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16" w:name="_GoBack"/>
      <w:bookmarkStart w:id="0" w:name="_Toc7801"/>
      <w:r>
        <w:rPr>
          <w:rFonts w:hint="eastAsia"/>
        </w:rPr>
        <w:t>附 录A 生产</w:t>
      </w:r>
      <w:r>
        <w:rPr>
          <w:rFonts w:hint="eastAsia"/>
          <w:lang w:eastAsia="zh-CN"/>
        </w:rPr>
        <w:t>安全事故</w:t>
      </w:r>
      <w:r>
        <w:rPr>
          <w:rFonts w:hint="eastAsia"/>
        </w:rPr>
        <w:t>风险评估报告</w:t>
      </w:r>
      <w:bookmarkEnd w:id="0"/>
    </w:p>
    <w:bookmarkEnd w:id="16"/>
    <w:p>
      <w:pPr>
        <w:pStyle w:val="4"/>
        <w:bidi w:val="0"/>
        <w:rPr>
          <w:rFonts w:hint="eastAsia"/>
        </w:rPr>
      </w:pPr>
      <w:bookmarkStart w:id="1" w:name="_Toc5246"/>
      <w:bookmarkStart w:id="2" w:name="_Toc21628"/>
      <w:r>
        <w:rPr>
          <w:rFonts w:hint="eastAsia"/>
        </w:rPr>
        <w:t>A.1危险有害因素辨识</w:t>
      </w:r>
      <w:bookmarkEnd w:id="1"/>
      <w:bookmarkEnd w:id="2"/>
    </w:p>
    <w:p>
      <w:pPr>
        <w:ind w:firstLine="640" w:firstLineChars="200"/>
        <w:rPr>
          <w:rFonts w:hint="eastAsia" w:ascii="宋体" w:hAnsi="宋体" w:cs="宋体" w:eastAsiaTheme="minorEastAsia"/>
          <w:b w:val="0"/>
          <w:bCs w:val="0"/>
          <w:smallCaps/>
          <w:color w:val="auto"/>
          <w:kern w:val="2"/>
          <w:sz w:val="32"/>
          <w:szCs w:val="32"/>
          <w:shd w:val="clear" w:color="auto" w:fill="auto"/>
          <w:lang w:val="en-US" w:eastAsia="zh-CN" w:bidi="ar-SA"/>
        </w:rPr>
      </w:pPr>
      <w:bookmarkStart w:id="3" w:name="_Toc3695"/>
      <w:r>
        <w:rPr>
          <w:rFonts w:hint="eastAsia" w:ascii="宋体" w:hAnsi="宋体" w:cs="宋体" w:eastAsiaTheme="minorEastAsia"/>
          <w:b w:val="0"/>
          <w:bCs w:val="0"/>
          <w:smallCaps/>
          <w:color w:val="auto"/>
          <w:kern w:val="2"/>
          <w:sz w:val="32"/>
          <w:szCs w:val="32"/>
          <w:shd w:val="clear" w:color="auto" w:fill="auto"/>
          <w:lang w:val="en-US" w:eastAsia="zh-CN" w:bidi="ar-SA"/>
        </w:rPr>
        <w:t>本公司运输过程中，一是可能发生意外释放的能量（能源或能量载体）及危险和有害物质，即第一类危险源，又称根源危险源。二是导致能量或危险物质约束或限制措施破坏或失效的各种因素，即第二类危险源，又称状态危险源，辨识结果如下：</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1、危险和有害物质</w:t>
      </w:r>
    </w:p>
    <w:p>
      <w:pPr>
        <w:spacing w:line="560" w:lineRule="exact"/>
        <w:ind w:firstLine="640" w:firstLineChars="200"/>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公司运输范围是1类（4项）、2类（1项、2项、3项）、3类、4类（1项、2项、3项）、5类（1项、2项）、6类（1项、2项）、8类和9类共八大类</w:t>
      </w:r>
      <w:r>
        <w:rPr>
          <w:rFonts w:hint="eastAsia" w:ascii="宋体" w:hAnsi="宋体" w:cs="宋体"/>
          <w:b w:val="0"/>
          <w:bCs w:val="0"/>
          <w:smallCaps/>
          <w:color w:val="auto"/>
          <w:kern w:val="2"/>
          <w:sz w:val="32"/>
          <w:szCs w:val="32"/>
          <w:shd w:val="clear" w:color="auto" w:fill="auto"/>
          <w:lang w:val="en-US" w:eastAsia="zh-CN" w:bidi="ar-SA"/>
        </w:rPr>
        <w:t>，即</w:t>
      </w:r>
      <w:r>
        <w:rPr>
          <w:rFonts w:hint="eastAsia" w:ascii="宋体" w:hAnsi="宋体" w:cs="宋体" w:eastAsiaTheme="minorEastAsia"/>
          <w:b w:val="0"/>
          <w:bCs w:val="0"/>
          <w:smallCaps/>
          <w:color w:val="auto"/>
          <w:kern w:val="2"/>
          <w:sz w:val="32"/>
          <w:szCs w:val="32"/>
          <w:shd w:val="clear" w:color="auto" w:fill="auto"/>
          <w:lang w:val="en-US" w:eastAsia="zh-CN" w:bidi="ar-SA"/>
        </w:rPr>
        <w:t>丙烷、</w:t>
      </w:r>
      <w:r>
        <w:rPr>
          <w:rFonts w:hint="eastAsia" w:ascii="宋体" w:hAnsi="宋体" w:cs="宋体"/>
          <w:b w:val="0"/>
          <w:bCs w:val="0"/>
          <w:smallCaps/>
          <w:color w:val="auto"/>
          <w:kern w:val="2"/>
          <w:sz w:val="32"/>
          <w:szCs w:val="32"/>
          <w:shd w:val="clear" w:color="auto" w:fill="auto"/>
          <w:lang w:val="en-US" w:eastAsia="zh-CN" w:bidi="ar-SA"/>
        </w:rPr>
        <w:t>成品油</w:t>
      </w:r>
      <w:r>
        <w:rPr>
          <w:rFonts w:hint="eastAsia" w:ascii="宋体" w:hAnsi="宋体" w:cs="宋体" w:eastAsiaTheme="minorEastAsia"/>
          <w:b w:val="0"/>
          <w:bCs w:val="0"/>
          <w:smallCaps/>
          <w:color w:val="auto"/>
          <w:kern w:val="2"/>
          <w:sz w:val="32"/>
          <w:szCs w:val="32"/>
          <w:shd w:val="clear" w:color="auto" w:fill="auto"/>
          <w:lang w:val="en-US" w:eastAsia="zh-CN" w:bidi="ar-SA"/>
        </w:rPr>
        <w:t>、氮气、电石（碳化钙）、二甲苯、二甲醚、废矿物油、过氧化氢（双氧水）、甲醛、沥青、硫磺、硫酸、煤焦油、氢氧化钠（液碱）、碳酸二甲酯、烷基苯磺酸、硝酸、氩气、烟花爆竹、盐酸、氧气、液氨、液化石油气、液氯、乙醇、乙炔、乙酸、乙酸乙酯、油漆、原油、甲醇、甲烷（天然气）、乙酸甲酯34个品种的危险货物运输。</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2、运输中涉及的各种能量，如带电的设备、转动的机器、带电的导体、行驶中的车辆等。</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3、导致危险和有害物质及能量意外释放或失控的人的不安全行为、物的不安全状态、环境不良和管理缺陷等。</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4、经营涉及的危险化学品分类辨识</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（1）剧毒化学品辨识</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依据《危险化学品目录》（2015版）辨识，本公司运输的货物不属于剧毒化学品。</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（2）易制毒化学品辨识</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依据《易制毒化学品的分类和品种目录》辨识，本公司运输的货物不属于易制毒化学品。</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（3）重点监管危险化学品辨识</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根据《国家安全监管总局关于公布首批重点监管的危险化学品名录的通知》【安监总管三[2011]95号】和《国家安全监管总局关于公布第二批重点监管危险化学品名录的通知》【安监总管三〔2013〕12号】进行辨识，本公司经营的汽油属国家重点监管的危险化学品。</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（4）易制爆危险化学品辨识</w:t>
      </w:r>
    </w:p>
    <w:p>
      <w:pPr>
        <w:rPr>
          <w:rFonts w:hint="eastAsia" w:ascii="宋体" w:hAnsi="宋体" w:cs="宋体" w:eastAsiaTheme="minorEastAsia"/>
          <w:b w:val="0"/>
          <w:bCs w:val="0"/>
          <w:smallCaps/>
          <w:color w:val="auto"/>
          <w:kern w:val="2"/>
          <w:sz w:val="32"/>
          <w:szCs w:val="32"/>
          <w:shd w:val="clear" w:color="auto" w:fill="auto"/>
          <w:lang w:val="en-US" w:eastAsia="zh-CN" w:bidi="ar-SA"/>
        </w:rPr>
      </w:pPr>
      <w:r>
        <w:rPr>
          <w:rFonts w:hint="eastAsia" w:ascii="宋体" w:hAnsi="宋体" w:cs="宋体" w:eastAsiaTheme="minorEastAsia"/>
          <w:b w:val="0"/>
          <w:bCs w:val="0"/>
          <w:smallCaps/>
          <w:color w:val="auto"/>
          <w:kern w:val="2"/>
          <w:sz w:val="32"/>
          <w:szCs w:val="32"/>
          <w:shd w:val="clear" w:color="auto" w:fill="auto"/>
          <w:lang w:val="en-US" w:eastAsia="zh-CN" w:bidi="ar-SA"/>
        </w:rPr>
        <w:t>根据《易制爆危险化学品目录》(2017年版)进行辨识，本公司运输的货物不属于易制爆危险化学品。</w:t>
      </w:r>
    </w:p>
    <w:p>
      <w:pPr>
        <w:pStyle w:val="4"/>
        <w:bidi w:val="0"/>
        <w:rPr>
          <w:rFonts w:hint="eastAsia"/>
        </w:rPr>
      </w:pPr>
      <w:bookmarkStart w:id="4" w:name="_Toc23377"/>
      <w:r>
        <w:rPr>
          <w:rFonts w:hint="eastAsia"/>
        </w:rPr>
        <w:t>A.2事故风险分析</w:t>
      </w:r>
      <w:bookmarkEnd w:id="4"/>
    </w:p>
    <w:p>
      <w:pPr>
        <w:spacing w:line="560" w:lineRule="exact"/>
        <w:ind w:firstLine="560" w:firstLineChars="200"/>
        <w:rPr>
          <w:rFonts w:hint="eastAsia" w:ascii="宋体" w:hAnsi="宋体" w:cs="宋体"/>
          <w:color w:val="auto"/>
          <w:kern w:val="2"/>
          <w:sz w:val="32"/>
          <w:szCs w:val="32"/>
          <w:shd w:val="clear" w:color="auto" w:fill="auto"/>
          <w:lang w:val="en-US" w:eastAsia="zh-CN" w:bidi="ar-SA"/>
        </w:rPr>
      </w:pPr>
      <w:r>
        <w:rPr>
          <w:rFonts w:hint="eastAsia" w:ascii="宋体" w:hAnsi="宋体"/>
          <w:color w:val="auto"/>
          <w:kern w:val="0"/>
          <w:sz w:val="28"/>
          <w:szCs w:val="28"/>
        </w:rPr>
        <w:t>公司</w:t>
      </w:r>
      <w:r>
        <w:rPr>
          <w:rFonts w:hint="eastAsia" w:ascii="宋体" w:hAnsi="宋体"/>
          <w:color w:val="auto"/>
          <w:kern w:val="0"/>
          <w:sz w:val="28"/>
          <w:szCs w:val="28"/>
          <w:lang w:eastAsia="zh-CN"/>
        </w:rPr>
        <w:t>安全事故</w:t>
      </w:r>
      <w:r>
        <w:rPr>
          <w:rFonts w:hint="eastAsia" w:ascii="宋体" w:hAnsi="宋体"/>
          <w:color w:val="auto"/>
          <w:kern w:val="0"/>
          <w:sz w:val="28"/>
          <w:szCs w:val="28"/>
        </w:rPr>
        <w:t>主要为事故灾难类型</w:t>
      </w:r>
      <w:r>
        <w:rPr>
          <w:rFonts w:hint="eastAsia" w:ascii="宋体" w:hAnsi="宋体"/>
          <w:color w:val="auto"/>
          <w:kern w:val="0"/>
          <w:sz w:val="28"/>
          <w:szCs w:val="28"/>
          <w:lang w:val="en-US" w:eastAsia="zh-CN"/>
        </w:rPr>
        <w:t>事故</w:t>
      </w:r>
      <w:r>
        <w:rPr>
          <w:rFonts w:hint="eastAsia" w:ascii="宋体" w:hAnsi="宋体"/>
          <w:color w:val="auto"/>
          <w:kern w:val="0"/>
          <w:sz w:val="28"/>
          <w:szCs w:val="28"/>
        </w:rPr>
        <w:t>。</w:t>
      </w:r>
    </w:p>
    <w:p>
      <w:pPr>
        <w:pStyle w:val="5"/>
        <w:bidi w:val="0"/>
      </w:pPr>
      <w:r>
        <w:rPr>
          <w:rFonts w:hint="eastAsia"/>
          <w:lang w:val="en-US" w:eastAsia="zh-CN"/>
        </w:rPr>
        <w:t>2.1</w:t>
      </w:r>
      <w:r>
        <w:rPr>
          <w:rFonts w:hint="eastAsia"/>
          <w:lang w:eastAsia="zh-CN"/>
        </w:rPr>
        <w:t>安全风险</w:t>
      </w:r>
      <w:r>
        <w:rPr>
          <w:rFonts w:hint="eastAsia"/>
        </w:rPr>
        <w:t>辨识与分析</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rPr>
      </w:pPr>
      <w:r>
        <w:rPr>
          <w:rFonts w:hint="eastAsia" w:ascii="宋体" w:hAnsi="宋体" w:cs="宋体"/>
          <w:color w:val="auto"/>
          <w:sz w:val="28"/>
          <w:szCs w:val="28"/>
        </w:rPr>
        <w:t>主要运输</w:t>
      </w:r>
      <w:r>
        <w:rPr>
          <w:rFonts w:hint="eastAsia" w:ascii="宋体" w:hAnsi="宋体" w:cs="宋体"/>
          <w:color w:val="auto"/>
          <w:sz w:val="28"/>
          <w:szCs w:val="28"/>
          <w:lang w:eastAsia="zh-CN"/>
        </w:rPr>
        <w:t>的危险化学品有</w:t>
      </w:r>
      <w:r>
        <w:rPr>
          <w:rFonts w:hint="eastAsia" w:ascii="宋体" w:hAnsi="宋体" w:cs="宋体"/>
          <w:color w:val="auto"/>
          <w:sz w:val="28"/>
          <w:szCs w:val="28"/>
        </w:rPr>
        <w:t>1</w:t>
      </w:r>
      <w:r>
        <w:rPr>
          <w:rFonts w:hint="eastAsia" w:ascii="宋体" w:hAnsi="宋体" w:cs="宋体"/>
          <w:color w:val="auto"/>
          <w:sz w:val="28"/>
          <w:szCs w:val="28"/>
          <w:lang w:val="en-US" w:eastAsia="zh-CN"/>
        </w:rPr>
        <w:t>7</w:t>
      </w:r>
      <w:r>
        <w:rPr>
          <w:rFonts w:hint="eastAsia" w:ascii="宋体" w:hAnsi="宋体" w:cs="宋体"/>
          <w:color w:val="auto"/>
          <w:sz w:val="28"/>
          <w:szCs w:val="28"/>
        </w:rPr>
        <w:t>种</w:t>
      </w:r>
      <w:r>
        <w:rPr>
          <w:rFonts w:hint="eastAsia" w:ascii="宋体" w:hAnsi="宋体" w:cs="宋体"/>
          <w:color w:val="auto"/>
          <w:sz w:val="28"/>
          <w:szCs w:val="28"/>
          <w:lang w:eastAsia="zh-CN"/>
        </w:rPr>
        <w:t>，其中</w:t>
      </w:r>
      <w:r>
        <w:rPr>
          <w:rFonts w:hint="eastAsia" w:ascii="宋体" w:hAnsi="Calibri" w:cs="宋体"/>
          <w:color w:val="auto"/>
          <w:kern w:val="0"/>
          <w:sz w:val="28"/>
          <w:szCs w:val="28"/>
          <w:lang w:val="zh-CN"/>
        </w:rPr>
        <w:t>乙炔、氧</w:t>
      </w:r>
      <w:r>
        <w:rPr>
          <w:rFonts w:hint="eastAsia" w:ascii="宋体" w:hAnsi="Calibri" w:cs="宋体"/>
          <w:color w:val="auto"/>
          <w:kern w:val="0"/>
          <w:sz w:val="28"/>
          <w:szCs w:val="28"/>
          <w:u w:val="none"/>
          <w:lang w:val="zh-CN"/>
        </w:rPr>
        <w:t>气、碳化钙、硝酸、</w:t>
      </w:r>
      <w:r>
        <w:rPr>
          <w:rFonts w:hint="eastAsia" w:ascii="宋体" w:hAnsi="宋体" w:eastAsia="宋体" w:cs="宋体"/>
          <w:color w:val="auto"/>
          <w:sz w:val="28"/>
          <w:szCs w:val="28"/>
          <w:lang w:val="en-US" w:eastAsia="zh-CN"/>
        </w:rPr>
        <w:t>废矿物油化合物</w:t>
      </w:r>
      <w:r>
        <w:rPr>
          <w:rFonts w:hint="eastAsia" w:ascii="宋体" w:hAnsi="Calibri" w:cs="宋体"/>
          <w:color w:val="auto"/>
          <w:kern w:val="0"/>
          <w:sz w:val="28"/>
          <w:szCs w:val="28"/>
          <w:u w:val="none"/>
          <w:lang w:val="zh-CN"/>
        </w:rPr>
        <w:t>和邻二甲苯</w:t>
      </w:r>
      <w:r>
        <w:rPr>
          <w:rFonts w:hint="eastAsia" w:ascii="宋体" w:hAnsi="宋体" w:cs="宋体"/>
          <w:color w:val="auto"/>
          <w:sz w:val="28"/>
          <w:szCs w:val="28"/>
          <w:lang w:val="en-US" w:eastAsia="zh-CN"/>
        </w:rPr>
        <w:t>6种运输介质属于临时运输，路线不固定，因此不能描绘出路线图，</w:t>
      </w:r>
      <w:r>
        <w:rPr>
          <w:rFonts w:hint="eastAsia" w:ascii="宋体" w:hAnsi="Calibri" w:cs="宋体"/>
          <w:color w:val="auto"/>
          <w:kern w:val="0"/>
          <w:sz w:val="28"/>
          <w:szCs w:val="28"/>
          <w:lang w:val="zh-CN"/>
        </w:rPr>
        <w:t>烟花爆竹、甲醇、乙醇、液化石油气、硫酸、成品油、煤焦油、液碱、</w:t>
      </w:r>
      <w:r>
        <w:rPr>
          <w:rFonts w:hint="eastAsia" w:ascii="宋体" w:hAnsi="Calibri" w:cs="宋体"/>
          <w:color w:val="auto"/>
          <w:kern w:val="0"/>
          <w:sz w:val="28"/>
          <w:szCs w:val="28"/>
          <w:u w:val="none"/>
          <w:lang w:val="zh-CN"/>
        </w:rPr>
        <w:t>液硫、</w:t>
      </w:r>
      <w:r>
        <w:rPr>
          <w:rFonts w:hint="eastAsia" w:ascii="宋体" w:hAnsi="Calibri" w:cs="宋体"/>
          <w:color w:val="auto"/>
          <w:kern w:val="0"/>
          <w:sz w:val="28"/>
          <w:szCs w:val="28"/>
          <w:u w:val="none"/>
          <w:lang w:val="en-US" w:eastAsia="zh-CN"/>
        </w:rPr>
        <w:t>LNG、</w:t>
      </w:r>
      <w:r>
        <w:rPr>
          <w:rFonts w:hint="eastAsia" w:ascii="宋体" w:hAnsi="Calibri" w:cs="宋体"/>
          <w:color w:val="auto"/>
          <w:kern w:val="0"/>
          <w:sz w:val="28"/>
          <w:szCs w:val="28"/>
          <w:u w:val="none"/>
          <w:lang w:val="zh-CN"/>
        </w:rPr>
        <w:t>氨水</w:t>
      </w:r>
      <w:r>
        <w:rPr>
          <w:rFonts w:hint="eastAsia" w:ascii="宋体" w:hAnsi="宋体" w:cs="宋体"/>
          <w:color w:val="auto"/>
          <w:sz w:val="28"/>
          <w:szCs w:val="28"/>
          <w:lang w:val="en-US" w:eastAsia="zh-CN"/>
        </w:rPr>
        <w:t>11种</w:t>
      </w:r>
      <w:r>
        <w:rPr>
          <w:rFonts w:hint="eastAsia" w:ascii="宋体" w:hAnsi="宋体" w:cs="宋体"/>
          <w:color w:val="auto"/>
          <w:sz w:val="28"/>
          <w:szCs w:val="28"/>
        </w:rPr>
        <w:t>危险货物</w:t>
      </w:r>
      <w:r>
        <w:rPr>
          <w:rFonts w:hint="eastAsia" w:ascii="宋体" w:hAnsi="宋体" w:cs="宋体"/>
          <w:color w:val="auto"/>
          <w:sz w:val="28"/>
          <w:szCs w:val="28"/>
          <w:lang w:eastAsia="zh-CN"/>
        </w:rPr>
        <w:t>有相当固定的运输线路，该类物质的</w:t>
      </w:r>
      <w:r>
        <w:rPr>
          <w:rFonts w:hint="eastAsia" w:ascii="宋体" w:hAnsi="宋体" w:cs="宋体"/>
          <w:color w:val="auto"/>
          <w:sz w:val="28"/>
          <w:szCs w:val="28"/>
        </w:rPr>
        <w:t>联合国编号（U N编号）、品名、运量、起始地、目的地、行驶路线等见下列附图：</w:t>
      </w:r>
    </w:p>
    <w:p>
      <w:pPr>
        <w:tabs>
          <w:tab w:val="left" w:pos="937"/>
        </w:tabs>
        <w:jc w:val="left"/>
        <w:rPr>
          <w:rFonts w:hint="eastAsia"/>
          <w:b/>
          <w:bCs/>
          <w:color w:val="000000"/>
          <w:szCs w:val="21"/>
        </w:rPr>
      </w:pPr>
      <w:r>
        <w:rPr>
          <w:sz w:val="21"/>
        </w:rPr>
        <mc:AlternateContent>
          <mc:Choice Requires="wpg">
            <w:drawing>
              <wp:anchor distT="0" distB="0" distL="114300" distR="114300" simplePos="0" relativeHeight="251685888" behindDoc="0" locked="0" layoutInCell="1" allowOverlap="1">
                <wp:simplePos x="0" y="0"/>
                <wp:positionH relativeFrom="column">
                  <wp:posOffset>-337185</wp:posOffset>
                </wp:positionH>
                <wp:positionV relativeFrom="paragraph">
                  <wp:posOffset>252095</wp:posOffset>
                </wp:positionV>
                <wp:extent cx="5752465" cy="6241415"/>
                <wp:effectExtent l="0" t="0" r="0" b="6350"/>
                <wp:wrapNone/>
                <wp:docPr id="3" name="组合 3"/>
                <wp:cNvGraphicFramePr/>
                <a:graphic xmlns:a="http://schemas.openxmlformats.org/drawingml/2006/main">
                  <a:graphicData uri="http://schemas.microsoft.com/office/word/2010/wordprocessingGroup">
                    <wpg:wgp>
                      <wpg:cNvGrpSpPr/>
                      <wpg:grpSpPr>
                        <a:xfrm>
                          <a:off x="0" y="0"/>
                          <a:ext cx="5752465" cy="6241183"/>
                          <a:chOff x="6326" y="173171"/>
                          <a:chExt cx="9059" cy="6014"/>
                        </a:xfrm>
                      </wpg:grpSpPr>
                      <wps:wsp>
                        <wps:cNvPr id="72" name="流程图: 过程 171"/>
                        <wps:cNvSpPr/>
                        <wps:spPr>
                          <a:xfrm>
                            <a:off x="6326" y="173171"/>
                            <a:ext cx="9059" cy="2573"/>
                          </a:xfrm>
                          <a:prstGeom prst="flowChartProcess">
                            <a:avLst/>
                          </a:prstGeom>
                          <a:noFill/>
                          <a:ln>
                            <a:noFill/>
                          </a:ln>
                        </wps:spPr>
                        <wps:txbx>
                          <w:txbxContent>
                            <w:p>
                              <w:pPr>
                                <w:jc w:val="center"/>
                                <w:rPr>
                                  <w:rFonts w:hint="eastAsia"/>
                                  <w:szCs w:val="21"/>
                                </w:rPr>
                              </w:pPr>
                              <w:r>
                                <w:rPr>
                                  <w:rFonts w:hint="eastAsia"/>
                                  <w:b/>
                                  <w:bCs/>
                                  <w:sz w:val="32"/>
                                  <w:szCs w:val="32"/>
                                </w:rPr>
                                <w:t>烟花爆竹运输路线图  编号：01</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NO.：0333</w:t>
                                    </w:r>
                                  </w:p>
                                </w:tc>
                                <w:tc>
                                  <w:tcPr>
                                    <w:tcW w:w="16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烟花爆竹</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16</w:t>
                                    </w:r>
                                    <w:r>
                                      <w:rPr>
                                        <w:rFonts w:hint="eastAsia"/>
                                        <w:szCs w:val="21"/>
                                      </w:rPr>
                                      <w:t>万吨</w:t>
                                    </w:r>
                                  </w:p>
                                </w:tc>
                                <w:tc>
                                  <w:tcPr>
                                    <w:tcW w:w="1786" w:type="dxa"/>
                                    <w:vMerge w:val="restart"/>
                                    <w:noWrap w:val="0"/>
                                    <w:vAlign w:val="center"/>
                                  </w:tcPr>
                                  <w:p>
                                    <w:pPr>
                                      <w:tabs>
                                        <w:tab w:val="left" w:pos="1072"/>
                                      </w:tabs>
                                      <w:jc w:val="both"/>
                                      <w:rPr>
                                        <w:rFonts w:hint="eastAsia"/>
                                        <w:szCs w:val="21"/>
                                      </w:rPr>
                                    </w:pPr>
                                    <w:r>
                                      <w:rPr>
                                        <w:rFonts w:hint="eastAsia"/>
                                        <w:szCs w:val="21"/>
                                      </w:rPr>
                                      <w:t>南充</w:t>
                                    </w:r>
                                  </w:p>
                                </w:tc>
                                <w:tc>
                                  <w:tcPr>
                                    <w:tcW w:w="15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lang w:eastAsia="zh-CN"/>
                                      </w:rPr>
                                      <w:t>西充、南部、阆中、仪陇、营山、蓬安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CN NO.：11134</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wpg:grpSp>
                        <wpg:cNvPr id="73" name="组合 198"/>
                        <wpg:cNvGrpSpPr/>
                        <wpg:grpSpPr>
                          <a:xfrm>
                            <a:off x="6583" y="176000"/>
                            <a:ext cx="8586" cy="3185"/>
                            <a:chOff x="6583" y="176000"/>
                            <a:chExt cx="8586" cy="3185"/>
                          </a:xfrm>
                        </wpg:grpSpPr>
                        <wpg:grpSp>
                          <wpg:cNvPr id="247" name="组合 193"/>
                          <wpg:cNvGrpSpPr/>
                          <wpg:grpSpPr>
                            <a:xfrm>
                              <a:off x="9663" y="176048"/>
                              <a:ext cx="5506" cy="3137"/>
                              <a:chOff x="0" y="0"/>
                              <a:chExt cx="6672" cy="5594"/>
                            </a:xfrm>
                          </wpg:grpSpPr>
                          <wpg:grpSp>
                            <wpg:cNvPr id="251" name="组合 179"/>
                            <wpg:cNvGrpSpPr/>
                            <wpg:grpSpPr>
                              <a:xfrm>
                                <a:off x="0" y="0"/>
                                <a:ext cx="6673" cy="5594"/>
                                <a:chOff x="0" y="0"/>
                                <a:chExt cx="6673" cy="5594"/>
                              </a:xfrm>
                            </wpg:grpSpPr>
                            <wps:wsp>
                              <wps:cNvPr id="254" name="流程图: 过程 172"/>
                              <wps:cNvSpPr/>
                              <wps:spPr>
                                <a:xfrm>
                                  <a:off x="2325" y="477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262" name="流程图: 过程 173"/>
                              <wps:cNvSpPr/>
                              <wps:spPr>
                                <a:xfrm>
                                  <a:off x="0" y="312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西  充</w:t>
                                    </w:r>
                                  </w:p>
                                </w:txbxContent>
                              </wps:txbx>
                              <wps:bodyPr lIns="91439" tIns="45719" rIns="91439" bIns="45719" upright="1"/>
                            </wps:wsp>
                            <wps:wsp>
                              <wps:cNvPr id="264" name="流程图: 过程 174"/>
                              <wps:cNvSpPr/>
                              <wps:spPr>
                                <a:xfrm>
                                  <a:off x="4598" y="3284"/>
                                  <a:ext cx="1168" cy="824"/>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蓬  安</w:t>
                                    </w:r>
                                  </w:p>
                                </w:txbxContent>
                              </wps:txbx>
                              <wps:bodyPr lIns="91439" tIns="45719" rIns="91439" bIns="45719" upright="1"/>
                            </wps:wsp>
                            <wps:wsp>
                              <wps:cNvPr id="268" name="流程图: 过程 175"/>
                              <wps:cNvSpPr/>
                              <wps:spPr>
                                <a:xfrm>
                                  <a:off x="5505" y="174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营  山</w:t>
                                    </w:r>
                                  </w:p>
                                </w:txbxContent>
                              </wps:txbx>
                              <wps:bodyPr lIns="91439" tIns="45719" rIns="91439" bIns="45719" upright="1"/>
                            </wps:wsp>
                            <wps:wsp>
                              <wps:cNvPr id="272" name="流程图: 过程 176"/>
                              <wps:cNvSpPr/>
                              <wps:spPr>
                                <a:xfrm>
                                  <a:off x="1830" y="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阆  中</w:t>
                                    </w:r>
                                  </w:p>
                                </w:txbxContent>
                              </wps:txbx>
                              <wps:bodyPr lIns="91439" tIns="45719" rIns="91439" bIns="45719" upright="1"/>
                            </wps:wsp>
                            <wps:wsp>
                              <wps:cNvPr id="274" name="流程图: 过程 177"/>
                              <wps:cNvSpPr/>
                              <wps:spPr>
                                <a:xfrm>
                                  <a:off x="1140" y="160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部</w:t>
                                    </w:r>
                                  </w:p>
                                </w:txbxContent>
                              </wps:txbx>
                              <wps:bodyPr lIns="91439" tIns="45719" rIns="91439" bIns="45719" upright="1"/>
                            </wps:wsp>
                            <wps:wsp>
                              <wps:cNvPr id="276" name="流程图: 过程 178"/>
                              <wps:cNvSpPr/>
                              <wps:spPr>
                                <a:xfrm>
                                  <a:off x="3540" y="148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仪  陇</w:t>
                                    </w:r>
                                  </w:p>
                                </w:txbxContent>
                              </wps:txbx>
                              <wps:bodyPr lIns="91439" tIns="45719" rIns="91439" bIns="45719" upright="1"/>
                            </wps:wsp>
                          </wpg:grpSp>
                          <wpg:grpSp>
                            <wpg:cNvPr id="277" name="组合 192"/>
                            <wpg:cNvGrpSpPr/>
                            <wpg:grpSpPr>
                              <a:xfrm>
                                <a:off x="605" y="829"/>
                                <a:ext cx="4906" cy="4457"/>
                                <a:chOff x="0" y="0"/>
                                <a:chExt cx="4906" cy="4457"/>
                              </a:xfrm>
                            </wpg:grpSpPr>
                            <wps:wsp>
                              <wps:cNvPr id="278" name="直接箭头连接符 180"/>
                              <wps:cNvCnPr>
                                <a:stCxn id="172" idx="2"/>
                                <a:endCxn id="172" idx="2"/>
                              </wps:cNvCnPr>
                              <wps:spPr>
                                <a:xfrm>
                                  <a:off x="1679" y="0"/>
                                  <a:ext cx="495" cy="3945"/>
                                </a:xfrm>
                                <a:prstGeom prst="straightConnector1">
                                  <a:avLst/>
                                </a:prstGeom>
                                <a:ln w="6350" cap="flat" cmpd="sng">
                                  <a:solidFill>
                                    <a:srgbClr val="000000"/>
                                  </a:solidFill>
                                  <a:prstDash val="lgDashDotDot"/>
                                  <a:headEnd type="none" w="med" len="med"/>
                                  <a:tailEnd type="triangle" w="med" len="med"/>
                                </a:ln>
                              </wps:spPr>
                              <wps:bodyPr/>
                            </wps:wsp>
                            <wps:wsp>
                              <wps:cNvPr id="279" name="直接箭头连接符 181"/>
                              <wps:cNvCnPr>
                                <a:stCxn id="172" idx="3"/>
                                <a:endCxn id="172" idx="3"/>
                              </wps:cNvCnPr>
                              <wps:spPr>
                                <a:xfrm flipH="1" flipV="1">
                                  <a:off x="1769" y="3"/>
                                  <a:ext cx="487" cy="3926"/>
                                </a:xfrm>
                                <a:prstGeom prst="straightConnector1">
                                  <a:avLst/>
                                </a:prstGeom>
                                <a:ln w="6350" cap="flat" cmpd="sng">
                                  <a:solidFill>
                                    <a:srgbClr val="000000"/>
                                  </a:solidFill>
                                  <a:prstDash val="solid"/>
                                  <a:headEnd type="none" w="med" len="med"/>
                                  <a:tailEnd type="triangle" w="med" len="med"/>
                                </a:ln>
                              </wps:spPr>
                              <wps:bodyPr/>
                            </wps:wsp>
                            <wps:wsp>
                              <wps:cNvPr id="319" name="直接箭头连接符 182"/>
                              <wps:cNvCnPr>
                                <a:stCxn id="172" idx="2"/>
                                <a:endCxn id="172" idx="2"/>
                              </wps:cNvCnPr>
                              <wps:spPr>
                                <a:xfrm>
                                  <a:off x="666" y="1592"/>
                                  <a:ext cx="1185" cy="2340"/>
                                </a:xfrm>
                                <a:prstGeom prst="straightConnector1">
                                  <a:avLst/>
                                </a:prstGeom>
                                <a:ln w="6350" cap="flat" cmpd="sng">
                                  <a:solidFill>
                                    <a:srgbClr val="000000"/>
                                  </a:solidFill>
                                  <a:prstDash val="lgDashDotDot"/>
                                  <a:headEnd type="none" w="med" len="med"/>
                                  <a:tailEnd type="triangle" w="med" len="med"/>
                                </a:ln>
                              </wps:spPr>
                              <wps:bodyPr/>
                            </wps:wsp>
                            <wps:wsp>
                              <wps:cNvPr id="320" name="直接箭头连接符 183"/>
                              <wps:cNvCnPr>
                                <a:stCxn id="172" idx="3"/>
                                <a:endCxn id="172" idx="3"/>
                              </wps:cNvCnPr>
                              <wps:spPr>
                                <a:xfrm flipH="1" flipV="1">
                                  <a:off x="764" y="1611"/>
                                  <a:ext cx="1185" cy="2340"/>
                                </a:xfrm>
                                <a:prstGeom prst="straightConnector1">
                                  <a:avLst/>
                                </a:prstGeom>
                                <a:ln w="6350" cap="flat" cmpd="sng">
                                  <a:solidFill>
                                    <a:srgbClr val="000000"/>
                                  </a:solidFill>
                                  <a:prstDash val="solid"/>
                                  <a:headEnd type="none" w="med" len="med"/>
                                  <a:tailEnd type="triangle" w="med" len="med"/>
                                </a:ln>
                              </wps:spPr>
                              <wps:bodyPr/>
                            </wps:wsp>
                            <wps:wsp>
                              <wps:cNvPr id="321" name="直接箭头连接符 184"/>
                              <wps:cNvCnPr>
                                <a:stCxn id="172" idx="2"/>
                                <a:endCxn id="172" idx="2"/>
                              </wps:cNvCnPr>
                              <wps:spPr>
                                <a:xfrm flipH="1">
                                  <a:off x="2887" y="3279"/>
                                  <a:ext cx="1689" cy="1075"/>
                                </a:xfrm>
                                <a:prstGeom prst="straightConnector1">
                                  <a:avLst/>
                                </a:prstGeom>
                                <a:ln w="6350" cap="flat" cmpd="sng">
                                  <a:solidFill>
                                    <a:srgbClr val="000000"/>
                                  </a:solidFill>
                                  <a:prstDash val="lgDashDotDot"/>
                                  <a:headEnd type="none" w="med" len="med"/>
                                  <a:tailEnd type="triangle" w="med" len="med"/>
                                </a:ln>
                              </wps:spPr>
                              <wps:bodyPr/>
                            </wps:wsp>
                            <wps:wsp>
                              <wps:cNvPr id="322" name="直接连接符 185"/>
                              <wps:cNvCnPr/>
                              <wps:spPr>
                                <a:xfrm flipV="1">
                                  <a:off x="2889" y="3305"/>
                                  <a:ext cx="1792" cy="1152"/>
                                </a:xfrm>
                                <a:prstGeom prst="line">
                                  <a:avLst/>
                                </a:prstGeom>
                                <a:ln w="6350" cap="flat" cmpd="sng">
                                  <a:solidFill>
                                    <a:srgbClr val="000000"/>
                                  </a:solidFill>
                                  <a:prstDash val="solid"/>
                                  <a:headEnd type="none" w="med" len="med"/>
                                  <a:tailEnd type="triangle" w="med" len="med"/>
                                </a:ln>
                              </wps:spPr>
                              <wps:bodyPr upright="1"/>
                            </wps:wsp>
                            <wps:wsp>
                              <wps:cNvPr id="323" name="直接连接符 186"/>
                              <wps:cNvCnPr/>
                              <wps:spPr>
                                <a:xfrm flipV="1">
                                  <a:off x="2665" y="1300"/>
                                  <a:ext cx="2235" cy="2641"/>
                                </a:xfrm>
                                <a:prstGeom prst="line">
                                  <a:avLst/>
                                </a:prstGeom>
                                <a:ln w="6350" cap="flat" cmpd="sng">
                                  <a:solidFill>
                                    <a:srgbClr val="000000"/>
                                  </a:solidFill>
                                  <a:prstDash val="solid"/>
                                  <a:headEnd type="none" w="med" len="med"/>
                                  <a:tailEnd type="triangle" w="med" len="med"/>
                                </a:ln>
                              </wps:spPr>
                              <wps:bodyPr upright="1"/>
                            </wps:wsp>
                            <wps:wsp>
                              <wps:cNvPr id="324" name="直接连接符 187"/>
                              <wps:cNvCnPr/>
                              <wps:spPr>
                                <a:xfrm flipH="1">
                                  <a:off x="2552" y="1169"/>
                                  <a:ext cx="2354" cy="2773"/>
                                </a:xfrm>
                                <a:prstGeom prst="line">
                                  <a:avLst/>
                                </a:prstGeom>
                                <a:ln w="6350" cap="flat" cmpd="sng">
                                  <a:solidFill>
                                    <a:srgbClr val="000000"/>
                                  </a:solidFill>
                                  <a:prstDash val="lgDashDotDot"/>
                                  <a:headEnd type="none" w="med" len="med"/>
                                  <a:tailEnd type="triangle" w="med" len="med"/>
                                </a:ln>
                              </wps:spPr>
                              <wps:bodyPr upright="1"/>
                            </wps:wsp>
                            <wps:wsp>
                              <wps:cNvPr id="325" name="直接连接符 188"/>
                              <wps:cNvCnPr/>
                              <wps:spPr>
                                <a:xfrm flipH="1">
                                  <a:off x="2341" y="1494"/>
                                  <a:ext cx="705" cy="2438"/>
                                </a:xfrm>
                                <a:prstGeom prst="line">
                                  <a:avLst/>
                                </a:prstGeom>
                                <a:ln w="6350" cap="flat" cmpd="sng">
                                  <a:solidFill>
                                    <a:srgbClr val="000000"/>
                                  </a:solidFill>
                                  <a:prstDash val="lgDashDotDot"/>
                                  <a:headEnd type="none" w="med" len="med"/>
                                  <a:tailEnd type="triangle" w="med" len="med"/>
                                </a:ln>
                              </wps:spPr>
                              <wps:bodyPr upright="1"/>
                            </wps:wsp>
                            <wps:wsp>
                              <wps:cNvPr id="326" name="直接连接符 189"/>
                              <wps:cNvCnPr/>
                              <wps:spPr>
                                <a:xfrm flipV="1">
                                  <a:off x="2417" y="1484"/>
                                  <a:ext cx="713" cy="2445"/>
                                </a:xfrm>
                                <a:prstGeom prst="line">
                                  <a:avLst/>
                                </a:prstGeom>
                                <a:ln w="6350" cap="flat" cmpd="sng">
                                  <a:solidFill>
                                    <a:srgbClr val="000000"/>
                                  </a:solidFill>
                                  <a:prstDash val="solid"/>
                                  <a:headEnd type="none" w="med" len="med"/>
                                  <a:tailEnd type="triangle" w="med" len="med"/>
                                </a:ln>
                              </wps:spPr>
                              <wps:bodyPr upright="1"/>
                            </wps:wsp>
                            <wps:wsp>
                              <wps:cNvPr id="327" name="直接连接符 190"/>
                              <wps:cNvCnPr/>
                              <wps:spPr>
                                <a:xfrm>
                                  <a:off x="0" y="3124"/>
                                  <a:ext cx="1711" cy="1190"/>
                                </a:xfrm>
                                <a:prstGeom prst="line">
                                  <a:avLst/>
                                </a:prstGeom>
                                <a:ln w="6350" cap="flat" cmpd="sng">
                                  <a:solidFill>
                                    <a:srgbClr val="000000"/>
                                  </a:solidFill>
                                  <a:prstDash val="lgDashDotDot"/>
                                  <a:headEnd type="none" w="med" len="med"/>
                                  <a:tailEnd type="triangle" w="med" len="med"/>
                                </a:ln>
                              </wps:spPr>
                              <wps:bodyPr upright="1"/>
                            </wps:wsp>
                            <wps:wsp>
                              <wps:cNvPr id="328" name="直接连接符 191"/>
                              <wps:cNvCnPr/>
                              <wps:spPr>
                                <a:xfrm flipH="1" flipV="1">
                                  <a:off x="173" y="3124"/>
                                  <a:ext cx="1542" cy="1078"/>
                                </a:xfrm>
                                <a:prstGeom prst="line">
                                  <a:avLst/>
                                </a:prstGeom>
                                <a:ln w="6350" cap="flat" cmpd="sng">
                                  <a:solidFill>
                                    <a:srgbClr val="000000"/>
                                  </a:solidFill>
                                  <a:prstDash val="solid"/>
                                  <a:headEnd type="none" w="med" len="med"/>
                                  <a:tailEnd type="triangle" w="med" len="med"/>
                                </a:ln>
                              </wps:spPr>
                              <wps:bodyPr upright="1"/>
                            </wps:wsp>
                          </wpg:grpSp>
                        </wpg:grpSp>
                        <wpg:grpSp>
                          <wpg:cNvPr id="329" name="组合 197"/>
                          <wpg:cNvGrpSpPr/>
                          <wpg:grpSpPr>
                            <a:xfrm>
                              <a:off x="6583" y="176000"/>
                              <a:ext cx="1675" cy="924"/>
                              <a:chOff x="-10" y="0"/>
                              <a:chExt cx="1535" cy="834"/>
                            </a:xfrm>
                          </wpg:grpSpPr>
                          <wps:wsp>
                            <wps:cNvPr id="330" name="直接连接符 194"/>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331" name="直接连接符 195"/>
                            <wps:cNvCnPr/>
                            <wps:spPr>
                              <a:xfrm>
                                <a:off x="715" y="528"/>
                                <a:ext cx="810" cy="1"/>
                              </a:xfrm>
                              <a:prstGeom prst="line">
                                <a:avLst/>
                              </a:prstGeom>
                              <a:ln w="6350" cap="flat" cmpd="sng">
                                <a:solidFill>
                                  <a:srgbClr val="000000"/>
                                </a:solidFill>
                                <a:prstDash val="solid"/>
                                <a:headEnd type="none" w="med" len="med"/>
                                <a:tailEnd type="triangle" w="med" len="med"/>
                              </a:ln>
                            </wps:spPr>
                            <wps:bodyPr upright="1"/>
                          </wps:wsp>
                          <wps:wsp>
                            <wps:cNvPr id="332" name="流程图: 过程 196"/>
                            <wps:cNvSpPr/>
                            <wps:spPr>
                              <a:xfrm>
                                <a:off x="-10" y="0"/>
                                <a:ext cx="78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grpSp>
                      </wpg:grpSp>
                    </wpg:wgp>
                  </a:graphicData>
                </a:graphic>
              </wp:anchor>
            </w:drawing>
          </mc:Choice>
          <mc:Fallback>
            <w:pict>
              <v:group id="_x0000_s1026" o:spid="_x0000_s1026" o:spt="203" style="position:absolute;left:0pt;margin-left:-26.55pt;margin-top:19.85pt;height:491.45pt;width:452.95pt;z-index:251685888;mso-width-relative:page;mso-height-relative:page;" coordorigin="6326,173171" coordsize="9059,6014" o:gfxdata="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">
                <o:lock v:ext="edit" aspectratio="f"/>
                <v:shape id="流程图: 过程 171" o:spid="_x0000_s1026" o:spt="109" type="#_x0000_t109" style="position:absolute;left:6326;top:173171;height:2573;width:9059;" filled="f" stroked="f" coordsize="21600,21600" o:gfxdata="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GtQXXS8AAAA2wAAAA8AAAAAAAAAAQAgAAAAOAAAAGRycy9kb3du&#10;cmV2LnhtbFBLBQYAAAAABgAGAFsBAADLAw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烟花爆竹运输路线图  编号：01</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NO.：0333</w:t>
                              </w:r>
                            </w:p>
                          </w:tc>
                          <w:tc>
                            <w:tcPr>
                              <w:tcW w:w="16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烟花爆竹</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16</w:t>
                              </w:r>
                              <w:r>
                                <w:rPr>
                                  <w:rFonts w:hint="eastAsia"/>
                                  <w:szCs w:val="21"/>
                                </w:rPr>
                                <w:t>万吨</w:t>
                              </w:r>
                            </w:p>
                          </w:tc>
                          <w:tc>
                            <w:tcPr>
                              <w:tcW w:w="1786" w:type="dxa"/>
                              <w:vMerge w:val="restart"/>
                              <w:noWrap w:val="0"/>
                              <w:vAlign w:val="center"/>
                            </w:tcPr>
                            <w:p>
                              <w:pPr>
                                <w:tabs>
                                  <w:tab w:val="left" w:pos="1072"/>
                                </w:tabs>
                                <w:jc w:val="both"/>
                                <w:rPr>
                                  <w:rFonts w:hint="eastAsia"/>
                                  <w:szCs w:val="21"/>
                                </w:rPr>
                              </w:pPr>
                              <w:r>
                                <w:rPr>
                                  <w:rFonts w:hint="eastAsia"/>
                                  <w:szCs w:val="21"/>
                                </w:rPr>
                                <w:t>南充</w:t>
                              </w:r>
                            </w:p>
                          </w:tc>
                          <w:tc>
                            <w:tcPr>
                              <w:tcW w:w="15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lang w:eastAsia="zh-CN"/>
                                </w:rPr>
                                <w:t>西充、南部、阆中、仪陇、营山、蓬安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CN NO.：11134</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v:group id="组合 198" o:spid="_x0000_s1026" o:spt="203" style="position:absolute;left:6583;top:176000;height:3185;width:8586;" coordorigin="6583,176000" coordsize="8586,3185" o:gfxdata="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">
                  <o:lock v:ext="edit" aspectratio="f"/>
                  <v:group id="组合 193" o:spid="_x0000_s1026" o:spt="203" style="position:absolute;left:9663;top:176048;height:3137;width:5506;" coordsize="6672,5594" o:gfxdata="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E883Rm/AAAA3AAA&#10;AA8AAAAAAAAAAQAgAAAAOAAAAGRycy9kb3ducmV2LnhtbFBLBQYAAAAABgAGAGABAADhAwAAAAA=&#10;">
                    <o:lock v:ext="edit" aspectratio="f"/>
                    <v:group id="组合 179" o:spid="_x0000_s1026" o:spt="203" style="position:absolute;left:0;top:0;height:5594;width:6673;" coordsize="6673,5594" o:gfxdata="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CpAdiu/AAAA3AAA&#10;AA8AAAAAAAAAAQAgAAAAOAAAAGRycy9kb3ducmV2LnhtbFBLBQYAAAAABgAGAGABAADhAwAAAAA=&#10;">
                      <o:lock v:ext="edit" aspectratio="f"/>
                      <v:shape id="流程图: 过程 172" o:spid="_x0000_s1026" o:spt="109" type="#_x0000_t109" style="position:absolute;left:2325;top:4770;height:825;width:1168;" filled="f" stroked="t" coordsize="21600,21600" o:gfxdata="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G6BhDa/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173" o:spid="_x0000_s1026" o:spt="109" type="#_x0000_t109" style="position:absolute;left:0;top:3120;height:825;width:1168;" filled="f" stroked="t" coordsize="21600,21600" o:gfxdata="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EBIc2S/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西  充</w:t>
                              </w:r>
                            </w:p>
                          </w:txbxContent>
                        </v:textbox>
                      </v:shape>
                      <v:shape id="流程图: 过程 174" o:spid="_x0000_s1026" o:spt="109" type="#_x0000_t109" style="position:absolute;left:4598;top:3284;height:824;width:1168;" filled="f" stroked="t" coordsize="21600,21600" o:gfxdata="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Cg7U6LvQAAANwAAAAPAAAAAAAAAAEAIAAAADgAAABkcnMvZG93&#10;bnJldi54bWxQSwUGAAAAAAYABgBbAQAAzA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蓬  安</w:t>
                              </w:r>
                            </w:p>
                          </w:txbxContent>
                        </v:textbox>
                      </v:shape>
                      <v:shape id="流程图: 过程 175" o:spid="_x0000_s1026" o:spt="109" type="#_x0000_t109" style="position:absolute;left:5505;top:1740;height:825;width:1168;" filled="f" stroked="t" coordsize="21600,21600" o:gfxdata="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CGgRI6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营  山</w:t>
                              </w:r>
                            </w:p>
                          </w:txbxContent>
                        </v:textbox>
                      </v:shape>
                      <v:shape id="流程图: 过程 176" o:spid="_x0000_s1026" o:spt="109" type="#_x0000_t109" style="position:absolute;left:1830;top:0;height:825;width:1168;" filled="f" stroked="t" coordsize="21600,21600" o:gfxdata="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MWR5bm/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阆  中</w:t>
                              </w:r>
                            </w:p>
                          </w:txbxContent>
                        </v:textbox>
                      </v:shape>
                      <v:shape id="流程图: 过程 177" o:spid="_x0000_s1026" o:spt="109" type="#_x0000_t109" style="position:absolute;left:1140;top:1605;height:825;width:1168;" filled="f" stroked="t" coordsize="21600,21600" o:gfxdata="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JTTYVr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部</w:t>
                              </w:r>
                            </w:p>
                          </w:txbxContent>
                        </v:textbox>
                      </v:shape>
                      <v:shape id="流程图: 过程 178" o:spid="_x0000_s1026" o:spt="109" type="#_x0000_t109" style="position:absolute;left:3540;top:1485;height:825;width:1168;" filled="f" stroked="t" coordsize="21600,21600" o:gfxdata="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Lqq47q/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仪  陇</w:t>
                              </w:r>
                            </w:p>
                          </w:txbxContent>
                        </v:textbox>
                      </v:shape>
                    </v:group>
                    <v:group id="组合 192" o:spid="_x0000_s1026" o:spt="203" style="position:absolute;left:605;top:829;height:4457;width:4906;" coordsize="4906,4457" o:gfxdata="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CBUBekwAAAANwA&#10;AAAPAAAAAAAAAAEAIAAAADgAAABkcnMvZG93bnJldi54bWxQSwUGAAAAAAYABgBgAQAA4gMAAAAA&#10;">
                      <o:lock v:ext="edit" aspectratio="f"/>
                      <v:shape id="直接箭头连接符 180" o:spid="_x0000_s1026" o:spt="32" type="#_x0000_t32" style="position:absolute;left:1679;top:0;height:3945;width:495;" filled="f" stroked="t" coordsize="21600,21600" o:gfxdata="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SMIKCbsAAADcAAAADwAAAAAAAAABACAAAAA4AAAAZHJzL2Rvd25y&#10;ZXYueG1sUEsFBgAAAAAGAAYAWwEAAMoDAAAAAA==&#10;">
                        <v:fill on="f" focussize="0,0"/>
                        <v:stroke weight="0.5pt" color="#000000" joinstyle="round" dashstyle="longDashDotDot" endarrow="block"/>
                        <v:imagedata o:title=""/>
                        <o:lock v:ext="edit" aspectratio="f"/>
                      </v:shape>
                      <v:shape id="直接箭头连接符 181" o:spid="_x0000_s1026" o:spt="32" type="#_x0000_t32" style="position:absolute;left:1769;top:3;flip:x y;height:3926;width:487;" filled="f" stroked="t" coordsize="21600,21600" o:gfxdata="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M6TVK74AAADcAAAADwAAAAAAAAABACAAAAA4AAAAZHJzL2Rv&#10;d25yZXYueG1sUEsFBgAAAAAGAAYAWwEAAM0DAAAAAA==&#10;">
                        <v:fill on="f" focussize="0,0"/>
                        <v:stroke weight="0.5pt" color="#000000" joinstyle="round" endarrow="block"/>
                        <v:imagedata o:title=""/>
                        <o:lock v:ext="edit" aspectratio="f"/>
                      </v:shape>
                      <v:shape id="直接箭头连接符 182" o:spid="_x0000_s1026" o:spt="32" type="#_x0000_t32" style="position:absolute;left:666;top:1592;height:2340;width:1185;" filled="f" stroked="t" coordsize="21600,21600" o:gfxdata="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CMsEWvvQAAANwAAAAPAAAAAAAAAAEAIAAAADgAAABkcnMvZG93&#10;bnJldi54bWxQSwUGAAAAAAYABgBbAQAAzAMAAAAA&#10;">
                        <v:fill on="f" focussize="0,0"/>
                        <v:stroke weight="0.5pt" color="#000000" joinstyle="round" dashstyle="longDashDotDot" endarrow="block"/>
                        <v:imagedata o:title=""/>
                        <o:lock v:ext="edit" aspectratio="f"/>
                      </v:shape>
                      <v:shape id="直接箭头连接符 183" o:spid="_x0000_s1026" o:spt="32" type="#_x0000_t32" style="position:absolute;left:764;top:1611;flip:x y;height:2340;width:1185;" filled="f" stroked="t" coordsize="21600,21600" o:gfxdata="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&#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MfMXDa5AAAA3AAAAA8AAAAAAAAAAQAgAAAAOAAAAGRycy9kb3ducmV2&#10;LnhtbFBLBQYAAAAABgAGAFsBAADIAwAAAAA=&#10;">
                        <v:fill on="f" focussize="0,0"/>
                        <v:stroke weight="0.5pt" color="#000000" joinstyle="round" endarrow="block"/>
                        <v:imagedata o:title=""/>
                        <o:lock v:ext="edit" aspectratio="f"/>
                      </v:shape>
                      <v:shape id="直接箭头连接符 184" o:spid="_x0000_s1026" o:spt="32" type="#_x0000_t32" style="position:absolute;left:2887;top:3279;flip:x;height:1075;width:1689;" filled="f" stroked="t" coordsize="21600,21600" o:gfxdata="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4ES6q74AAADcAAAADwAAAAAAAAABACAAAAA4AAAAZHJzL2Rv&#10;d25yZXYueG1sUEsFBgAAAAAGAAYAWwEAAM0DAAAAAA==&#10;">
                        <v:fill on="f" focussize="0,0"/>
                        <v:stroke weight="0.5pt" color="#000000" joinstyle="round" dashstyle="longDashDotDot" endarrow="block"/>
                        <v:imagedata o:title=""/>
                        <o:lock v:ext="edit" aspectratio="f"/>
                      </v:shape>
                      <v:line id="直接连接符 185" o:spid="_x0000_s1026" o:spt="20" style="position:absolute;left:2889;top:3305;flip:y;height:1152;width:1792;" filled="f" stroked="t" coordsize="21600,21600" o:gfxdata="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CkrtugwAAAANwAAAAPAAAAAAAAAAEAIAAAADgAAABkcnMv&#10;ZG93bnJldi54bWxQSwUGAAAAAAYABgBbAQAAzwMAAAAA&#10;">
                        <v:fill on="f" focussize="0,0"/>
                        <v:stroke weight="0.5pt" color="#000000" joinstyle="round" endarrow="block"/>
                        <v:imagedata o:title=""/>
                        <o:lock v:ext="edit" aspectratio="f"/>
                      </v:line>
                      <v:line id="直接连接符 186" o:spid="_x0000_s1026" o:spt="20" style="position:absolute;left:2665;top:1300;flip:y;height:2641;width:2235;" filled="f" stroked="t" coordsize="21600,21600" o:gfxdata="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L4n47wAAAANwAAAAPAAAAAAAAAAEAIAAAADgAAABkcnMv&#10;ZG93bnJldi54bWxQSwUGAAAAAAYABgBbAQAAzwMAAAAA&#10;">
                        <v:fill on="f" focussize="0,0"/>
                        <v:stroke weight="0.5pt" color="#000000" joinstyle="round" endarrow="block"/>
                        <v:imagedata o:title=""/>
                        <o:lock v:ext="edit" aspectratio="f"/>
                      </v:line>
                      <v:line id="直接连接符 187" o:spid="_x0000_s1026" o:spt="20" style="position:absolute;left:2552;top:1169;flip:x;height:2773;width:2354;" filled="f" stroked="t" coordsize="21600,21600" o:gfxdata="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&#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cvzIK7sAAADcAAAADwAAAAAAAAABACAAAAA4AAAAZHJzL2Rvd25y&#10;ZXYueG1sUEsFBgAAAAAGAAYAWwEAAMoDAAAAAA==&#10;">
                        <v:fill on="f" focussize="0,0"/>
                        <v:stroke weight="0.5pt" color="#000000" joinstyle="round" dashstyle="longDashDotDot" endarrow="block"/>
                        <v:imagedata o:title=""/>
                        <o:lock v:ext="edit" aspectratio="f"/>
                      </v:line>
                      <v:line id="直接连接符 188" o:spid="_x0000_s1026" o:spt="20" style="position:absolute;left:2341;top:1494;flip:x;height:2438;width:705;" filled="f" stroked="t" coordsize="21600,21600" o:gfxdata="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&#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HbBtsLsAAADcAAAADwAAAAAAAAABACAAAAA4AAAAZHJzL2Rvd25y&#10;ZXYueG1sUEsFBgAAAAAGAAYAWwEAAMoDAAAAAA==&#10;">
                        <v:fill on="f" focussize="0,0"/>
                        <v:stroke weight="0.5pt" color="#000000" joinstyle="round" dashstyle="longDashDotDot" endarrow="block"/>
                        <v:imagedata o:title=""/>
                        <o:lock v:ext="edit" aspectratio="f"/>
                      </v:line>
                      <v:line id="直接连接符 189" o:spid="_x0000_s1026" o:spt="20" style="position:absolute;left:2417;top:1484;flip:y;height:2445;width:713;" filled="f" stroked="t" coordsize="21600,21600" o:gfxdata="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bld2jwAAAANwAAAAPAAAAAAAAAAEAIAAAADgAAABkcnMv&#10;ZG93bnJldi54bWxQSwUGAAAAAAYABgBbAQAAzwMAAAAA&#10;">
                        <v:fill on="f" focussize="0,0"/>
                        <v:stroke weight="0.5pt" color="#000000" joinstyle="round" endarrow="block"/>
                        <v:imagedata o:title=""/>
                        <o:lock v:ext="edit" aspectratio="f"/>
                      </v:line>
                      <v:line id="直接连接符 190" o:spid="_x0000_s1026" o:spt="20" style="position:absolute;left:0;top:3124;height:1190;width:1711;" filled="f" stroked="t" coordsize="21600,21600" o:gfxdata="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dYLDVvQAAANwAAAAPAAAAAAAAAAEAIAAAADgAAABkcnMvZG93&#10;bnJldi54bWxQSwUGAAAAAAYABgBbAQAAzAMAAAAA&#10;">
                        <v:fill on="f" focussize="0,0"/>
                        <v:stroke weight="0.5pt" color="#000000" joinstyle="round" dashstyle="longDashDotDot" endarrow="block"/>
                        <v:imagedata o:title=""/>
                        <o:lock v:ext="edit" aspectratio="f"/>
                      </v:line>
                      <v:line id="直接连接符 191" o:spid="_x0000_s1026" o:spt="20" style="position:absolute;left:173;top:3124;flip:x y;height:1078;width:1542;" filled="f" stroked="t" coordsize="21600,21600" o:gfxdata="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CgSLTbsAAADcAAAADwAAAAAAAAABACAAAAA4AAAAZHJzL2Rvd25y&#10;ZXYueG1sUEsFBgAAAAAGAAYAWwEAAMoDAAAAAA==&#10;">
                        <v:fill on="f" focussize="0,0"/>
                        <v:stroke weight="0.5pt" color="#000000" joinstyle="round" endarrow="block"/>
                        <v:imagedata o:title=""/>
                        <o:lock v:ext="edit" aspectratio="f"/>
                      </v:line>
                    </v:group>
                  </v:group>
                  <v:group id="组合 197" o:spid="_x0000_s1026" o:spt="203" style="position:absolute;left:6583;top:176000;height:924;width:1675;" coordorigin="-10,0" coordsize="1535,834" o:gfxdata="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PrRBs2/AAAA3AAA&#10;AA8AAAAAAAAAAQAgAAAAOAAAAGRycy9kb3ducmV2LnhtbFBLBQYAAAAABgAGAGABAADhAwAAAAA=&#10;">
                    <o:lock v:ext="edit" aspectratio="f"/>
                    <v:line id="直接连接符 194" o:spid="_x0000_s1026" o:spt="20" style="position:absolute;left:704;top:219;height:1;width:810;" filled="f" stroked="t" coordsize="21600,21600" o:gfxdata="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">
                      <v:fill on="f" focussize="0,0"/>
                      <v:stroke weight="0.5pt" color="#000000" joinstyle="round" dashstyle="longDashDotDot" endarrow="block"/>
                      <v:imagedata o:title=""/>
                      <o:lock v:ext="edit" aspectratio="f"/>
                    </v:line>
                    <v:line id="直接连接符 195" o:spid="_x0000_s1026" o:spt="20" style="position:absolute;left:715;top:528;height:1;width:810;" filled="f" stroked="t" coordsize="21600,21600" o:gfxdata="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IozmW2/AAAA3AAAAA8AAAAAAAAAAQAgAAAAOAAAAGRycy9k&#10;b3ducmV2LnhtbFBLBQYAAAAABgAGAFsBAADOAwAAAAA=&#10;">
                      <v:fill on="f" focussize="0,0"/>
                      <v:stroke weight="0.5pt" color="#000000" joinstyle="round" endarrow="block"/>
                      <v:imagedata o:title=""/>
                      <o:lock v:ext="edit" aspectratio="f"/>
                    </v:line>
                    <v:shape id="流程图: 过程 196" o:spid="_x0000_s1026" o:spt="109" type="#_x0000_t109" style="position:absolute;left:-10;top:0;height:834;width:789;" filled="f" stroked="f" coordsize="21600,21600" o:gfxdata="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ytS5wvQAAANwAAAAPAAAAAAAAAAEAIAAAADgAAABkcnMvZG93&#10;bnJldi54bWxQSwUGAAAAAAYABgBbAQAAzAM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v:group>
              </v:group>
            </w:pict>
          </mc:Fallback>
        </mc:AlternateContent>
      </w:r>
    </w:p>
    <w:p>
      <w:pPr>
        <w:tabs>
          <w:tab w:val="left" w:pos="937"/>
        </w:tabs>
        <w:jc w:val="left"/>
        <w:rPr>
          <w:rFonts w:hint="eastAsia"/>
          <w:b/>
          <w:bCs/>
          <w:color w:val="000000"/>
          <w:szCs w:val="21"/>
        </w:rPr>
      </w:pPr>
    </w:p>
    <w:p>
      <w:pPr>
        <w:pStyle w:val="11"/>
        <w:rPr>
          <w:rFonts w:hint="eastAsia"/>
        </w:rPr>
      </w:pPr>
    </w:p>
    <w:p>
      <w:pPr>
        <w:tabs>
          <w:tab w:val="left" w:pos="937"/>
        </w:tabs>
        <w:jc w:val="left"/>
        <w:rPr>
          <w:rFonts w:hint="eastAsia"/>
          <w:b/>
          <w:bCs/>
          <w:color w:val="000000"/>
          <w:szCs w:val="21"/>
        </w:rPr>
      </w:pPr>
    </w:p>
    <w:p>
      <w:pPr>
        <w:pStyle w:val="11"/>
        <w:ind w:left="0" w:leftChars="0" w:firstLine="0" w:firstLineChars="0"/>
        <w:rPr>
          <w:rFonts w:hint="eastAsia"/>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pStyle w:val="7"/>
        <w:rPr>
          <w:rFonts w:hint="eastAsia"/>
          <w:b/>
          <w:bCs/>
          <w:color w:val="000000"/>
          <w:szCs w:val="21"/>
        </w:rPr>
      </w:pPr>
    </w:p>
    <w:p>
      <w:pPr>
        <w:pStyle w:val="7"/>
        <w:rPr>
          <w:rFonts w:hint="eastAsia"/>
          <w:b/>
          <w:bCs/>
          <w:color w:val="000000"/>
          <w:szCs w:val="21"/>
        </w:rPr>
      </w:pPr>
    </w:p>
    <w:p>
      <w:pPr>
        <w:pStyle w:val="7"/>
        <w:rPr>
          <w:rFonts w:hint="eastAsia"/>
          <w:b/>
          <w:bCs/>
          <w:color w:val="000000"/>
          <w:szCs w:val="21"/>
        </w:rPr>
      </w:pPr>
    </w:p>
    <w:p>
      <w:pPr>
        <w:pStyle w:val="7"/>
        <w:rPr>
          <w:rFonts w:hint="eastAsia"/>
          <w:b/>
          <w:bCs/>
          <w:color w:val="000000"/>
          <w:szCs w:val="21"/>
        </w:rPr>
      </w:pPr>
    </w:p>
    <w:p>
      <w:pPr>
        <w:pStyle w:val="7"/>
        <w:rPr>
          <w:rFonts w:hint="eastAsia"/>
          <w:b/>
          <w:bCs/>
          <w:color w:val="000000"/>
          <w:szCs w:val="21"/>
        </w:rPr>
      </w:pPr>
    </w:p>
    <w:p>
      <w:pPr>
        <w:pStyle w:val="7"/>
        <w:rPr>
          <w:rFonts w:hint="eastAsia"/>
          <w:b/>
          <w:bCs/>
          <w:color w:val="000000"/>
          <w:szCs w:val="21"/>
        </w:rPr>
      </w:pPr>
    </w:p>
    <w:p>
      <w:pPr>
        <w:pStyle w:val="7"/>
        <w:rPr>
          <w:rFonts w:hint="eastAsia"/>
          <w:b/>
          <w:bCs/>
          <w:color w:val="000000"/>
          <w:szCs w:val="21"/>
        </w:rPr>
      </w:pPr>
    </w:p>
    <w:p>
      <w:pPr>
        <w:tabs>
          <w:tab w:val="left" w:pos="937"/>
        </w:tabs>
        <w:ind w:left="0" w:leftChars="0" w:firstLine="0" w:firstLineChars="0"/>
        <w:jc w:val="left"/>
        <w:rPr>
          <w:rFonts w:hint="eastAsia"/>
          <w:b/>
          <w:bCs/>
          <w:color w:val="000000"/>
          <w:szCs w:val="21"/>
        </w:rPr>
      </w:pPr>
      <w:r>
        <w:rPr>
          <w:color w:val="000000"/>
        </w:rPr>
        <mc:AlternateContent>
          <mc:Choice Requires="wps">
            <w:drawing>
              <wp:anchor distT="0" distB="0" distL="114300" distR="114300" simplePos="0" relativeHeight="251667456" behindDoc="0" locked="0" layoutInCell="1" allowOverlap="1">
                <wp:simplePos x="0" y="0"/>
                <wp:positionH relativeFrom="column">
                  <wp:posOffset>-185420</wp:posOffset>
                </wp:positionH>
                <wp:positionV relativeFrom="paragraph">
                  <wp:posOffset>34925</wp:posOffset>
                </wp:positionV>
                <wp:extent cx="5752465" cy="2137410"/>
                <wp:effectExtent l="0" t="0" r="0" b="0"/>
                <wp:wrapNone/>
                <wp:docPr id="333" name="流程图: 过程 333"/>
                <wp:cNvGraphicFramePr/>
                <a:graphic xmlns:a="http://schemas.openxmlformats.org/drawingml/2006/main">
                  <a:graphicData uri="http://schemas.microsoft.com/office/word/2010/wordprocessingShape">
                    <wps:wsp>
                      <wps:cNvSpPr/>
                      <wps:spPr>
                        <a:xfrm>
                          <a:off x="0" y="0"/>
                          <a:ext cx="5752465" cy="2137410"/>
                        </a:xfrm>
                        <a:prstGeom prst="flowChartProcess">
                          <a:avLst/>
                        </a:prstGeom>
                        <a:noFill/>
                        <a:ln>
                          <a:noFill/>
                        </a:ln>
                      </wps:spPr>
                      <wps:txbx>
                        <w:txbxContent>
                          <w:p>
                            <w:pPr>
                              <w:jc w:val="center"/>
                              <w:rPr>
                                <w:rFonts w:hint="eastAsia"/>
                                <w:szCs w:val="21"/>
                              </w:rPr>
                            </w:pPr>
                            <w:r>
                              <w:rPr>
                                <w:rFonts w:hint="eastAsia"/>
                                <w:b/>
                                <w:bCs/>
                                <w:sz w:val="32"/>
                                <w:szCs w:val="32"/>
                              </w:rPr>
                              <w:t>液氨运输路线图  编号：02</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NO.：1005</w:t>
                                  </w:r>
                                </w:p>
                              </w:tc>
                              <w:tc>
                                <w:tcPr>
                                  <w:tcW w:w="16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液氨</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9</w:t>
                                  </w:r>
                                  <w:r>
                                    <w:rPr>
                                      <w:rFonts w:hint="eastAsia"/>
                                      <w:szCs w:val="21"/>
                                    </w:rPr>
                                    <w:t>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高坪</w:t>
                                  </w:r>
                                </w:p>
                              </w:tc>
                              <w:tc>
                                <w:tcPr>
                                  <w:tcW w:w="15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rPr>
                                    <w:t>贵州、绵阳、</w:t>
                                  </w:r>
                                  <w:r>
                                    <w:rPr>
                                      <w:rFonts w:hint="eastAsia"/>
                                      <w:szCs w:val="21"/>
                                      <w:lang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NO.：23003</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14.6pt;margin-top:2.75pt;height:168.3pt;width:452.95pt;z-index:251667456;mso-width-relative:page;mso-height-relative:page;" filled="f" stroked="f" coordsize="21600,21600" o:gfxdata="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AoA&#10;AAAAAIdO4kAAAAAAAAAAAAAAAAAEAAAAAAAAAAAAEAAAABYAAABkcnMvUEsBAhQAFAAAAAgAh07i&#10;QATU9XvWAQAAkQMAAA4AAAAAAAAAAQAgAAAAPgEAAGRycy9lMm9Eb2MueG1sUEsBAhQAFAAAAAgA&#10;h07iQLubSmDZAAAACQEAAA8AAAAAAAAAAQAgAAAAOAAAAGRycy9kb3ducmV2LnhtbFBLBQYAAAAA&#10;BgAGAFkBAACGBQ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液氨运输路线图  编号：02</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NO.：1005</w:t>
                            </w:r>
                          </w:p>
                        </w:tc>
                        <w:tc>
                          <w:tcPr>
                            <w:tcW w:w="16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液氨</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9</w:t>
                            </w:r>
                            <w:r>
                              <w:rPr>
                                <w:rFonts w:hint="eastAsia"/>
                                <w:szCs w:val="21"/>
                              </w:rPr>
                              <w:t>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高坪</w:t>
                            </w:r>
                          </w:p>
                        </w:tc>
                        <w:tc>
                          <w:tcPr>
                            <w:tcW w:w="15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rPr>
                              <w:t>贵州、绵阳、</w:t>
                            </w:r>
                            <w:r>
                              <w:rPr>
                                <w:rFonts w:hint="eastAsia"/>
                                <w:szCs w:val="21"/>
                                <w:lang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NO.：23003</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tabs>
          <w:tab w:val="left" w:pos="937"/>
        </w:tabs>
        <w:ind w:left="0" w:leftChars="0" w:firstLine="0" w:firstLineChars="0"/>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tabs>
          <w:tab w:val="left" w:pos="937"/>
        </w:tabs>
        <w:jc w:val="left"/>
        <w:rPr>
          <w:rFonts w:hint="eastAsia"/>
          <w:b/>
          <w:bCs/>
          <w:color w:val="000000"/>
          <w:szCs w:val="21"/>
        </w:rPr>
      </w:pPr>
    </w:p>
    <w:p>
      <w:pPr>
        <w:ind w:left="0" w:leftChars="0" w:firstLine="0" w:firstLineChars="0"/>
        <w:rPr>
          <w:color w:val="000000"/>
        </w:rPr>
      </w:pPr>
    </w:p>
    <w:p>
      <w:pPr>
        <w:rPr>
          <w:color w:val="000000"/>
        </w:rPr>
      </w:pPr>
      <w:r>
        <w:rPr>
          <w:color w:val="000000"/>
        </w:rPr>
        <mc:AlternateContent>
          <mc:Choice Requires="wpg">
            <w:drawing>
              <wp:anchor distT="0" distB="0" distL="114300" distR="114300" simplePos="0" relativeHeight="251659264" behindDoc="0" locked="0" layoutInCell="1" allowOverlap="1">
                <wp:simplePos x="0" y="0"/>
                <wp:positionH relativeFrom="column">
                  <wp:posOffset>2520315</wp:posOffset>
                </wp:positionH>
                <wp:positionV relativeFrom="paragraph">
                  <wp:posOffset>6985</wp:posOffset>
                </wp:positionV>
                <wp:extent cx="2545080" cy="1963420"/>
                <wp:effectExtent l="4445" t="5080" r="22225" b="12700"/>
                <wp:wrapNone/>
                <wp:docPr id="338" name="组合 338"/>
                <wp:cNvGraphicFramePr/>
                <a:graphic xmlns:a="http://schemas.openxmlformats.org/drawingml/2006/main">
                  <a:graphicData uri="http://schemas.microsoft.com/office/word/2010/wordprocessingGroup">
                    <wpg:wgp>
                      <wpg:cNvGrpSpPr/>
                      <wpg:grpSpPr>
                        <a:xfrm>
                          <a:off x="0" y="0"/>
                          <a:ext cx="2545080" cy="1963420"/>
                          <a:chOff x="0" y="0"/>
                          <a:chExt cx="4348" cy="5235"/>
                        </a:xfrm>
                      </wpg:grpSpPr>
                      <wpg:grpSp>
                        <wpg:cNvPr id="339" name="组合 137"/>
                        <wpg:cNvGrpSpPr/>
                        <wpg:grpSpPr>
                          <a:xfrm>
                            <a:off x="0" y="0"/>
                            <a:ext cx="4348" cy="5235"/>
                            <a:chOff x="0" y="0"/>
                            <a:chExt cx="4348" cy="5235"/>
                          </a:xfrm>
                        </wpg:grpSpPr>
                        <wps:wsp>
                          <wps:cNvPr id="340" name="流程图: 过程 133"/>
                          <wps:cNvSpPr/>
                          <wps:spPr>
                            <a:xfrm>
                              <a:off x="3210" y="694"/>
                              <a:ext cx="1101" cy="914"/>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341" name="流程图: 过程 134"/>
                          <wps:cNvSpPr/>
                          <wps:spPr>
                            <a:xfrm>
                              <a:off x="3180" y="412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贵 阳</w:t>
                                </w:r>
                              </w:p>
                            </w:txbxContent>
                          </wps:txbx>
                          <wps:bodyPr lIns="91439" tIns="45719" rIns="91439" bIns="45719" upright="1"/>
                        </wps:wsp>
                        <wps:wsp>
                          <wps:cNvPr id="342" name="流程图: 过程 135"/>
                          <wps:cNvSpPr/>
                          <wps:spPr>
                            <a:xfrm>
                              <a:off x="0" y="441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昆 明</w:t>
                                </w:r>
                              </w:p>
                            </w:txbxContent>
                          </wps:txbx>
                          <wps:bodyPr lIns="91439" tIns="45719" rIns="91439" bIns="45719" upright="1"/>
                        </wps:wsp>
                        <wps:wsp>
                          <wps:cNvPr id="343" name="流程图: 过程 136"/>
                          <wps:cNvSpPr/>
                          <wps:spPr>
                            <a:xfrm>
                              <a:off x="420" y="0"/>
                              <a:ext cx="1168" cy="1151"/>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绵 阳</w:t>
                                </w:r>
                              </w:p>
                            </w:txbxContent>
                          </wps:txbx>
                          <wps:bodyPr lIns="91439" tIns="45719" rIns="91439" bIns="45719" upright="1"/>
                        </wps:wsp>
                      </wpg:grpSp>
                      <wpg:grpSp>
                        <wpg:cNvPr id="344" name="组合 144"/>
                        <wpg:cNvGrpSpPr/>
                        <wpg:grpSpPr>
                          <a:xfrm>
                            <a:off x="376" y="306"/>
                            <a:ext cx="3277" cy="4102"/>
                            <a:chOff x="0" y="0"/>
                            <a:chExt cx="3277" cy="4102"/>
                          </a:xfrm>
                        </wpg:grpSpPr>
                        <wps:wsp>
                          <wps:cNvPr id="345" name="直接连接符 138"/>
                          <wps:cNvCnPr/>
                          <wps:spPr>
                            <a:xfrm flipH="1">
                              <a:off x="0" y="1035"/>
                              <a:ext cx="2835" cy="3060"/>
                            </a:xfrm>
                            <a:prstGeom prst="line">
                              <a:avLst/>
                            </a:prstGeom>
                            <a:ln w="6350" cap="flat" cmpd="sng">
                              <a:solidFill>
                                <a:srgbClr val="000000"/>
                              </a:solidFill>
                              <a:prstDash val="solid"/>
                              <a:headEnd type="none" w="med" len="med"/>
                              <a:tailEnd type="triangle" w="med" len="med"/>
                            </a:ln>
                          </wps:spPr>
                          <wps:bodyPr upright="1"/>
                        </wps:wsp>
                        <wps:wsp>
                          <wps:cNvPr id="346" name="直接连接符 139"/>
                          <wps:cNvCnPr/>
                          <wps:spPr>
                            <a:xfrm flipV="1">
                              <a:off x="115" y="1192"/>
                              <a:ext cx="2720" cy="2910"/>
                            </a:xfrm>
                            <a:prstGeom prst="line">
                              <a:avLst/>
                            </a:prstGeom>
                            <a:ln w="6350" cap="flat" cmpd="sng">
                              <a:solidFill>
                                <a:srgbClr val="000000"/>
                              </a:solidFill>
                              <a:prstDash val="lgDashDotDot"/>
                              <a:headEnd type="none" w="med" len="med"/>
                              <a:tailEnd type="triangle" w="med" len="med"/>
                            </a:ln>
                          </wps:spPr>
                          <wps:bodyPr upright="1"/>
                        </wps:wsp>
                        <wps:wsp>
                          <wps:cNvPr id="347" name="直接连接符 140"/>
                          <wps:cNvCnPr/>
                          <wps:spPr>
                            <a:xfrm>
                              <a:off x="3174" y="1310"/>
                              <a:ext cx="18" cy="2514"/>
                            </a:xfrm>
                            <a:prstGeom prst="line">
                              <a:avLst/>
                            </a:prstGeom>
                            <a:ln w="6350" cap="flat" cmpd="sng">
                              <a:solidFill>
                                <a:srgbClr val="000000"/>
                              </a:solidFill>
                              <a:prstDash val="solid"/>
                              <a:headEnd type="none" w="med" len="med"/>
                              <a:tailEnd type="triangle" w="med" len="med"/>
                            </a:ln>
                          </wps:spPr>
                          <wps:bodyPr upright="1"/>
                        </wps:wsp>
                        <wps:wsp>
                          <wps:cNvPr id="348" name="直接连接符 141"/>
                          <wps:cNvCnPr/>
                          <wps:spPr>
                            <a:xfrm flipH="1" flipV="1">
                              <a:off x="3273" y="1310"/>
                              <a:ext cx="5" cy="2498"/>
                            </a:xfrm>
                            <a:prstGeom prst="line">
                              <a:avLst/>
                            </a:prstGeom>
                            <a:ln w="6350" cap="flat" cmpd="sng">
                              <a:solidFill>
                                <a:srgbClr val="000000"/>
                              </a:solidFill>
                              <a:prstDash val="lgDashDotDot"/>
                              <a:headEnd type="none" w="med" len="med"/>
                              <a:tailEnd type="triangle" w="med" len="med"/>
                            </a:ln>
                          </wps:spPr>
                          <wps:bodyPr upright="1"/>
                        </wps:wsp>
                        <wps:wsp>
                          <wps:cNvPr id="349" name="直接连接符 142"/>
                          <wps:cNvCnPr/>
                          <wps:spPr>
                            <a:xfrm flipH="1" flipV="1">
                              <a:off x="1224" y="0"/>
                              <a:ext cx="1594" cy="704"/>
                            </a:xfrm>
                            <a:prstGeom prst="line">
                              <a:avLst/>
                            </a:prstGeom>
                            <a:ln w="6350" cap="flat" cmpd="sng">
                              <a:solidFill>
                                <a:srgbClr val="000000"/>
                              </a:solidFill>
                              <a:prstDash val="solid"/>
                              <a:headEnd type="none" w="med" len="med"/>
                              <a:tailEnd type="triangle" w="med" len="med"/>
                            </a:ln>
                          </wps:spPr>
                          <wps:bodyPr upright="1"/>
                        </wps:wsp>
                        <wps:wsp>
                          <wps:cNvPr id="350" name="直接连接符 143"/>
                          <wps:cNvCnPr/>
                          <wps:spPr>
                            <a:xfrm>
                              <a:off x="1215" y="115"/>
                              <a:ext cx="1602" cy="699"/>
                            </a:xfrm>
                            <a:prstGeom prst="line">
                              <a:avLst/>
                            </a:prstGeom>
                            <a:ln w="6350" cap="flat" cmpd="sng">
                              <a:solidFill>
                                <a:srgbClr val="000000"/>
                              </a:solidFill>
                              <a:prstDash val="lgDashDotDot"/>
                              <a:headEnd type="none" w="med" len="med"/>
                              <a:tailEnd type="triangle" w="med" len="med"/>
                            </a:ln>
                          </wps:spPr>
                          <wps:bodyPr upright="1"/>
                        </wps:wsp>
                      </wpg:grpSp>
                    </wpg:wgp>
                  </a:graphicData>
                </a:graphic>
              </wp:anchor>
            </w:drawing>
          </mc:Choice>
          <mc:Fallback>
            <w:pict>
              <v:group id="_x0000_s1026" o:spid="_x0000_s1026" o:spt="203" style="position:absolute;left:0pt;margin-left:198.45pt;margin-top:0.55pt;height:154.6pt;width:200.4pt;z-index:251659264;mso-width-relative:page;mso-height-relative:page;" coordsize="4348,5235" o:gfxdata="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">
                <o:lock v:ext="edit" aspectratio="f"/>
                <v:group id="组合 137" o:spid="_x0000_s1026" o:spt="203" style="position:absolute;left:0;top:0;height:5235;width:4348;" coordsize="4348,5235" o:gfxdata="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">
                  <o:lock v:ext="edit" aspectratio="f"/>
                  <v:shape id="流程图: 过程 133" o:spid="_x0000_s1026" o:spt="109" type="#_x0000_t109" style="position:absolute;left:3210;top:694;height:914;width:1101;" filled="f" stroked="t" coordsize="21600,21600" o:gfxdata="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Dight1ugAAANwAAAAPAAAAAAAAAAEAIAAAADgAAABkcnMvZG93bnJl&#10;di54bWxQSwUGAAAAAAYABgBbAQAAyQ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134" o:spid="_x0000_s1026" o:spt="109" type="#_x0000_t109" style="position:absolute;left:3180;top:4125;height:825;width:1168;" filled="f" stroked="t" coordsize="21600,21600" o:gfxdata="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I3Ovu6/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贵 阳</w:t>
                          </w:r>
                        </w:p>
                      </w:txbxContent>
                    </v:textbox>
                  </v:shape>
                  <v:shape id="流程图: 过程 135" o:spid="_x0000_s1026" o:spt="109" type="#_x0000_t109" style="position:absolute;left:0;top:4410;height:825;width:1168;" filled="f" stroked="t" coordsize="21600,21600" o:gfxdata="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fRwgmb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昆 明</w:t>
                          </w:r>
                        </w:p>
                      </w:txbxContent>
                    </v:textbox>
                  </v:shape>
                  <v:shape id="流程图: 过程 136" o:spid="_x0000_s1026" o:spt="109" type="#_x0000_t109" style="position:absolute;left:420;top:0;height:1151;width:1168;" filled="f" stroked="t" coordsize="21600,21600" o:gfxdata="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ASUIUCwAAAANwAAAAPAAAAAAAAAAEAIAAAADgAAABkcnMv&#10;ZG93bnJldi54bWxQSwUGAAAAAAYABgBbAQAAzw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绵 阳</w:t>
                          </w:r>
                        </w:p>
                      </w:txbxContent>
                    </v:textbox>
                  </v:shape>
                </v:group>
                <v:group id="组合 144" o:spid="_x0000_s1026" o:spt="203" style="position:absolute;left:376;top:306;height:4102;width:3277;" coordsize="3277,4102" o:gfxdata="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">
                  <o:lock v:ext="edit" aspectratio="f"/>
                  <v:line id="直接连接符 138" o:spid="_x0000_s1026" o:spt="20" style="position:absolute;left:0;top:1035;flip:x;height:3060;width:2835;" filled="f" stroked="t" coordsize="21600,21600" o:gfxdata="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">
                    <v:fill on="f" focussize="0,0"/>
                    <v:stroke weight="0.5pt" color="#000000" joinstyle="round" endarrow="block"/>
                    <v:imagedata o:title=""/>
                    <o:lock v:ext="edit" aspectratio="f"/>
                  </v:line>
                  <v:line id="直接连接符 139" o:spid="_x0000_s1026" o:spt="20" style="position:absolute;left:115;top:1192;flip:y;height:2910;width:2720;" filled="f" stroked="t" coordsize="21600,21600" o:gfxdata="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ML0WZ7sAAADcAAAADwAAAAAAAAABACAAAAA4AAAAZHJzL2Rvd25y&#10;ZXYueG1sUEsFBgAAAAAGAAYAWwEAAMoDAAAAAA==&#10;">
                    <v:fill on="f" focussize="0,0"/>
                    <v:stroke weight="0.5pt" color="#000000" joinstyle="round" dashstyle="longDashDotDot" endarrow="block"/>
                    <v:imagedata o:title=""/>
                    <o:lock v:ext="edit" aspectratio="f"/>
                  </v:line>
                  <v:line id="直接连接符 140" o:spid="_x0000_s1026" o:spt="20" style="position:absolute;left:3174;top:1310;height:2514;width:18;" filled="f" stroked="t" coordsize="21600,21600" o:gfxdata="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KQ1/+/AAAA3AAAAA8AAAAAAAAAAQAgAAAAOAAAAGRycy9k&#10;b3ducmV2LnhtbFBLBQYAAAAABgAGAFsBAADOAwAAAAA=&#10;">
                    <v:fill on="f" focussize="0,0"/>
                    <v:stroke weight="0.5pt" color="#000000" joinstyle="round" endarrow="block"/>
                    <v:imagedata o:title=""/>
                    <o:lock v:ext="edit" aspectratio="f"/>
                  </v:line>
                  <v:line id="直接连接符 141" o:spid="_x0000_s1026" o:spt="20" style="position:absolute;left:3273;top:1310;flip:x y;height:2498;width:5;" filled="f" stroked="t" coordsize="21600,21600" o:gfxdata="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AtmA92ugAAANwAAAAPAAAAAAAAAAEAIAAAADgAAABkcnMvZG93bnJl&#10;di54bWxQSwUGAAAAAAYABgBbAQAAyQMAAAAA&#10;">
                    <v:fill on="f" focussize="0,0"/>
                    <v:stroke weight="0.5pt" color="#000000" joinstyle="round" dashstyle="longDashDotDot" endarrow="block"/>
                    <v:imagedata o:title=""/>
                    <o:lock v:ext="edit" aspectratio="f"/>
                  </v:line>
                  <v:line id="直接连接符 142" o:spid="_x0000_s1026" o:spt="20" style="position:absolute;left:1224;top:0;flip:x y;height:704;width:1594;" filled="f" stroked="t" coordsize="21600,21600" o:gfxdata="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uJfLdr4AAADcAAAADwAAAAAAAAABACAAAAA4AAAAZHJzL2Rv&#10;d25yZXYueG1sUEsFBgAAAAAGAAYAWwEAAM0DAAAAAA==&#10;">
                    <v:fill on="f" focussize="0,0"/>
                    <v:stroke weight="0.5pt" color="#000000" joinstyle="round" endarrow="block"/>
                    <v:imagedata o:title=""/>
                    <o:lock v:ext="edit" aspectratio="f"/>
                  </v:line>
                  <v:line id="直接连接符 143" o:spid="_x0000_s1026" o:spt="20" style="position:absolute;left:1215;top:115;height:699;width:1602;" filled="f" stroked="t" coordsize="21600,21600" o:gfxdata="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">
                    <v:fill on="f" focussize="0,0"/>
                    <v:stroke weight="0.5pt" color="#000000" joinstyle="round" dashstyle="longDashDotDot" endarrow="block"/>
                    <v:imagedata o:title=""/>
                    <o:lock v:ext="edit" aspectratio="f"/>
                  </v:line>
                </v:group>
              </v:group>
            </w:pict>
          </mc:Fallback>
        </mc:AlternateContent>
      </w:r>
      <w:r>
        <w:rPr>
          <w:color w:val="000000"/>
        </w:rPr>
        <mc:AlternateContent>
          <mc:Choice Requires="wpg">
            <w:drawing>
              <wp:anchor distT="0" distB="0" distL="114300" distR="114300" simplePos="0" relativeHeight="251675648" behindDoc="0" locked="0" layoutInCell="1" allowOverlap="1">
                <wp:simplePos x="0" y="0"/>
                <wp:positionH relativeFrom="column">
                  <wp:posOffset>-102870</wp:posOffset>
                </wp:positionH>
                <wp:positionV relativeFrom="paragraph">
                  <wp:posOffset>332740</wp:posOffset>
                </wp:positionV>
                <wp:extent cx="1329690" cy="859790"/>
                <wp:effectExtent l="0" t="0" r="1905" b="0"/>
                <wp:wrapNone/>
                <wp:docPr id="334" name="组合 334"/>
                <wp:cNvGraphicFramePr/>
                <a:graphic xmlns:a="http://schemas.openxmlformats.org/drawingml/2006/main">
                  <a:graphicData uri="http://schemas.microsoft.com/office/word/2010/wordprocessingGroup">
                    <wpg:wgp>
                      <wpg:cNvGrpSpPr/>
                      <wpg:grpSpPr>
                        <a:xfrm>
                          <a:off x="0" y="0"/>
                          <a:ext cx="1329690" cy="859790"/>
                          <a:chOff x="0" y="0"/>
                          <a:chExt cx="1514" cy="834"/>
                        </a:xfrm>
                      </wpg:grpSpPr>
                      <wps:wsp>
                        <wps:cNvPr id="335" name="直接连接符 147"/>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336" name="直接连接符 148"/>
                        <wps:cNvCnPr/>
                        <wps:spPr>
                          <a:xfrm>
                            <a:off x="696" y="686"/>
                            <a:ext cx="810" cy="1"/>
                          </a:xfrm>
                          <a:prstGeom prst="line">
                            <a:avLst/>
                          </a:prstGeom>
                          <a:ln w="6350" cap="flat" cmpd="sng">
                            <a:solidFill>
                              <a:srgbClr val="000000"/>
                            </a:solidFill>
                            <a:prstDash val="solid"/>
                            <a:headEnd type="none" w="med" len="med"/>
                            <a:tailEnd type="triangle" w="med" len="med"/>
                          </a:ln>
                        </wps:spPr>
                        <wps:bodyPr upright="1"/>
                      </wps:wsp>
                      <wps:wsp>
                        <wps:cNvPr id="337" name="流程图: 过程 149"/>
                        <wps:cNvSpPr/>
                        <wps:spPr>
                          <a:xfrm>
                            <a:off x="0" y="0"/>
                            <a:ext cx="77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8.1pt;margin-top:26.2pt;height:67.7pt;width:104.7pt;z-index:251675648;mso-width-relative:page;mso-height-relative:page;" coordsize="1514,834" o:gfxdata="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">
                <o:lock v:ext="edit" aspectratio="f"/>
                <v:line id="直接连接符 147" o:spid="_x0000_s1026" o:spt="20" style="position:absolute;left:704;top:219;height:1;width:810;" filled="f" stroked="t" coordsize="21600,21600" o:gfxdata="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EcnHeS8AAAA3AAAAA8AAAAAAAAAAQAgAAAAOAAAAGRycy9kb3du&#10;cmV2LnhtbFBLBQYAAAAABgAGAFsBAADLAwAAAAA=&#10;">
                  <v:fill on="f" focussize="0,0"/>
                  <v:stroke weight="0.5pt" color="#000000" joinstyle="round" dashstyle="longDashDotDot" endarrow="block"/>
                  <v:imagedata o:title=""/>
                  <o:lock v:ext="edit" aspectratio="f"/>
                </v:line>
                <v:line id="直接连接符 148" o:spid="_x0000_s1026" o:spt="20" style="position:absolute;left:696;top:686;height:1;width:810;" filled="f" stroked="t" coordsize="21600,21600" o:gfxdata="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AXaARm/AAAA3AAAAA8AAAAAAAAAAQAgAAAAOAAAAGRycy9k&#10;b3ducmV2LnhtbFBLBQYAAAAABgAGAFsBAADOAwAAAAA=&#10;">
                  <v:fill on="f" focussize="0,0"/>
                  <v:stroke weight="0.5pt" color="#000000" joinstyle="round" endarrow="block"/>
                  <v:imagedata o:title=""/>
                  <o:lock v:ext="edit" aspectratio="f"/>
                </v:line>
                <v:shape id="流程图: 过程 149" o:spid="_x0000_s1026" o:spt="109" type="#_x0000_t109" style="position:absolute;left:0;top:0;height:834;width:779;" filled="f" stroked="f" coordsize="21600,21600" o:gfxdata="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IsKN6L4AAADcAAAADwAAAAAAAAABACAAAAA4AAAAZHJzL2Rv&#10;d25yZXYueG1sUEsFBgAAAAAGAAYAWwEAAM0DA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rPr>
          <w:color w:val="000000"/>
        </w:rPr>
      </w:pPr>
    </w:p>
    <w:p>
      <w:pPr>
        <w:rPr>
          <w:color w:val="000000"/>
        </w:rPr>
      </w:pPr>
    </w:p>
    <w:p>
      <w:pPr>
        <w:rPr>
          <w:color w:val="000000"/>
        </w:rPr>
      </w:pPr>
    </w:p>
    <w:p>
      <w:pPr>
        <w:ind w:left="0" w:leftChars="0" w:firstLine="0" w:firstLineChars="0"/>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g">
            <w:drawing>
              <wp:anchor distT="0" distB="0" distL="114300" distR="114300" simplePos="0" relativeHeight="251683840" behindDoc="0" locked="0" layoutInCell="1" allowOverlap="1">
                <wp:simplePos x="0" y="0"/>
                <wp:positionH relativeFrom="column">
                  <wp:posOffset>-201930</wp:posOffset>
                </wp:positionH>
                <wp:positionV relativeFrom="paragraph">
                  <wp:posOffset>210185</wp:posOffset>
                </wp:positionV>
                <wp:extent cx="5569585" cy="4184650"/>
                <wp:effectExtent l="0" t="0" r="0" b="5715"/>
                <wp:wrapNone/>
                <wp:docPr id="351" name="组合 351"/>
                <wp:cNvGraphicFramePr/>
                <a:graphic xmlns:a="http://schemas.openxmlformats.org/drawingml/2006/main">
                  <a:graphicData uri="http://schemas.microsoft.com/office/word/2010/wordprocessingGroup">
                    <wpg:wgp>
                      <wpg:cNvGrpSpPr/>
                      <wpg:grpSpPr>
                        <a:xfrm>
                          <a:off x="0" y="0"/>
                          <a:ext cx="5569585" cy="4184650"/>
                          <a:chOff x="0" y="0"/>
                          <a:chExt cx="9059" cy="3841"/>
                        </a:xfrm>
                      </wpg:grpSpPr>
                      <wpg:grpSp>
                        <wpg:cNvPr id="352" name="组合 163"/>
                        <wpg:cNvGrpSpPr/>
                        <wpg:grpSpPr>
                          <a:xfrm>
                            <a:off x="3318" y="2098"/>
                            <a:ext cx="4561" cy="1743"/>
                            <a:chOff x="0" y="252"/>
                            <a:chExt cx="5054" cy="3064"/>
                          </a:xfrm>
                        </wpg:grpSpPr>
                        <wpg:grpSp>
                          <wpg:cNvPr id="353" name="组合 155"/>
                          <wpg:cNvGrpSpPr/>
                          <wpg:grpSpPr>
                            <a:xfrm>
                              <a:off x="0" y="252"/>
                              <a:ext cx="5054" cy="3064"/>
                              <a:chOff x="0" y="252"/>
                              <a:chExt cx="5054" cy="3064"/>
                            </a:xfrm>
                          </wpg:grpSpPr>
                          <wps:wsp>
                            <wps:cNvPr id="354" name="流程图: 过程 151"/>
                            <wps:cNvSpPr/>
                            <wps:spPr>
                              <a:xfrm>
                                <a:off x="3630" y="2750"/>
                                <a:ext cx="1169" cy="520"/>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355" name="流程图: 过程 152"/>
                            <wps:cNvSpPr/>
                            <wps:spPr>
                              <a:xfrm>
                                <a:off x="0" y="2566"/>
                                <a:ext cx="1169" cy="750"/>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成  都</w:t>
                                  </w:r>
                                </w:p>
                              </w:txbxContent>
                            </wps:txbx>
                            <wps:bodyPr lIns="91439" tIns="45719" rIns="91439" bIns="45719" upright="1"/>
                          </wps:wsp>
                          <wps:wsp>
                            <wps:cNvPr id="356" name="流程图: 过程 153"/>
                            <wps:cNvSpPr/>
                            <wps:spPr>
                              <a:xfrm>
                                <a:off x="825" y="252"/>
                                <a:ext cx="1169" cy="574"/>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绵  阳</w:t>
                                  </w:r>
                                </w:p>
                              </w:txbxContent>
                            </wps:txbx>
                            <wps:bodyPr lIns="91439" tIns="45719" rIns="91439" bIns="45719" upright="1"/>
                          </wps:wsp>
                          <wps:wsp>
                            <wps:cNvPr id="357" name="流程图: 过程 154"/>
                            <wps:cNvSpPr/>
                            <wps:spPr>
                              <a:xfrm>
                                <a:off x="3885" y="1441"/>
                                <a:ext cx="1169" cy="629"/>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阆  中</w:t>
                                  </w:r>
                                </w:p>
                              </w:txbxContent>
                            </wps:txbx>
                            <wps:bodyPr lIns="91439" tIns="45719" rIns="91439" bIns="45719" upright="1"/>
                          </wps:wsp>
                        </wpg:grpSp>
                        <wpg:grpSp>
                          <wpg:cNvPr id="358" name="组合 162"/>
                          <wpg:cNvGrpSpPr/>
                          <wpg:grpSpPr>
                            <a:xfrm>
                              <a:off x="932" y="413"/>
                              <a:ext cx="3865" cy="2761"/>
                              <a:chOff x="0" y="0"/>
                              <a:chExt cx="3865" cy="2761"/>
                            </a:xfrm>
                          </wpg:grpSpPr>
                          <wps:wsp>
                            <wps:cNvPr id="359" name="直接连接符 156"/>
                            <wps:cNvCnPr/>
                            <wps:spPr>
                              <a:xfrm flipH="1">
                                <a:off x="237" y="2607"/>
                                <a:ext cx="2445" cy="45"/>
                              </a:xfrm>
                              <a:prstGeom prst="line">
                                <a:avLst/>
                              </a:prstGeom>
                              <a:ln w="6350" cap="flat" cmpd="sng">
                                <a:solidFill>
                                  <a:srgbClr val="000000"/>
                                </a:solidFill>
                                <a:prstDash val="lgDashDotDot"/>
                                <a:headEnd type="none" w="med" len="med"/>
                                <a:tailEnd type="triangle" w="med" len="med"/>
                              </a:ln>
                            </wps:spPr>
                            <wps:bodyPr upright="1"/>
                          </wps:wsp>
                          <wps:wsp>
                            <wps:cNvPr id="360" name="直接连接符 157"/>
                            <wps:cNvCnPr/>
                            <wps:spPr>
                              <a:xfrm flipV="1">
                                <a:off x="224" y="2713"/>
                                <a:ext cx="2474" cy="48"/>
                              </a:xfrm>
                              <a:prstGeom prst="line">
                                <a:avLst/>
                              </a:prstGeom>
                              <a:ln w="6350" cap="flat" cmpd="sng">
                                <a:solidFill>
                                  <a:srgbClr val="000000"/>
                                </a:solidFill>
                                <a:prstDash val="solid"/>
                                <a:headEnd type="none" w="med" len="med"/>
                                <a:tailEnd type="triangle" w="med" len="med"/>
                              </a:ln>
                            </wps:spPr>
                            <wps:bodyPr upright="1"/>
                          </wps:wsp>
                          <wps:wsp>
                            <wps:cNvPr id="361" name="直接连接符 158"/>
                            <wps:cNvCnPr/>
                            <wps:spPr>
                              <a:xfrm flipV="1">
                                <a:off x="283" y="1496"/>
                                <a:ext cx="2670" cy="826"/>
                              </a:xfrm>
                              <a:prstGeom prst="line">
                                <a:avLst/>
                              </a:prstGeom>
                              <a:ln w="6350" cap="flat" cmpd="sng">
                                <a:solidFill>
                                  <a:srgbClr val="000000"/>
                                </a:solidFill>
                                <a:prstDash val="solid"/>
                                <a:headEnd type="none" w="med" len="med"/>
                                <a:tailEnd type="triangle" w="med" len="med"/>
                              </a:ln>
                            </wps:spPr>
                            <wps:bodyPr upright="1"/>
                          </wps:wsp>
                          <wps:wsp>
                            <wps:cNvPr id="362" name="直接连接符 159"/>
                            <wps:cNvCnPr/>
                            <wps:spPr>
                              <a:xfrm flipV="1">
                                <a:off x="0" y="432"/>
                                <a:ext cx="479" cy="1650"/>
                              </a:xfrm>
                              <a:prstGeom prst="line">
                                <a:avLst/>
                              </a:prstGeom>
                              <a:ln w="6350" cap="flat" cmpd="sng">
                                <a:solidFill>
                                  <a:srgbClr val="000000"/>
                                </a:solidFill>
                                <a:prstDash val="solid"/>
                                <a:headEnd type="none" w="med" len="med"/>
                                <a:tailEnd type="triangle" w="med" len="med"/>
                              </a:ln>
                            </wps:spPr>
                            <wps:bodyPr upright="1"/>
                          </wps:wsp>
                          <wps:wsp>
                            <wps:cNvPr id="363" name="直接连接符 160"/>
                            <wps:cNvCnPr/>
                            <wps:spPr>
                              <a:xfrm flipH="1">
                                <a:off x="3419" y="1667"/>
                                <a:ext cx="166" cy="344"/>
                              </a:xfrm>
                              <a:prstGeom prst="line">
                                <a:avLst/>
                              </a:prstGeom>
                              <a:ln w="6350" cap="flat" cmpd="sng">
                                <a:solidFill>
                                  <a:srgbClr val="000000"/>
                                </a:solidFill>
                                <a:prstDash val="lgDashDotDot"/>
                                <a:headEnd type="none" w="med" len="med"/>
                                <a:tailEnd type="triangle" w="med" len="med"/>
                              </a:ln>
                            </wps:spPr>
                            <wps:bodyPr upright="1"/>
                          </wps:wsp>
                          <wps:wsp>
                            <wps:cNvPr id="364" name="曲线连接符 161"/>
                            <wps:cNvCnPr>
                              <a:stCxn id="172" idx="3"/>
                              <a:endCxn id="172" idx="3"/>
                            </wps:cNvCnPr>
                            <wps:spPr>
                              <a:xfrm>
                                <a:off x="1061" y="0"/>
                                <a:ext cx="2805" cy="2445"/>
                              </a:xfrm>
                              <a:prstGeom prst="curvedConnector3">
                                <a:avLst>
                                  <a:gd name="adj1" fmla="val 136366"/>
                                </a:avLst>
                              </a:prstGeom>
                              <a:ln w="6350" cap="flat" cmpd="sng">
                                <a:solidFill>
                                  <a:srgbClr val="000000"/>
                                </a:solidFill>
                                <a:prstDash val="lgDashDotDot"/>
                                <a:headEnd type="none" w="med" len="med"/>
                                <a:tailEnd type="triangle" w="med" len="med"/>
                              </a:ln>
                            </wps:spPr>
                            <wps:bodyPr/>
                          </wps:wsp>
                        </wpg:grpSp>
                      </wpg:grpSp>
                      <wpg:grpSp>
                        <wpg:cNvPr id="365" name="组合 167"/>
                        <wpg:cNvGrpSpPr/>
                        <wpg:grpSpPr>
                          <a:xfrm>
                            <a:off x="165" y="1961"/>
                            <a:ext cx="1928" cy="699"/>
                            <a:chOff x="33" y="48"/>
                            <a:chExt cx="1767" cy="631"/>
                          </a:xfrm>
                        </wpg:grpSpPr>
                        <wps:wsp>
                          <wps:cNvPr id="366" name="直接连接符 164"/>
                          <wps:cNvCnPr/>
                          <wps:spPr>
                            <a:xfrm>
                              <a:off x="968" y="203"/>
                              <a:ext cx="810" cy="1"/>
                            </a:xfrm>
                            <a:prstGeom prst="line">
                              <a:avLst/>
                            </a:prstGeom>
                            <a:ln w="6350" cap="flat" cmpd="sng">
                              <a:solidFill>
                                <a:srgbClr val="000000"/>
                              </a:solidFill>
                              <a:prstDash val="lgDashDotDot"/>
                              <a:headEnd type="none" w="med" len="med"/>
                              <a:tailEnd type="triangle" w="med" len="med"/>
                            </a:ln>
                          </wps:spPr>
                          <wps:bodyPr upright="1"/>
                        </wps:wsp>
                        <wps:wsp>
                          <wps:cNvPr id="367" name="直接连接符 165"/>
                          <wps:cNvCnPr/>
                          <wps:spPr>
                            <a:xfrm>
                              <a:off x="990" y="528"/>
                              <a:ext cx="810" cy="1"/>
                            </a:xfrm>
                            <a:prstGeom prst="line">
                              <a:avLst/>
                            </a:prstGeom>
                            <a:ln w="6350" cap="flat" cmpd="sng">
                              <a:solidFill>
                                <a:srgbClr val="000000"/>
                              </a:solidFill>
                              <a:prstDash val="solid"/>
                              <a:headEnd type="none" w="med" len="med"/>
                              <a:tailEnd type="triangle" w="med" len="med"/>
                            </a:ln>
                          </wps:spPr>
                          <wps:bodyPr upright="1"/>
                        </wps:wsp>
                        <wps:wsp>
                          <wps:cNvPr id="368" name="流程图: 过程 166"/>
                          <wps:cNvSpPr/>
                          <wps:spPr>
                            <a:xfrm>
                              <a:off x="33" y="48"/>
                              <a:ext cx="1076" cy="631"/>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grpSp>
                      <wps:wsp>
                        <wps:cNvPr id="369" name="流程图: 过程 168"/>
                        <wps:cNvSpPr/>
                        <wps:spPr>
                          <a:xfrm>
                            <a:off x="0" y="0"/>
                            <a:ext cx="9059" cy="1704"/>
                          </a:xfrm>
                          <a:prstGeom prst="flowChartProcess">
                            <a:avLst/>
                          </a:prstGeom>
                          <a:noFill/>
                          <a:ln>
                            <a:noFill/>
                          </a:ln>
                        </wps:spPr>
                        <wps:txbx>
                          <w:txbxContent>
                            <w:p>
                              <w:pPr>
                                <w:jc w:val="center"/>
                                <w:rPr>
                                  <w:rFonts w:hint="eastAsia"/>
                                  <w:szCs w:val="21"/>
                                </w:rPr>
                              </w:pPr>
                              <w:r>
                                <w:rPr>
                                  <w:rFonts w:hint="eastAsia"/>
                                  <w:b/>
                                  <w:bCs/>
                                  <w:sz w:val="32"/>
                                  <w:szCs w:val="32"/>
                                  <w:lang w:eastAsia="zh-CN"/>
                                </w:rPr>
                                <w:t>乙醇</w:t>
                              </w:r>
                              <w:r>
                                <w:rPr>
                                  <w:rFonts w:hint="eastAsia"/>
                                  <w:b/>
                                  <w:bCs/>
                                  <w:sz w:val="32"/>
                                  <w:szCs w:val="32"/>
                                </w:rPr>
                                <w:t>运输路线图  编号：03</w:t>
                              </w:r>
                            </w:p>
                            <w:tbl>
                              <w:tblPr>
                                <w:tblStyle w:val="12"/>
                                <w:tblpPr w:leftFromText="180" w:rightFromText="180" w:horzAnchor="margin" w:tblpXSpec="center"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default" w:eastAsia="宋体"/>
                                        <w:szCs w:val="21"/>
                                        <w:lang w:val="en-US" w:eastAsia="zh-CN"/>
                                      </w:rPr>
                                    </w:pPr>
                                    <w:r>
                                      <w:rPr>
                                        <w:rFonts w:hint="eastAsia"/>
                                        <w:szCs w:val="21"/>
                                      </w:rPr>
                                      <w:t>UN NO.：</w:t>
                                    </w:r>
                                    <w:r>
                                      <w:rPr>
                                        <w:rFonts w:hint="eastAsia"/>
                                        <w:szCs w:val="21"/>
                                        <w:lang w:val="en-US" w:eastAsia="zh-CN"/>
                                      </w:rPr>
                                      <w:t>1170</w:t>
                                    </w:r>
                                  </w:p>
                                </w:tc>
                                <w:tc>
                                  <w:tcPr>
                                    <w:tcW w:w="16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lang w:eastAsia="zh-CN"/>
                                      </w:rPr>
                                      <w:t>乙醇</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lang w:val="en-US" w:eastAsia="zh-CN"/>
                                      </w:rPr>
                                      <w:t>1.56</w:t>
                                    </w:r>
                                    <w:r>
                                      <w:rPr>
                                        <w:rFonts w:hint="eastAsia"/>
                                        <w:szCs w:val="21"/>
                                      </w:rPr>
                                      <w:t>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成都</w:t>
                                    </w:r>
                                  </w:p>
                                </w:tc>
                                <w:tc>
                                  <w:tcPr>
                                    <w:tcW w:w="15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南充、绵阳、阆中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default" w:eastAsia="宋体"/>
                                        <w:szCs w:val="21"/>
                                        <w:lang w:val="en-US" w:eastAsia="zh-CN"/>
                                      </w:rPr>
                                    </w:pPr>
                                    <w:r>
                                      <w:rPr>
                                        <w:rFonts w:hint="eastAsia"/>
                                        <w:szCs w:val="21"/>
                                      </w:rPr>
                                      <w:t>CN NO.：</w:t>
                                    </w:r>
                                    <w:r>
                                      <w:rPr>
                                        <w:rFonts w:hint="eastAsia"/>
                                        <w:szCs w:val="21"/>
                                        <w:lang w:val="en-US" w:eastAsia="zh-CN"/>
                                      </w:rPr>
                                      <w:t>32061</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wpg:wgp>
                  </a:graphicData>
                </a:graphic>
              </wp:anchor>
            </w:drawing>
          </mc:Choice>
          <mc:Fallback>
            <w:pict>
              <v:group id="_x0000_s1026" o:spid="_x0000_s1026" o:spt="203" style="position:absolute;left:0pt;margin-left:-15.9pt;margin-top:16.55pt;height:329.5pt;width:438.55pt;z-index:251683840;mso-width-relative:page;mso-height-relative:page;" coordsize="9059,3841" o:gfxdata="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">
                <o:lock v:ext="edit" aspectratio="f"/>
                <v:group id="组合 163" o:spid="_x0000_s1026" o:spt="203" style="position:absolute;left:3318;top:2098;height:1743;width:4561;" coordorigin="0,252" coordsize="5054,3064" o:gfxdata="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Kxz58G/AAAA3AAA&#10;AA8AAAAAAAAAAQAgAAAAOAAAAGRycy9kb3ducmV2LnhtbFBLBQYAAAAABgAGAGABAADhAwAAAAA=&#10;">
                  <o:lock v:ext="edit" aspectratio="f"/>
                  <v:group id="组合 155" o:spid="_x0000_s1026" o:spt="203" style="position:absolute;left:0;top:252;height:3064;width:5054;" coordorigin="0,252" coordsize="5054,3064" o:gfxdata="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MM/Qlq/AAAA3AAA&#10;AA8AAAAAAAAAAQAgAAAAOAAAAGRycy9kb3ducmV2LnhtbFBLBQYAAAAABgAGAGABAADhAwAAAAA=&#10;">
                    <o:lock v:ext="edit" aspectratio="f"/>
                    <v:shape id="流程图: 过程 151" o:spid="_x0000_s1026" o:spt="109" type="#_x0000_t109" style="position:absolute;left:3630;top:2750;height:520;width:1169;" filled="f" stroked="t" coordsize="21600,21600" o:gfxdata="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GGCLq7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152" o:spid="_x0000_s1026" o:spt="109" type="#_x0000_t109" style="position:absolute;left:0;top:2566;height:750;width:1169;" filled="f" stroked="t" coordsize="21600,21600" o:gfxdata="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HcsLjC/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成  都</w:t>
                            </w:r>
                          </w:p>
                        </w:txbxContent>
                      </v:textbox>
                    </v:shape>
                    <v:shape id="流程图: 过程 153" o:spid="_x0000_s1026" o:spt="109" type="#_x0000_t109" style="position:absolute;left:825;top:252;height:574;width:1169;" filled="f" stroked="t" coordsize="21600,21600" o:gfxdata="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h/6wR7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绵  阳</w:t>
                            </w:r>
                          </w:p>
                        </w:txbxContent>
                      </v:textbox>
                    </v:shape>
                    <v:shape id="流程图: 过程 154" o:spid="_x0000_s1026" o:spt="109" type="#_x0000_t109" style="position:absolute;left:3885;top:1441;height:629;width:1169;" filled="f" stroked="t" coordsize="21600,21600" o:gfxdata="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oshXcwAAAANwAAAAPAAAAAAAAAAEAIAAAADgAAABkcnMv&#10;ZG93bnJldi54bWxQSwUGAAAAAAYABgBbAQAAzw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阆  中</w:t>
                            </w:r>
                          </w:p>
                        </w:txbxContent>
                      </v:textbox>
                    </v:shape>
                  </v:group>
                  <v:group id="组合 162" o:spid="_x0000_s1026" o:spt="203" style="position:absolute;left:932;top:413;height:2761;width:3865;" coordsize="3865,2761" o:gfxdata="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">
                    <o:lock v:ext="edit" aspectratio="f"/>
                    <v:line id="直接连接符 156" o:spid="_x0000_s1026" o:spt="20" style="position:absolute;left:237;top:2607;flip:x;height:45;width:2445;" filled="f" stroked="t" coordsize="21600,21600" o:gfxdata="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xPsUyLsAAADcAAAADwAAAAAAAAABACAAAAA4AAAAZHJzL2Rvd25y&#10;ZXYueG1sUEsFBgAAAAAGAAYAWwEAAMoDAAAAAA==&#10;">
                      <v:fill on="f" focussize="0,0"/>
                      <v:stroke weight="0.5pt" color="#000000" joinstyle="round" dashstyle="longDashDotDot" endarrow="block"/>
                      <v:imagedata o:title=""/>
                      <o:lock v:ext="edit" aspectratio="f"/>
                    </v:line>
                    <v:line id="直接连接符 157" o:spid="_x0000_s1026" o:spt="20" style="position:absolute;left:224;top:2713;flip:y;height:48;width:2474;" filled="f" stroked="t" coordsize="21600,21600" o:gfxdata="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CtWlmMvQAAANwAAAAPAAAAAAAAAAEAIAAAADgAAABkcnMvZG93&#10;bnJldi54bWxQSwUGAAAAAAYABgBbAQAAzAMAAAAA&#10;">
                      <v:fill on="f" focussize="0,0"/>
                      <v:stroke weight="0.5pt" color="#000000" joinstyle="round" endarrow="block"/>
                      <v:imagedata o:title=""/>
                      <o:lock v:ext="edit" aspectratio="f"/>
                    </v:line>
                    <v:line id="直接连接符 158" o:spid="_x0000_s1026" o:spt="20" style="position:absolute;left:283;top:1496;flip:y;height:826;width:2670;" filled="f" stroked="t" coordsize="21600,21600" o:gfxdata="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CFvwXwAAAANwAAAAPAAAAAAAAAAEAIAAAADgAAABkcnMv&#10;ZG93bnJldi54bWxQSwUGAAAAAAYABgBbAQAAzwMAAAAA&#10;">
                      <v:fill on="f" focussize="0,0"/>
                      <v:stroke weight="0.5pt" color="#000000" joinstyle="round" endarrow="block"/>
                      <v:imagedata o:title=""/>
                      <o:lock v:ext="edit" aspectratio="f"/>
                    </v:line>
                    <v:line id="直接连接符 159" o:spid="_x0000_s1026" o:spt="20" style="position:absolute;left:0;top:432;flip:y;height:1650;width:479;" filled="f" stroked="t" coordsize="21600,21600" o:gfxdata="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AyxGJgwAAAANwAAAAPAAAAAAAAAAEAIAAAADgAAABkcnMv&#10;ZG93bnJldi54bWxQSwUGAAAAAAYABgBbAQAAzwMAAAAA&#10;">
                      <v:fill on="f" focussize="0,0"/>
                      <v:stroke weight="0.5pt" color="#000000" joinstyle="round" endarrow="block"/>
                      <v:imagedata o:title=""/>
                      <o:lock v:ext="edit" aspectratio="f"/>
                    </v:line>
                    <v:line id="直接连接符 160" o:spid="_x0000_s1026" o:spt="20" style="position:absolute;left:3419;top:1667;flip:x;height:344;width:166;" filled="f" stroked="t" coordsize="21600,21600" o:gfxdata="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Brf+mfugAAANwAAAAPAAAAAAAAAAEAIAAAADgAAABkcnMvZG93bnJl&#10;di54bWxQSwUGAAAAAAYABgBbAQAAyQMAAAAA&#10;">
                      <v:fill on="f" focussize="0,0"/>
                      <v:stroke weight="0.5pt" color="#000000" joinstyle="round" dashstyle="longDashDotDot" endarrow="block"/>
                      <v:imagedata o:title=""/>
                      <o:lock v:ext="edit" aspectratio="f"/>
                    </v:line>
                    <v:shape id="曲线连接符 161" o:spid="_x0000_s1026" o:spt="38" type="#_x0000_t38" style="position:absolute;left:1061;top:0;height:2445;width:2805;" filled="f" stroked="t" coordsize="21600,21600" o:gfxdata="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qGlC4LsAAADcAAAADwAAAAAAAAABACAAAAA4AAAAZHJzL2Rvd25y&#10;ZXYueG1sUEsFBgAAAAAGAAYAWwEAAMoDAAAAAA==&#10;" adj="29455">
                      <v:fill on="f" focussize="0,0"/>
                      <v:stroke weight="0.5pt" color="#000000" joinstyle="round" dashstyle="longDashDotDot" endarrow="block"/>
                      <v:imagedata o:title=""/>
                      <o:lock v:ext="edit" aspectratio="f"/>
                    </v:shape>
                  </v:group>
                </v:group>
                <v:group id="组合 167" o:spid="_x0000_s1026" o:spt="203" style="position:absolute;left:165;top:1961;height:699;width:1928;" coordorigin="33,48" coordsize="1767,631" o:gfxdata="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Dt9rUIwAAAANwA&#10;AAAPAAAAAAAAAAEAIAAAADgAAABkcnMvZG93bnJldi54bWxQSwUGAAAAAAYABgBgAQAA4gMAAAAA&#10;">
                  <o:lock v:ext="edit" aspectratio="f"/>
                  <v:line id="直接连接符 164" o:spid="_x0000_s1026" o:spt="20" style="position:absolute;left:968;top:203;height:1;width:810;" filled="f" stroked="t" coordsize="21600,21600" o:gfxdata="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CkRqyOvQAAANwAAAAPAAAAAAAAAAEAIAAAADgAAABkcnMvZG93&#10;bnJldi54bWxQSwUGAAAAAAYABgBbAQAAzAMAAAAA&#10;">
                    <v:fill on="f" focussize="0,0"/>
                    <v:stroke weight="0.5pt" color="#000000" joinstyle="round" dashstyle="longDashDotDot" endarrow="block"/>
                    <v:imagedata o:title=""/>
                    <o:lock v:ext="edit" aspectratio="f"/>
                  </v:line>
                  <v:line id="直接连接符 165" o:spid="_x0000_s1026" o:spt="20" style="position:absolute;left:990;top:528;height:1;width:810;" filled="f" stroked="t" coordsize="21600,21600" o:gfxdata="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Hkli5+/AAAA3AAAAA8AAAAAAAAAAQAgAAAAOAAAAGRycy9k&#10;b3ducmV2LnhtbFBLBQYAAAAABgAGAFsBAADOAwAAAAA=&#10;">
                    <v:fill on="f" focussize="0,0"/>
                    <v:stroke weight="0.5pt" color="#000000" joinstyle="round" endarrow="block"/>
                    <v:imagedata o:title=""/>
                    <o:lock v:ext="edit" aspectratio="f"/>
                  </v:line>
                  <v:shape id="流程图: 过程 166" o:spid="_x0000_s1026" o:spt="109" type="#_x0000_t109" style="position:absolute;left:33;top:48;height:631;width:1076;" filled="f" stroked="f" coordsize="21600,21600" o:gfxdata="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QO42h7sAAADcAAAADwAAAAAAAAABACAAAAA4AAAAZHJzL2Rvd25y&#10;ZXYueG1sUEsFBgAAAAAGAAYAWwEAAMoDA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v:shape id="流程图: 过程 168" o:spid="_x0000_s1026" o:spt="109" type="#_x0000_t109" style="position:absolute;left:0;top:0;height:1704;width:9059;" filled="f" stroked="f" coordsize="21600,21600" o:gfxdata="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vopMcvQAAANwAAAAPAAAAAAAAAAEAIAAAADgAAABkcnMvZG93&#10;bnJldi54bWxQSwUGAAAAAAYABgBbAQAAzAM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lang w:eastAsia="zh-CN"/>
                          </w:rPr>
                          <w:t>乙醇</w:t>
                        </w:r>
                        <w:r>
                          <w:rPr>
                            <w:rFonts w:hint="eastAsia"/>
                            <w:b/>
                            <w:bCs/>
                            <w:sz w:val="32"/>
                            <w:szCs w:val="32"/>
                          </w:rPr>
                          <w:t>运输路线图  编号：03</w:t>
                        </w:r>
                      </w:p>
                      <w:tbl>
                        <w:tblPr>
                          <w:tblStyle w:val="12"/>
                          <w:tblpPr w:leftFromText="180" w:rightFromText="180" w:horzAnchor="margin" w:tblpXSpec="center"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default" w:eastAsia="宋体"/>
                                  <w:szCs w:val="21"/>
                                  <w:lang w:val="en-US" w:eastAsia="zh-CN"/>
                                </w:rPr>
                              </w:pPr>
                              <w:r>
                                <w:rPr>
                                  <w:rFonts w:hint="eastAsia"/>
                                  <w:szCs w:val="21"/>
                                </w:rPr>
                                <w:t>UN NO.：</w:t>
                              </w:r>
                              <w:r>
                                <w:rPr>
                                  <w:rFonts w:hint="eastAsia"/>
                                  <w:szCs w:val="21"/>
                                  <w:lang w:val="en-US" w:eastAsia="zh-CN"/>
                                </w:rPr>
                                <w:t>1170</w:t>
                              </w:r>
                            </w:p>
                          </w:tc>
                          <w:tc>
                            <w:tcPr>
                              <w:tcW w:w="16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lang w:eastAsia="zh-CN"/>
                                </w:rPr>
                                <w:t>乙醇</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lang w:val="en-US" w:eastAsia="zh-CN"/>
                                </w:rPr>
                                <w:t>1.56</w:t>
                              </w:r>
                              <w:r>
                                <w:rPr>
                                  <w:rFonts w:hint="eastAsia"/>
                                  <w:szCs w:val="21"/>
                                </w:rPr>
                                <w:t>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成都</w:t>
                              </w:r>
                            </w:p>
                          </w:tc>
                          <w:tc>
                            <w:tcPr>
                              <w:tcW w:w="15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南充、绵阳、阆中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default" w:eastAsia="宋体"/>
                                  <w:szCs w:val="21"/>
                                  <w:lang w:val="en-US" w:eastAsia="zh-CN"/>
                                </w:rPr>
                              </w:pPr>
                              <w:r>
                                <w:rPr>
                                  <w:rFonts w:hint="eastAsia"/>
                                  <w:szCs w:val="21"/>
                                </w:rPr>
                                <w:t>CN NO.：</w:t>
                              </w:r>
                              <w:r>
                                <w:rPr>
                                  <w:rFonts w:hint="eastAsia"/>
                                  <w:szCs w:val="21"/>
                                  <w:lang w:val="en-US" w:eastAsia="zh-CN"/>
                                </w:rPr>
                                <w:t>32061</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v:group>
            </w:pict>
          </mc:Fallback>
        </mc:AlternateContent>
      </w:r>
    </w:p>
    <w:p>
      <w:pPr>
        <w:rPr>
          <w:color w:val="000000"/>
        </w:rPr>
      </w:pPr>
    </w:p>
    <w:p>
      <w:pPr>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g">
            <w:drawing>
              <wp:anchor distT="0" distB="0" distL="114300" distR="114300" simplePos="0" relativeHeight="251684864" behindDoc="0" locked="0" layoutInCell="1" allowOverlap="1">
                <wp:simplePos x="0" y="0"/>
                <wp:positionH relativeFrom="column">
                  <wp:posOffset>-376555</wp:posOffset>
                </wp:positionH>
                <wp:positionV relativeFrom="paragraph">
                  <wp:posOffset>217805</wp:posOffset>
                </wp:positionV>
                <wp:extent cx="5752465" cy="4574540"/>
                <wp:effectExtent l="0" t="0" r="0" b="20955"/>
                <wp:wrapNone/>
                <wp:docPr id="370" name="组合 370"/>
                <wp:cNvGraphicFramePr/>
                <a:graphic xmlns:a="http://schemas.openxmlformats.org/drawingml/2006/main">
                  <a:graphicData uri="http://schemas.microsoft.com/office/word/2010/wordprocessingGroup">
                    <wpg:wgp>
                      <wpg:cNvGrpSpPr/>
                      <wpg:grpSpPr>
                        <a:xfrm>
                          <a:off x="0" y="0"/>
                          <a:ext cx="5752465" cy="4574231"/>
                          <a:chOff x="0" y="0"/>
                          <a:chExt cx="9059" cy="3492"/>
                        </a:xfrm>
                      </wpg:grpSpPr>
                      <wps:wsp>
                        <wps:cNvPr id="371" name="流程图: 过程 52"/>
                        <wps:cNvSpPr/>
                        <wps:spPr>
                          <a:xfrm>
                            <a:off x="0" y="0"/>
                            <a:ext cx="9059" cy="1544"/>
                          </a:xfrm>
                          <a:prstGeom prst="flowChartProcess">
                            <a:avLst/>
                          </a:prstGeom>
                          <a:noFill/>
                          <a:ln>
                            <a:noFill/>
                          </a:ln>
                        </wps:spPr>
                        <wps:txbx>
                          <w:txbxContent>
                            <w:p>
                              <w:pPr>
                                <w:jc w:val="center"/>
                                <w:rPr>
                                  <w:rFonts w:hint="eastAsia"/>
                                  <w:szCs w:val="21"/>
                                </w:rPr>
                              </w:pPr>
                              <w:r>
                                <w:rPr>
                                  <w:rFonts w:hint="eastAsia"/>
                                  <w:b/>
                                  <w:bCs/>
                                  <w:sz w:val="32"/>
                                  <w:szCs w:val="32"/>
                                </w:rPr>
                                <w:t>硫酸运输路线图  编号：04</w:t>
                              </w:r>
                            </w:p>
                            <w:tbl>
                              <w:tblPr>
                                <w:tblStyle w:val="12"/>
                                <w:tblpPr w:leftFromText="180" w:rightFromText="180" w:vertAnchor="page" w:horzAnchor="page" w:tblpX="1705" w:tblpY="761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473"/>
                                <w:gridCol w:w="1368"/>
                                <w:gridCol w:w="1688"/>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473"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88"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941"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NO.：1830</w:t>
                                    </w:r>
                                  </w:p>
                                </w:tc>
                                <w:tc>
                                  <w:tcPr>
                                    <w:tcW w:w="147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硫酸</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73</w:t>
                                    </w:r>
                                    <w:r>
                                      <w:rPr>
                                        <w:rFonts w:hint="eastAsia"/>
                                        <w:szCs w:val="21"/>
                                      </w:rPr>
                                      <w:t>万吨</w:t>
                                    </w:r>
                                  </w:p>
                                </w:tc>
                                <w:tc>
                                  <w:tcPr>
                                    <w:tcW w:w="168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广汉</w:t>
                                    </w:r>
                                  </w:p>
                                </w:tc>
                                <w:tc>
                                  <w:tcPr>
                                    <w:tcW w:w="1941"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南充、成都、达州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NO.：81007</w:t>
                                    </w:r>
                                  </w:p>
                                </w:tc>
                                <w:tc>
                                  <w:tcPr>
                                    <w:tcW w:w="1473" w:type="dxa"/>
                                    <w:vMerge w:val="continue"/>
                                    <w:noWrap w:val="0"/>
                                    <w:vAlign w:val="top"/>
                                  </w:tcPr>
                                  <w:p>
                                    <w:pPr>
                                      <w:tabs>
                                        <w:tab w:val="left" w:pos="1072"/>
                                      </w:tabs>
                                      <w:jc w:val="left"/>
                                      <w:rPr>
                                        <w:rFonts w:hint="eastAsia"/>
                                        <w:szCs w:val="21"/>
                                      </w:rPr>
                                    </w:pPr>
                                  </w:p>
                                </w:tc>
                                <w:tc>
                                  <w:tcPr>
                                    <w:tcW w:w="1368" w:type="dxa"/>
                                    <w:vMerge w:val="continue"/>
                                    <w:noWrap w:val="0"/>
                                    <w:vAlign w:val="top"/>
                                  </w:tcPr>
                                  <w:p>
                                    <w:pPr>
                                      <w:tabs>
                                        <w:tab w:val="left" w:pos="1072"/>
                                      </w:tabs>
                                      <w:jc w:val="left"/>
                                      <w:rPr>
                                        <w:rFonts w:hint="eastAsia"/>
                                        <w:szCs w:val="21"/>
                                      </w:rPr>
                                    </w:pPr>
                                  </w:p>
                                </w:tc>
                                <w:tc>
                                  <w:tcPr>
                                    <w:tcW w:w="1688" w:type="dxa"/>
                                    <w:vMerge w:val="continue"/>
                                    <w:noWrap w:val="0"/>
                                    <w:vAlign w:val="top"/>
                                  </w:tcPr>
                                  <w:p>
                                    <w:pPr>
                                      <w:tabs>
                                        <w:tab w:val="left" w:pos="1072"/>
                                      </w:tabs>
                                      <w:jc w:val="left"/>
                                      <w:rPr>
                                        <w:rFonts w:hint="eastAsia"/>
                                        <w:szCs w:val="21"/>
                                      </w:rPr>
                                    </w:pPr>
                                  </w:p>
                                </w:tc>
                                <w:tc>
                                  <w:tcPr>
                                    <w:tcW w:w="1941"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wpg:grpSp>
                        <wpg:cNvPr id="372" name="组合 56"/>
                        <wpg:cNvGrpSpPr/>
                        <wpg:grpSpPr>
                          <a:xfrm>
                            <a:off x="65" y="1954"/>
                            <a:ext cx="1868" cy="715"/>
                            <a:chOff x="-187" y="68"/>
                            <a:chExt cx="1712" cy="645"/>
                          </a:xfrm>
                        </wpg:grpSpPr>
                        <wps:wsp>
                          <wps:cNvPr id="373" name="直接连接符 53"/>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374" name="直接连接符 54"/>
                          <wps:cNvCnPr/>
                          <wps:spPr>
                            <a:xfrm>
                              <a:off x="715" y="528"/>
                              <a:ext cx="810" cy="1"/>
                            </a:xfrm>
                            <a:prstGeom prst="line">
                              <a:avLst/>
                            </a:prstGeom>
                            <a:ln w="6350" cap="flat" cmpd="sng">
                              <a:solidFill>
                                <a:srgbClr val="000000"/>
                              </a:solidFill>
                              <a:prstDash val="solid"/>
                              <a:headEnd type="none" w="med" len="med"/>
                              <a:tailEnd type="triangle" w="med" len="med"/>
                            </a:ln>
                          </wps:spPr>
                          <wps:bodyPr upright="1"/>
                        </wps:wsp>
                        <wps:wsp>
                          <wps:cNvPr id="375" name="流程图: 过程 55"/>
                          <wps:cNvSpPr/>
                          <wps:spPr>
                            <a:xfrm>
                              <a:off x="-187" y="68"/>
                              <a:ext cx="857" cy="645"/>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grpSp>
                      <wpg:grpSp>
                        <wpg:cNvPr id="376" name="组合 69"/>
                        <wpg:cNvGrpSpPr/>
                        <wpg:grpSpPr>
                          <a:xfrm>
                            <a:off x="2359" y="2052"/>
                            <a:ext cx="6412" cy="1440"/>
                            <a:chOff x="0" y="0"/>
                            <a:chExt cx="7543" cy="2507"/>
                          </a:xfrm>
                        </wpg:grpSpPr>
                        <wpg:grpSp>
                          <wpg:cNvPr id="377" name="组合 61"/>
                          <wpg:cNvGrpSpPr/>
                          <wpg:grpSpPr>
                            <a:xfrm>
                              <a:off x="0" y="0"/>
                              <a:ext cx="7543" cy="2507"/>
                              <a:chOff x="0" y="0"/>
                              <a:chExt cx="7543" cy="2507"/>
                            </a:xfrm>
                          </wpg:grpSpPr>
                          <wps:wsp>
                            <wps:cNvPr id="378" name="流程图: 过程 57"/>
                            <wps:cNvSpPr/>
                            <wps:spPr>
                              <a:xfrm>
                                <a:off x="3210" y="1230"/>
                                <a:ext cx="1168" cy="634"/>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379" name="流程图: 过程 58"/>
                            <wps:cNvSpPr/>
                            <wps:spPr>
                              <a:xfrm>
                                <a:off x="0" y="1995"/>
                                <a:ext cx="1168" cy="512"/>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成  都</w:t>
                                  </w:r>
                                </w:p>
                              </w:txbxContent>
                            </wps:txbx>
                            <wps:bodyPr lIns="91439" tIns="45719" rIns="91439" bIns="45719" upright="1"/>
                          </wps:wsp>
                          <wps:wsp>
                            <wps:cNvPr id="380" name="流程图: 过程 59"/>
                            <wps:cNvSpPr/>
                            <wps:spPr>
                              <a:xfrm>
                                <a:off x="660" y="0"/>
                                <a:ext cx="1168" cy="563"/>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广  汉</w:t>
                                  </w:r>
                                </w:p>
                              </w:txbxContent>
                            </wps:txbx>
                            <wps:bodyPr lIns="91439" tIns="45719" rIns="91439" bIns="45719" upright="1"/>
                          </wps:wsp>
                          <wps:wsp>
                            <wps:cNvPr id="381" name="流程图: 过程 60"/>
                            <wps:cNvSpPr/>
                            <wps:spPr>
                              <a:xfrm>
                                <a:off x="6375" y="300"/>
                                <a:ext cx="1168" cy="592"/>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达  州</w:t>
                                  </w:r>
                                </w:p>
                              </w:txbxContent>
                            </wps:txbx>
                            <wps:bodyPr lIns="91439" tIns="45719" rIns="91439" bIns="45719" upright="1"/>
                          </wps:wsp>
                        </wpg:grpSp>
                        <wpg:grpSp>
                          <wpg:cNvPr id="382" name="组合 68"/>
                          <wpg:cNvGrpSpPr/>
                          <wpg:grpSpPr>
                            <a:xfrm>
                              <a:off x="841" y="144"/>
                              <a:ext cx="5536" cy="2245"/>
                              <a:chOff x="0" y="0"/>
                              <a:chExt cx="5536" cy="2245"/>
                            </a:xfrm>
                          </wpg:grpSpPr>
                          <wps:wsp>
                            <wps:cNvPr id="383" name="直接连接符 62"/>
                            <wps:cNvCnPr>
                              <a:stCxn id="380" idx="2"/>
                            </wps:cNvCnPr>
                            <wps:spPr>
                              <a:xfrm flipH="1">
                                <a:off x="0" y="418"/>
                                <a:ext cx="404" cy="1425"/>
                              </a:xfrm>
                              <a:prstGeom prst="line">
                                <a:avLst/>
                              </a:prstGeom>
                              <a:ln w="6350" cap="flat" cmpd="sng">
                                <a:solidFill>
                                  <a:srgbClr val="000000"/>
                                </a:solidFill>
                                <a:prstDash val="solid"/>
                                <a:headEnd type="none" w="med" len="med"/>
                                <a:tailEnd type="triangle" w="med" len="med"/>
                              </a:ln>
                            </wps:spPr>
                            <wps:bodyPr upright="1"/>
                          </wps:wsp>
                          <wps:wsp>
                            <wps:cNvPr id="384" name="直接连接符 63"/>
                            <wps:cNvCnPr/>
                            <wps:spPr>
                              <a:xfrm>
                                <a:off x="1005" y="0"/>
                                <a:ext cx="4531" cy="361"/>
                              </a:xfrm>
                              <a:prstGeom prst="line">
                                <a:avLst/>
                              </a:prstGeom>
                              <a:ln w="6350" cap="flat" cmpd="sng">
                                <a:solidFill>
                                  <a:srgbClr val="000000"/>
                                </a:solidFill>
                                <a:prstDash val="solid"/>
                                <a:headEnd type="none" w="med" len="med"/>
                                <a:tailEnd type="triangle" w="med" len="med"/>
                              </a:ln>
                            </wps:spPr>
                            <wps:bodyPr upright="1"/>
                          </wps:wsp>
                          <wps:wsp>
                            <wps:cNvPr id="385" name="直接连接符 64"/>
                            <wps:cNvCnPr/>
                            <wps:spPr>
                              <a:xfrm>
                                <a:off x="992" y="479"/>
                                <a:ext cx="1363" cy="720"/>
                              </a:xfrm>
                              <a:prstGeom prst="line">
                                <a:avLst/>
                              </a:prstGeom>
                              <a:ln w="6350" cap="flat" cmpd="sng">
                                <a:solidFill>
                                  <a:srgbClr val="000000"/>
                                </a:solidFill>
                                <a:prstDash val="solid"/>
                                <a:headEnd type="none" w="med" len="med"/>
                                <a:tailEnd type="triangle" w="med" len="med"/>
                              </a:ln>
                            </wps:spPr>
                            <wps:bodyPr upright="1"/>
                          </wps:wsp>
                          <wps:wsp>
                            <wps:cNvPr id="386" name="直接连接符 65"/>
                            <wps:cNvCnPr/>
                            <wps:spPr>
                              <a:xfrm flipH="1" flipV="1">
                                <a:off x="1017" y="613"/>
                                <a:ext cx="1351" cy="706"/>
                              </a:xfrm>
                              <a:prstGeom prst="line">
                                <a:avLst/>
                              </a:prstGeom>
                              <a:ln w="6350" cap="flat" cmpd="sng">
                                <a:solidFill>
                                  <a:srgbClr val="000000"/>
                                </a:solidFill>
                                <a:prstDash val="lgDashDotDot"/>
                                <a:headEnd type="none" w="med" len="med"/>
                                <a:tailEnd type="triangle" w="med" len="med"/>
                              </a:ln>
                            </wps:spPr>
                            <wps:bodyPr upright="1"/>
                          </wps:wsp>
                          <wps:wsp>
                            <wps:cNvPr id="387" name="直接连接符 66"/>
                            <wps:cNvCnPr/>
                            <wps:spPr>
                              <a:xfrm flipV="1">
                                <a:off x="346" y="1591"/>
                                <a:ext cx="2009" cy="654"/>
                              </a:xfrm>
                              <a:prstGeom prst="line">
                                <a:avLst/>
                              </a:prstGeom>
                              <a:ln w="6350" cap="flat" cmpd="sng">
                                <a:solidFill>
                                  <a:srgbClr val="000000"/>
                                </a:solidFill>
                                <a:prstDash val="lgDashDotDot"/>
                                <a:headEnd type="none" w="med" len="med"/>
                                <a:tailEnd type="triangle" w="med" len="med"/>
                              </a:ln>
                            </wps:spPr>
                            <wps:bodyPr upright="1"/>
                          </wps:wsp>
                          <wps:wsp>
                            <wps:cNvPr id="388" name="直接连接符 67"/>
                            <wps:cNvCnPr/>
                            <wps:spPr>
                              <a:xfrm flipH="1">
                                <a:off x="3570" y="661"/>
                                <a:ext cx="1965" cy="795"/>
                              </a:xfrm>
                              <a:prstGeom prst="line">
                                <a:avLst/>
                              </a:prstGeom>
                              <a:ln w="6350" cap="flat" cmpd="sng">
                                <a:solidFill>
                                  <a:srgbClr val="000000"/>
                                </a:solidFill>
                                <a:prstDash val="lgDashDotDot"/>
                                <a:headEnd type="none" w="med" len="med"/>
                                <a:tailEnd type="triangle" w="med" len="med"/>
                              </a:ln>
                            </wps:spPr>
                            <wps:bodyPr upright="1"/>
                          </wps:wsp>
                        </wpg:grpSp>
                      </wpg:grpSp>
                    </wpg:wgp>
                  </a:graphicData>
                </a:graphic>
              </wp:anchor>
            </w:drawing>
          </mc:Choice>
          <mc:Fallback>
            <w:pict>
              <v:group id="_x0000_s1026" o:spid="_x0000_s1026" o:spt="203" style="position:absolute;left:0pt;margin-left:-29.65pt;margin-top:17.15pt;height:360.2pt;width:452.95pt;z-index:251684864;mso-width-relative:page;mso-height-relative:page;" coordsize="9059,3492" o:gfxdata="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">
                <o:lock v:ext="edit" aspectratio="f"/>
                <v:shape id="流程图: 过程 52" o:spid="_x0000_s1026" o:spt="109" type="#_x0000_t109" style="position:absolute;left:0;top:0;height:1544;width:9059;" filled="f" stroked="f" coordsize="21600,21600" o:gfxdata="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VA0Jx74AAADcAAAADwAAAAAAAAABACAAAAA4AAAAZHJzL2Rv&#10;d25yZXYueG1sUEsFBgAAAAAGAAYAWwEAAM0DA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硫酸运输路线图  编号：04</w:t>
                        </w:r>
                      </w:p>
                      <w:tbl>
                        <w:tblPr>
                          <w:tblStyle w:val="12"/>
                          <w:tblpPr w:leftFromText="180" w:rightFromText="180" w:vertAnchor="page" w:horzAnchor="page" w:tblpX="1705" w:tblpY="761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473"/>
                          <w:gridCol w:w="1368"/>
                          <w:gridCol w:w="1688"/>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473"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88"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941"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NO.：1830</w:t>
                              </w:r>
                            </w:p>
                          </w:tc>
                          <w:tc>
                            <w:tcPr>
                              <w:tcW w:w="147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硫酸</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73</w:t>
                              </w:r>
                              <w:r>
                                <w:rPr>
                                  <w:rFonts w:hint="eastAsia"/>
                                  <w:szCs w:val="21"/>
                                </w:rPr>
                                <w:t>万吨</w:t>
                              </w:r>
                            </w:p>
                          </w:tc>
                          <w:tc>
                            <w:tcPr>
                              <w:tcW w:w="168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广汉</w:t>
                              </w:r>
                            </w:p>
                          </w:tc>
                          <w:tc>
                            <w:tcPr>
                              <w:tcW w:w="1941"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南充、成都、达州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NO.：81007</w:t>
                              </w:r>
                            </w:p>
                          </w:tc>
                          <w:tc>
                            <w:tcPr>
                              <w:tcW w:w="1473" w:type="dxa"/>
                              <w:vMerge w:val="continue"/>
                              <w:noWrap w:val="0"/>
                              <w:vAlign w:val="top"/>
                            </w:tcPr>
                            <w:p>
                              <w:pPr>
                                <w:tabs>
                                  <w:tab w:val="left" w:pos="1072"/>
                                </w:tabs>
                                <w:jc w:val="left"/>
                                <w:rPr>
                                  <w:rFonts w:hint="eastAsia"/>
                                  <w:szCs w:val="21"/>
                                </w:rPr>
                              </w:pPr>
                            </w:p>
                          </w:tc>
                          <w:tc>
                            <w:tcPr>
                              <w:tcW w:w="1368" w:type="dxa"/>
                              <w:vMerge w:val="continue"/>
                              <w:noWrap w:val="0"/>
                              <w:vAlign w:val="top"/>
                            </w:tcPr>
                            <w:p>
                              <w:pPr>
                                <w:tabs>
                                  <w:tab w:val="left" w:pos="1072"/>
                                </w:tabs>
                                <w:jc w:val="left"/>
                                <w:rPr>
                                  <w:rFonts w:hint="eastAsia"/>
                                  <w:szCs w:val="21"/>
                                </w:rPr>
                              </w:pPr>
                            </w:p>
                          </w:tc>
                          <w:tc>
                            <w:tcPr>
                              <w:tcW w:w="1688" w:type="dxa"/>
                              <w:vMerge w:val="continue"/>
                              <w:noWrap w:val="0"/>
                              <w:vAlign w:val="top"/>
                            </w:tcPr>
                            <w:p>
                              <w:pPr>
                                <w:tabs>
                                  <w:tab w:val="left" w:pos="1072"/>
                                </w:tabs>
                                <w:jc w:val="left"/>
                                <w:rPr>
                                  <w:rFonts w:hint="eastAsia"/>
                                  <w:szCs w:val="21"/>
                                </w:rPr>
                              </w:pPr>
                            </w:p>
                          </w:tc>
                          <w:tc>
                            <w:tcPr>
                              <w:tcW w:w="1941"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v:group id="组合 56" o:spid="_x0000_s1026" o:spt="203" style="position:absolute;left:65;top:1954;height:715;width:1868;" coordorigin="-187,68" coordsize="1712,645" o:gfxdata="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OfGu6G/AAAA3AAA&#10;AA8AAAAAAAAAAQAgAAAAOAAAAGRycy9kb3ducmV2LnhtbFBLBQYAAAAABgAGAGABAADhAwAAAAA=&#10;">
                  <o:lock v:ext="edit" aspectratio="f"/>
                  <v:line id="直接连接符 53" o:spid="_x0000_s1026" o:spt="20" style="position:absolute;left:704;top:219;height:1;width:810;" filled="f" stroked="t" coordsize="21600,21600" o:gfxdata="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x6JnLvQAAANwAAAAPAAAAAAAAAAEAIAAAADgAAABkcnMvZG93&#10;bnJldi54bWxQSwUGAAAAAAYABgBbAQAAzAMAAAAA&#10;">
                    <v:fill on="f" focussize="0,0"/>
                    <v:stroke weight="0.5pt" color="#000000" joinstyle="round" dashstyle="longDashDotDot" endarrow="block"/>
                    <v:imagedata o:title=""/>
                    <o:lock v:ext="edit" aspectratio="f"/>
                  </v:line>
                  <v:line id="直接连接符 54" o:spid="_x0000_s1026" o:spt="20" style="position:absolute;left:715;top:528;height:1;width:810;" filled="f" stroked="t" coordsize="21600,21600" o:gfxdata="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AwugzW/AAAA3AAAAA8AAAAAAAAAAQAgAAAAOAAAAGRycy9k&#10;b3ducmV2LnhtbFBLBQYAAAAABgAGAFsBAADOAwAAAAA=&#10;">
                    <v:fill on="f" focussize="0,0"/>
                    <v:stroke weight="0.5pt" color="#000000" joinstyle="round" endarrow="block"/>
                    <v:imagedata o:title=""/>
                    <o:lock v:ext="edit" aspectratio="f"/>
                  </v:line>
                  <v:shape id="流程图: 过程 55" o:spid="_x0000_s1026" o:spt="109" type="#_x0000_t109" style="position:absolute;left:-187;top:68;height:645;width:857;" filled="f" stroked="f" coordsize="21600,21600" o:gfxdata="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KzYPxL4AAADcAAAADwAAAAAAAAABACAAAAA4AAAAZHJzL2Rv&#10;d25yZXYueG1sUEsFBgAAAAAGAAYAWwEAAM0DA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v:group id="组合 69" o:spid="_x0000_s1026" o:spt="203" style="position:absolute;left:2359;top:2052;height:1440;width:6412;" coordsize="7543,2507" o:gfxdata="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CY/b2iwAAAANwA&#10;AAAPAAAAAAAAAAEAIAAAADgAAABkcnMvZG93bnJldi54bWxQSwUGAAAAAAYABgBgAQAA4gMAAAAA&#10;">
                  <o:lock v:ext="edit" aspectratio="f"/>
                  <v:group id="组合 61" o:spid="_x0000_s1026" o:spt="203" style="position:absolute;left:0;top:0;height:2507;width:7543;" coordsize="7543,2507" o:gfxdata="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D3sRg5wAAAANwA&#10;AAAPAAAAAAAAAAEAIAAAADgAAABkcnMvZG93bnJldi54bWxQSwUGAAAAAAYABgBgAQAA4gMAAAAA&#10;">
                    <o:lock v:ext="edit" aspectratio="f"/>
                    <v:shape id="流程图: 过程 57" o:spid="_x0000_s1026" o:spt="109" type="#_x0000_t109" style="position:absolute;left:3210;top:1230;height:634;width:1168;" filled="f" stroked="t" coordsize="21600,21600" o:gfxdata="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0pjdzrsAAADcAAAADwAAAAAAAAABACAAAAA4AAAAZHJzL2Rvd25y&#10;ZXYueG1sUEsFBgAAAAAGAAYAWwEAAMo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58" o:spid="_x0000_s1026" o:spt="109" type="#_x0000_t109" style="position:absolute;left:0;top:1995;height:512;width:1168;" filled="f" stroked="t" coordsize="21600,21600" o:gfxdata="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L3UeFW/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成  都</w:t>
                            </w:r>
                          </w:p>
                        </w:txbxContent>
                      </v:textbox>
                    </v:shape>
                    <v:shape id="流程图: 过程 59" o:spid="_x0000_s1026" o:spt="109" type="#_x0000_t109" style="position:absolute;left:660;top:0;height:563;width:1168;" filled="f" stroked="t" coordsize="21600,21600" o:gfxdata="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Bk7oe+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广  汉</w:t>
                            </w:r>
                          </w:p>
                        </w:txbxContent>
                      </v:textbox>
                    </v:shape>
                    <v:shape id="流程图: 过程 60" o:spid="_x0000_s1026" o:spt="109" type="#_x0000_t109" style="position:absolute;left:6375;top:300;height:592;width:1168;" filled="f" stroked="t" coordsize="21600,21600" o:gfxdata="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dncEdL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达  州</w:t>
                            </w:r>
                          </w:p>
                        </w:txbxContent>
                      </v:textbox>
                    </v:shape>
                  </v:group>
                  <v:group id="组合 68" o:spid="_x0000_s1026" o:spt="203" style="position:absolute;left:841;top:144;height:2245;width:5536;" coordsize="5536,2245" o:gfxdata="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">
                    <o:lock v:ext="edit" aspectratio="f"/>
                    <v:line id="直接连接符 62" o:spid="_x0000_s1026" o:spt="20" style="position:absolute;left:0;top:418;flip:x;height:1425;width:404;" filled="f" stroked="t" coordsize="21600,21600" o:gfxdata="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thCEBwAAAANwAAAAPAAAAAAAAAAEAIAAAADgAAABkcnMv&#10;ZG93bnJldi54bWxQSwUGAAAAAAYABgBbAQAAzwMAAAAA&#10;">
                      <v:fill on="f" focussize="0,0"/>
                      <v:stroke weight="0.5pt" color="#000000" joinstyle="round" endarrow="block"/>
                      <v:imagedata o:title=""/>
                      <o:lock v:ext="edit" aspectratio="f"/>
                    </v:line>
                    <v:line id="直接连接符 63" o:spid="_x0000_s1026" o:spt="20" style="position:absolute;left:1005;top:0;height:361;width:4531;" filled="f" stroked="t" coordsize="21600,21600" o:gfxdata="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n78xK/AAAA3AAAAA8AAAAAAAAAAQAgAAAAOAAAAGRycy9k&#10;b3ducmV2LnhtbFBLBQYAAAAABgAGAFsBAADOAwAAAAA=&#10;">
                      <v:fill on="f" focussize="0,0"/>
                      <v:stroke weight="0.5pt" color="#000000" joinstyle="round" endarrow="block"/>
                      <v:imagedata o:title=""/>
                      <o:lock v:ext="edit" aspectratio="f"/>
                    </v:line>
                    <v:line id="直接连接符 64" o:spid="_x0000_s1026" o:spt="20" style="position:absolute;left:992;top:479;height:720;width:1363;" filled="f" stroked="t" coordsize="21600,21600" o:gfxdata="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Fa3Vom/AAAA3AAAAA8AAAAAAAAAAQAgAAAAOAAAAGRycy9k&#10;b3ducmV2LnhtbFBLBQYAAAAABgAGAFsBAADOAwAAAAA=&#10;">
                      <v:fill on="f" focussize="0,0"/>
                      <v:stroke weight="0.5pt" color="#000000" joinstyle="round" endarrow="block"/>
                      <v:imagedata o:title=""/>
                      <o:lock v:ext="edit" aspectratio="f"/>
                    </v:line>
                    <v:line id="直接连接符 65" o:spid="_x0000_s1026" o:spt="20" style="position:absolute;left:1017;top:613;flip:x y;height:706;width:1351;" filled="f" stroked="t" coordsize="21600,21600" o:gfxdata="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DI8oQFvQAAANwAAAAPAAAAAAAAAAEAIAAAADgAAABkcnMvZG93&#10;bnJldi54bWxQSwUGAAAAAAYABgBbAQAAzAMAAAAA&#10;">
                      <v:fill on="f" focussize="0,0"/>
                      <v:stroke weight="0.5pt" color="#000000" joinstyle="round" dashstyle="longDashDotDot" endarrow="block"/>
                      <v:imagedata o:title=""/>
                      <o:lock v:ext="edit" aspectratio="f"/>
                    </v:line>
                    <v:line id="直接连接符 66" o:spid="_x0000_s1026" o:spt="20" style="position:absolute;left:346;top:1591;flip:y;height:654;width:2009;" filled="f" stroked="t" coordsize="21600,21600" o:gfxdata="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pEgJZrsAAADcAAAADwAAAAAAAAABACAAAAA4AAAAZHJzL2Rvd25y&#10;ZXYueG1sUEsFBgAAAAAGAAYAWwEAAMoDAAAAAA==&#10;">
                      <v:fill on="f" focussize="0,0"/>
                      <v:stroke weight="0.5pt" color="#000000" joinstyle="round" dashstyle="longDashDotDot" endarrow="block"/>
                      <v:imagedata o:title=""/>
                      <o:lock v:ext="edit" aspectratio="f"/>
                    </v:line>
                    <v:line id="直接连接符 67" o:spid="_x0000_s1026" o:spt="20" style="position:absolute;left:3570;top:661;flip:x;height:795;width:1965;" filled="f" stroked="t" coordsize="21600,21600" o:gfxdata="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DV150UtwAAANwAAAAPAAAAAAAAAAEAIAAAADgAAABkcnMvZG93bnJldi54&#10;bWxQSwUGAAAAAAYABgBbAQAAxgMAAAAA&#10;">
                      <v:fill on="f" focussize="0,0"/>
                      <v:stroke weight="0.5pt" color="#000000" joinstyle="round" dashstyle="longDashDotDot" endarrow="block"/>
                      <v:imagedata o:title=""/>
                      <o:lock v:ext="edit" aspectratio="f"/>
                    </v:line>
                  </v:group>
                </v:group>
              </v:group>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68480" behindDoc="0" locked="0" layoutInCell="1" allowOverlap="1">
                <wp:simplePos x="0" y="0"/>
                <wp:positionH relativeFrom="column">
                  <wp:posOffset>-238760</wp:posOffset>
                </wp:positionH>
                <wp:positionV relativeFrom="paragraph">
                  <wp:posOffset>147320</wp:posOffset>
                </wp:positionV>
                <wp:extent cx="5752465" cy="2260600"/>
                <wp:effectExtent l="0" t="0" r="0" b="0"/>
                <wp:wrapNone/>
                <wp:docPr id="390" name="流程图: 过程 390"/>
                <wp:cNvGraphicFramePr/>
                <a:graphic xmlns:a="http://schemas.openxmlformats.org/drawingml/2006/main">
                  <a:graphicData uri="http://schemas.microsoft.com/office/word/2010/wordprocessingShape">
                    <wps:wsp>
                      <wps:cNvSpPr/>
                      <wps:spPr>
                        <a:xfrm>
                          <a:off x="0" y="0"/>
                          <a:ext cx="5752465" cy="2260600"/>
                        </a:xfrm>
                        <a:prstGeom prst="flowChartProcess">
                          <a:avLst/>
                        </a:prstGeom>
                        <a:noFill/>
                        <a:ln>
                          <a:noFill/>
                        </a:ln>
                      </wps:spPr>
                      <wps:txbx>
                        <w:txbxContent>
                          <w:p>
                            <w:pPr>
                              <w:jc w:val="center"/>
                              <w:rPr>
                                <w:rFonts w:hint="eastAsia"/>
                                <w:szCs w:val="21"/>
                              </w:rPr>
                            </w:pPr>
                            <w:r>
                              <w:rPr>
                                <w:rFonts w:hint="eastAsia"/>
                                <w:b/>
                                <w:bCs/>
                                <w:sz w:val="32"/>
                                <w:szCs w:val="32"/>
                              </w:rPr>
                              <w:t>液化气运输路线图  编号：05</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172"/>
                              <w:gridCol w:w="1416"/>
                              <w:gridCol w:w="177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172"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16"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7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106"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NO.：1972</w:t>
                                  </w:r>
                                </w:p>
                              </w:tc>
                              <w:tc>
                                <w:tcPr>
                                  <w:tcW w:w="1172"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液化气</w:t>
                                  </w:r>
                                </w:p>
                              </w:tc>
                              <w:tc>
                                <w:tcPr>
                                  <w:tcW w:w="1416" w:type="dxa"/>
                                  <w:vMerge w:val="restart"/>
                                  <w:noWrap w:val="0"/>
                                  <w:vAlign w:val="center"/>
                                </w:tcPr>
                                <w:p>
                                  <w:pPr>
                                    <w:tabs>
                                      <w:tab w:val="left" w:pos="1072"/>
                                    </w:tabs>
                                    <w:ind w:left="0" w:leftChars="0" w:firstLine="0" w:firstLineChars="0"/>
                                    <w:jc w:val="center"/>
                                    <w:rPr>
                                      <w:rFonts w:hint="eastAsia"/>
                                      <w:szCs w:val="21"/>
                                    </w:rPr>
                                  </w:pPr>
                                  <w:r>
                                    <w:rPr>
                                      <w:rFonts w:hint="eastAsia"/>
                                      <w:szCs w:val="21"/>
                                      <w:lang w:val="en-US" w:eastAsia="zh-CN"/>
                                    </w:rPr>
                                    <w:t>2.7</w:t>
                                  </w:r>
                                  <w:r>
                                    <w:rPr>
                                      <w:rFonts w:hint="eastAsia"/>
                                      <w:szCs w:val="21"/>
                                    </w:rPr>
                                    <w:t>万吨</w:t>
                                  </w:r>
                                </w:p>
                              </w:tc>
                              <w:tc>
                                <w:tcPr>
                                  <w:tcW w:w="177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大英</w:t>
                                  </w:r>
                                </w:p>
                              </w:tc>
                              <w:tc>
                                <w:tcPr>
                                  <w:tcW w:w="210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南充、重庆、成都、云南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NO.：21008</w:t>
                                  </w:r>
                                </w:p>
                              </w:tc>
                              <w:tc>
                                <w:tcPr>
                                  <w:tcW w:w="1172" w:type="dxa"/>
                                  <w:vMerge w:val="continue"/>
                                  <w:noWrap w:val="0"/>
                                  <w:vAlign w:val="top"/>
                                </w:tcPr>
                                <w:p>
                                  <w:pPr>
                                    <w:tabs>
                                      <w:tab w:val="left" w:pos="1072"/>
                                    </w:tabs>
                                    <w:jc w:val="left"/>
                                    <w:rPr>
                                      <w:rFonts w:hint="eastAsia"/>
                                      <w:szCs w:val="21"/>
                                    </w:rPr>
                                  </w:pPr>
                                </w:p>
                              </w:tc>
                              <w:tc>
                                <w:tcPr>
                                  <w:tcW w:w="1416" w:type="dxa"/>
                                  <w:vMerge w:val="continue"/>
                                  <w:noWrap w:val="0"/>
                                  <w:vAlign w:val="top"/>
                                </w:tcPr>
                                <w:p>
                                  <w:pPr>
                                    <w:tabs>
                                      <w:tab w:val="left" w:pos="1072"/>
                                    </w:tabs>
                                    <w:jc w:val="left"/>
                                    <w:rPr>
                                      <w:rFonts w:hint="eastAsia"/>
                                      <w:szCs w:val="21"/>
                                    </w:rPr>
                                  </w:pPr>
                                </w:p>
                              </w:tc>
                              <w:tc>
                                <w:tcPr>
                                  <w:tcW w:w="1776" w:type="dxa"/>
                                  <w:vMerge w:val="continue"/>
                                  <w:noWrap w:val="0"/>
                                  <w:vAlign w:val="top"/>
                                </w:tcPr>
                                <w:p>
                                  <w:pPr>
                                    <w:tabs>
                                      <w:tab w:val="left" w:pos="1072"/>
                                    </w:tabs>
                                    <w:jc w:val="left"/>
                                    <w:rPr>
                                      <w:rFonts w:hint="eastAsia"/>
                                      <w:szCs w:val="21"/>
                                    </w:rPr>
                                  </w:pPr>
                                </w:p>
                              </w:tc>
                              <w:tc>
                                <w:tcPr>
                                  <w:tcW w:w="2106"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18.8pt;margin-top:11.6pt;height:178pt;width:452.95pt;z-index:251668480;mso-width-relative:page;mso-height-relative:page;" filled="f" stroked="f" coordsize="21600,21600" o:gfxdata="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DU&#10;B81y1AEAAJEDAAAOAAAAAAAAAAEAIAAAAD4BAABkcnMvZTJvRG9jLnhtbFBLAQIUABQAAAAIAIdO&#10;4kDPvV3+2QAAAAoBAAAPAAAAAAAAAAEAIAAAADgAAABkcnMvZG93bnJldi54bWxQSwUGAAAAAAYA&#10;BgBZAQAAhAU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液化气运输路线图  编号：05</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172"/>
                        <w:gridCol w:w="1416"/>
                        <w:gridCol w:w="177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172"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16"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7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106"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NO.：1972</w:t>
                            </w:r>
                          </w:p>
                        </w:tc>
                        <w:tc>
                          <w:tcPr>
                            <w:tcW w:w="1172"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液化气</w:t>
                            </w:r>
                          </w:p>
                        </w:tc>
                        <w:tc>
                          <w:tcPr>
                            <w:tcW w:w="1416" w:type="dxa"/>
                            <w:vMerge w:val="restart"/>
                            <w:noWrap w:val="0"/>
                            <w:vAlign w:val="center"/>
                          </w:tcPr>
                          <w:p>
                            <w:pPr>
                              <w:tabs>
                                <w:tab w:val="left" w:pos="1072"/>
                              </w:tabs>
                              <w:ind w:left="0" w:leftChars="0" w:firstLine="0" w:firstLineChars="0"/>
                              <w:jc w:val="center"/>
                              <w:rPr>
                                <w:rFonts w:hint="eastAsia"/>
                                <w:szCs w:val="21"/>
                              </w:rPr>
                            </w:pPr>
                            <w:r>
                              <w:rPr>
                                <w:rFonts w:hint="eastAsia"/>
                                <w:szCs w:val="21"/>
                                <w:lang w:val="en-US" w:eastAsia="zh-CN"/>
                              </w:rPr>
                              <w:t>2.7</w:t>
                            </w:r>
                            <w:r>
                              <w:rPr>
                                <w:rFonts w:hint="eastAsia"/>
                                <w:szCs w:val="21"/>
                              </w:rPr>
                              <w:t>万吨</w:t>
                            </w:r>
                          </w:p>
                        </w:tc>
                        <w:tc>
                          <w:tcPr>
                            <w:tcW w:w="177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大英</w:t>
                            </w:r>
                          </w:p>
                        </w:tc>
                        <w:tc>
                          <w:tcPr>
                            <w:tcW w:w="210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南充、重庆、成都、云南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NO.：21008</w:t>
                            </w:r>
                          </w:p>
                        </w:tc>
                        <w:tc>
                          <w:tcPr>
                            <w:tcW w:w="1172" w:type="dxa"/>
                            <w:vMerge w:val="continue"/>
                            <w:noWrap w:val="0"/>
                            <w:vAlign w:val="top"/>
                          </w:tcPr>
                          <w:p>
                            <w:pPr>
                              <w:tabs>
                                <w:tab w:val="left" w:pos="1072"/>
                              </w:tabs>
                              <w:jc w:val="left"/>
                              <w:rPr>
                                <w:rFonts w:hint="eastAsia"/>
                                <w:szCs w:val="21"/>
                              </w:rPr>
                            </w:pPr>
                          </w:p>
                        </w:tc>
                        <w:tc>
                          <w:tcPr>
                            <w:tcW w:w="1416" w:type="dxa"/>
                            <w:vMerge w:val="continue"/>
                            <w:noWrap w:val="0"/>
                            <w:vAlign w:val="top"/>
                          </w:tcPr>
                          <w:p>
                            <w:pPr>
                              <w:tabs>
                                <w:tab w:val="left" w:pos="1072"/>
                              </w:tabs>
                              <w:jc w:val="left"/>
                              <w:rPr>
                                <w:rFonts w:hint="eastAsia"/>
                                <w:szCs w:val="21"/>
                              </w:rPr>
                            </w:pPr>
                          </w:p>
                        </w:tc>
                        <w:tc>
                          <w:tcPr>
                            <w:tcW w:w="1776" w:type="dxa"/>
                            <w:vMerge w:val="continue"/>
                            <w:noWrap w:val="0"/>
                            <w:vAlign w:val="top"/>
                          </w:tcPr>
                          <w:p>
                            <w:pPr>
                              <w:tabs>
                                <w:tab w:val="left" w:pos="1072"/>
                              </w:tabs>
                              <w:jc w:val="left"/>
                              <w:rPr>
                                <w:rFonts w:hint="eastAsia"/>
                                <w:szCs w:val="21"/>
                              </w:rPr>
                            </w:pPr>
                          </w:p>
                        </w:tc>
                        <w:tc>
                          <w:tcPr>
                            <w:tcW w:w="2106"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rPr>
          <w:color w:val="000000"/>
        </w:rPr>
      </w:pPr>
    </w:p>
    <w:p>
      <w:pPr>
        <w:rPr>
          <w:rFonts w:hint="eastAsia"/>
          <w:b/>
          <w:bCs/>
          <w:color w:val="000000"/>
          <w:szCs w:val="21"/>
        </w:rPr>
      </w:pPr>
    </w:p>
    <w:p>
      <w:pPr>
        <w:tabs>
          <w:tab w:val="left" w:pos="1072"/>
        </w:tabs>
        <w:jc w:val="left"/>
        <w:rPr>
          <w:rFonts w:hint="eastAsia"/>
          <w:b/>
          <w:bCs/>
          <w:color w:val="000000"/>
          <w:szCs w:val="21"/>
        </w:rPr>
      </w:pPr>
    </w:p>
    <w:p>
      <w:pPr>
        <w:rPr>
          <w:rFonts w:hint="eastAsia"/>
          <w:b/>
          <w:bCs/>
          <w:color w:val="000000"/>
          <w:sz w:val="44"/>
          <w:szCs w:val="44"/>
        </w:rPr>
      </w:pPr>
    </w:p>
    <w:p>
      <w:pPr>
        <w:rPr>
          <w:color w:val="000000"/>
        </w:rPr>
      </w:pPr>
    </w:p>
    <w:p>
      <w:pPr>
        <w:rPr>
          <w:color w:val="000000"/>
        </w:rPr>
      </w:pPr>
    </w:p>
    <w:p>
      <w:pPr>
        <w:rPr>
          <w:color w:val="000000"/>
        </w:rPr>
      </w:pPr>
      <w:r>
        <w:rPr>
          <w:color w:val="000000"/>
        </w:rPr>
        <mc:AlternateContent>
          <mc:Choice Requires="wpg">
            <w:drawing>
              <wp:anchor distT="0" distB="0" distL="114300" distR="114300" simplePos="0" relativeHeight="251661312" behindDoc="0" locked="0" layoutInCell="1" allowOverlap="1">
                <wp:simplePos x="0" y="0"/>
                <wp:positionH relativeFrom="column">
                  <wp:posOffset>1146810</wp:posOffset>
                </wp:positionH>
                <wp:positionV relativeFrom="paragraph">
                  <wp:posOffset>307975</wp:posOffset>
                </wp:positionV>
                <wp:extent cx="4494530" cy="2392680"/>
                <wp:effectExtent l="5080" t="85090" r="15240" b="17780"/>
                <wp:wrapNone/>
                <wp:docPr id="395" name="组合 395"/>
                <wp:cNvGraphicFramePr/>
                <a:graphic xmlns:a="http://schemas.openxmlformats.org/drawingml/2006/main">
                  <a:graphicData uri="http://schemas.microsoft.com/office/word/2010/wordprocessingGroup">
                    <wpg:wgp>
                      <wpg:cNvGrpSpPr/>
                      <wpg:grpSpPr>
                        <a:xfrm>
                          <a:off x="0" y="0"/>
                          <a:ext cx="4494530" cy="2392680"/>
                          <a:chOff x="0" y="-165"/>
                          <a:chExt cx="8083" cy="6195"/>
                        </a:xfrm>
                      </wpg:grpSpPr>
                      <wpg:grpSp>
                        <wpg:cNvPr id="396" name="组合 234"/>
                        <wpg:cNvGrpSpPr/>
                        <wpg:grpSpPr>
                          <a:xfrm>
                            <a:off x="0" y="-165"/>
                            <a:ext cx="8083" cy="6195"/>
                            <a:chOff x="0" y="-165"/>
                            <a:chExt cx="8083" cy="6195"/>
                          </a:xfrm>
                        </wpg:grpSpPr>
                        <wps:wsp>
                          <wps:cNvPr id="397" name="流程图: 过程 229"/>
                          <wps:cNvSpPr/>
                          <wps:spPr>
                            <a:xfrm>
                              <a:off x="3346" y="-165"/>
                              <a:ext cx="1168" cy="118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大  英</w:t>
                                </w:r>
                              </w:p>
                            </w:txbxContent>
                          </wps:txbx>
                          <wps:bodyPr lIns="91439" tIns="45719" rIns="91439" bIns="45719" upright="1"/>
                        </wps:wsp>
                        <wps:wsp>
                          <wps:cNvPr id="398" name="流程图: 过程 230"/>
                          <wps:cNvSpPr/>
                          <wps:spPr>
                            <a:xfrm>
                              <a:off x="6420" y="40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400" name="流程图: 过程 231"/>
                          <wps:cNvSpPr/>
                          <wps:spPr>
                            <a:xfrm>
                              <a:off x="6915" y="312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重  庆</w:t>
                                </w:r>
                              </w:p>
                            </w:txbxContent>
                          </wps:txbx>
                          <wps:bodyPr lIns="91439" tIns="45719" rIns="91439" bIns="45719" upright="1"/>
                        </wps:wsp>
                        <wps:wsp>
                          <wps:cNvPr id="401" name="流程图: 过程 232"/>
                          <wps:cNvSpPr/>
                          <wps:spPr>
                            <a:xfrm>
                              <a:off x="0" y="520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昆  明</w:t>
                                </w:r>
                              </w:p>
                            </w:txbxContent>
                          </wps:txbx>
                          <wps:bodyPr lIns="91439" tIns="45719" rIns="91439" bIns="45719" upright="1"/>
                        </wps:wsp>
                        <wps:wsp>
                          <wps:cNvPr id="402" name="流程图: 过程 233"/>
                          <wps:cNvSpPr/>
                          <wps:spPr>
                            <a:xfrm>
                              <a:off x="494" y="0"/>
                              <a:ext cx="1168" cy="133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4"/>
                                    <w:szCs w:val="22"/>
                                  </w:rPr>
                                </w:pPr>
                                <w:r>
                                  <w:rPr>
                                    <w:rFonts w:hint="eastAsia"/>
                                    <w:sz w:val="24"/>
                                    <w:szCs w:val="22"/>
                                  </w:rPr>
                                  <w:t>成 都</w:t>
                                </w:r>
                              </w:p>
                            </w:txbxContent>
                          </wps:txbx>
                          <wps:bodyPr lIns="91439" tIns="45719" rIns="91439" bIns="45719" upright="1"/>
                        </wps:wsp>
                      </wpg:grpSp>
                      <wpg:grpSp>
                        <wpg:cNvPr id="403" name="组合 242"/>
                        <wpg:cNvGrpSpPr/>
                        <wpg:grpSpPr>
                          <a:xfrm>
                            <a:off x="703" y="2"/>
                            <a:ext cx="6737" cy="5193"/>
                            <a:chOff x="0" y="0"/>
                            <a:chExt cx="6737" cy="5193"/>
                          </a:xfrm>
                        </wpg:grpSpPr>
                        <wps:wsp>
                          <wps:cNvPr id="404" name="直接连接符 235"/>
                          <wps:cNvCnPr/>
                          <wps:spPr>
                            <a:xfrm flipH="1" flipV="1">
                              <a:off x="994" y="405"/>
                              <a:ext cx="1619" cy="225"/>
                            </a:xfrm>
                            <a:prstGeom prst="line">
                              <a:avLst/>
                            </a:prstGeom>
                            <a:ln w="6350" cap="flat" cmpd="sng">
                              <a:solidFill>
                                <a:srgbClr val="000000"/>
                              </a:solidFill>
                              <a:prstDash val="solid"/>
                              <a:headEnd type="none" w="med" len="med"/>
                              <a:tailEnd type="triangle" w="med" len="med"/>
                            </a:ln>
                          </wps:spPr>
                          <wps:bodyPr upright="1"/>
                        </wps:wsp>
                        <wps:wsp>
                          <wps:cNvPr id="405" name="直接连接符 236"/>
                          <wps:cNvCnPr/>
                          <wps:spPr>
                            <a:xfrm>
                              <a:off x="3843" y="600"/>
                              <a:ext cx="1875" cy="226"/>
                            </a:xfrm>
                            <a:prstGeom prst="line">
                              <a:avLst/>
                            </a:prstGeom>
                            <a:ln w="6350" cap="flat" cmpd="sng">
                              <a:solidFill>
                                <a:srgbClr val="000000"/>
                              </a:solidFill>
                              <a:prstDash val="solid"/>
                              <a:headEnd type="none" w="med" len="med"/>
                              <a:tailEnd type="triangle" w="med" len="med"/>
                            </a:ln>
                          </wps:spPr>
                          <wps:bodyPr upright="1"/>
                        </wps:wsp>
                        <wps:wsp>
                          <wps:cNvPr id="406" name="直接连接符 237"/>
                          <wps:cNvCnPr/>
                          <wps:spPr>
                            <a:xfrm flipH="1" flipV="1">
                              <a:off x="6423" y="1224"/>
                              <a:ext cx="315" cy="1863"/>
                            </a:xfrm>
                            <a:prstGeom prst="line">
                              <a:avLst/>
                            </a:prstGeom>
                            <a:ln w="6350" cap="flat" cmpd="sng">
                              <a:solidFill>
                                <a:srgbClr val="000000"/>
                              </a:solidFill>
                              <a:prstDash val="lgDashDotDot"/>
                              <a:headEnd type="none" w="med" len="med"/>
                              <a:tailEnd type="triangle" w="med" len="med"/>
                            </a:ln>
                          </wps:spPr>
                          <wps:bodyPr upright="1"/>
                        </wps:wsp>
                        <wps:wsp>
                          <wps:cNvPr id="407" name="直接连接符 238"/>
                          <wps:cNvCnPr/>
                          <wps:spPr>
                            <a:xfrm flipV="1">
                              <a:off x="243" y="1238"/>
                              <a:ext cx="5639" cy="3952"/>
                            </a:xfrm>
                            <a:prstGeom prst="line">
                              <a:avLst/>
                            </a:prstGeom>
                            <a:ln w="6350" cap="flat" cmpd="sng">
                              <a:solidFill>
                                <a:srgbClr val="000000"/>
                              </a:solidFill>
                              <a:prstDash val="lgDashDotDot"/>
                              <a:headEnd type="none" w="med" len="med"/>
                              <a:tailEnd type="triangle" w="med" len="med"/>
                            </a:ln>
                          </wps:spPr>
                          <wps:bodyPr upright="1"/>
                        </wps:wsp>
                        <wps:wsp>
                          <wps:cNvPr id="408" name="直接连接符 239"/>
                          <wps:cNvCnPr/>
                          <wps:spPr>
                            <a:xfrm flipH="1">
                              <a:off x="0" y="1013"/>
                              <a:ext cx="3137" cy="4181"/>
                            </a:xfrm>
                            <a:prstGeom prst="line">
                              <a:avLst/>
                            </a:prstGeom>
                            <a:ln w="6350" cap="flat" cmpd="sng">
                              <a:solidFill>
                                <a:srgbClr val="000000"/>
                              </a:solidFill>
                              <a:prstDash val="solid"/>
                              <a:headEnd type="none" w="med" len="med"/>
                              <a:tailEnd type="triangle" w="med" len="med"/>
                            </a:ln>
                          </wps:spPr>
                          <wps:bodyPr upright="1"/>
                        </wps:wsp>
                        <wps:wsp>
                          <wps:cNvPr id="409" name="曲线连接符 240"/>
                          <wps:cNvCnPr>
                            <a:stCxn id="172" idx="2"/>
                            <a:endCxn id="172" idx="2"/>
                          </wps:cNvCnPr>
                          <wps:spPr>
                            <a:xfrm rot="5400000" flipV="1">
                              <a:off x="3005" y="-2760"/>
                              <a:ext cx="405" cy="5925"/>
                            </a:xfrm>
                            <a:prstGeom prst="curvedConnector3">
                              <a:avLst>
                                <a:gd name="adj1" fmla="val -92593"/>
                              </a:avLst>
                            </a:prstGeom>
                            <a:ln w="6350" cap="flat" cmpd="sng">
                              <a:solidFill>
                                <a:srgbClr val="000000"/>
                              </a:solidFill>
                              <a:prstDash val="lgDashDotDot"/>
                              <a:headEnd type="none" w="med" len="med"/>
                              <a:tailEnd type="triangle" w="med" len="med"/>
                            </a:ln>
                          </wps:spPr>
                          <wps:bodyPr/>
                        </wps:wsp>
                        <wps:wsp>
                          <wps:cNvPr id="410" name="直接连接符 241"/>
                          <wps:cNvCnPr/>
                          <wps:spPr>
                            <a:xfrm flipH="1" flipV="1">
                              <a:off x="3828" y="736"/>
                              <a:ext cx="1889" cy="210"/>
                            </a:xfrm>
                            <a:prstGeom prst="line">
                              <a:avLst/>
                            </a:prstGeom>
                            <a:ln w="6350" cap="flat" cmpd="sng">
                              <a:solidFill>
                                <a:srgbClr val="000000"/>
                              </a:solidFill>
                              <a:prstDash val="lgDashDotDot"/>
                              <a:headEnd type="none" w="med" len="med"/>
                              <a:tailEnd type="triangle" w="med" len="med"/>
                            </a:ln>
                          </wps:spPr>
                          <wps:bodyPr upright="1"/>
                        </wps:wsp>
                      </wpg:grpSp>
                    </wpg:wgp>
                  </a:graphicData>
                </a:graphic>
              </wp:anchor>
            </w:drawing>
          </mc:Choice>
          <mc:Fallback>
            <w:pict>
              <v:group id="_x0000_s1026" o:spid="_x0000_s1026" o:spt="203" style="position:absolute;left:0pt;margin-left:90.3pt;margin-top:24.25pt;height:188.4pt;width:353.9pt;z-index:251661312;mso-width-relative:page;mso-height-relative:page;" coordorigin="0,-165" coordsize="8083,6195" o:gfxdata="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">
                <o:lock v:ext="edit" aspectratio="f"/>
                <v:group id="组合 234" o:spid="_x0000_s1026" o:spt="203" style="position:absolute;left:0;top:-165;height:6195;width:8083;" coordorigin="0,-165" coordsize="8083,6195" o:gfxdata="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Ao8VtYwAAAANwA&#10;AAAPAAAAAAAAAAEAIAAAADgAAABkcnMvZG93bnJldi54bWxQSwUGAAAAAAYABgBgAQAA4gMAAAAA&#10;">
                  <o:lock v:ext="edit" aspectratio="f"/>
                  <v:shape id="流程图: 过程 229" o:spid="_x0000_s1026" o:spt="109" type="#_x0000_t109" style="position:absolute;left:3346;top:-165;height:1185;width:1168;" filled="f" stroked="t" coordsize="21600,21600" o:gfxdata="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BMLr0a/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大  英</w:t>
                          </w:r>
                        </w:p>
                      </w:txbxContent>
                    </v:textbox>
                  </v:shape>
                  <v:shape id="流程图: 过程 230" o:spid="_x0000_s1026" o:spt="109" type="#_x0000_t109" style="position:absolute;left:6420;top:405;height:825;width:1168;" filled="f" stroked="t" coordsize="21600,21600" o:gfxdata="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YpQ7NLsAAADcAAAADwAAAAAAAAABACAAAAA4AAAAZHJzL2Rvd25y&#10;ZXYueG1sUEsFBgAAAAAGAAYAWwEAAMo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231" o:spid="_x0000_s1026" o:spt="109" type="#_x0000_t109" style="position:absolute;left:6915;top:3120;height:825;width:1168;" filled="f" stroked="t" coordsize="21600,21600" o:gfxdata="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tEJv0LsAAADcAAAADwAAAAAAAAABACAAAAA4AAAAZHJzL2Rvd25y&#10;ZXYueG1sUEsFBgAAAAAGAAYAWwEAAMo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重  庆</w:t>
                          </w:r>
                        </w:p>
                      </w:txbxContent>
                    </v:textbox>
                  </v:shape>
                  <v:shape id="流程图: 过程 232" o:spid="_x0000_s1026" o:spt="109" type="#_x0000_t109" style="position:absolute;left:0;top:5205;height:825;width:1168;" filled="f" stroked="t" coordsize="21600,21600" o:gfxdata="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2w7KS7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昆  明</w:t>
                          </w:r>
                        </w:p>
                      </w:txbxContent>
                    </v:textbox>
                  </v:shape>
                  <v:shape id="流程图: 过程 233" o:spid="_x0000_s1026" o:spt="109" type="#_x0000_t109" style="position:absolute;left:494;top:0;height:1335;width:1168;" filled="f" stroked="t" coordsize="21600,21600" o:gfxdata="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K9xUPL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4"/>
                              <w:szCs w:val="22"/>
                            </w:rPr>
                          </w:pPr>
                          <w:r>
                            <w:rPr>
                              <w:rFonts w:hint="eastAsia"/>
                              <w:sz w:val="24"/>
                              <w:szCs w:val="22"/>
                            </w:rPr>
                            <w:t>成 都</w:t>
                          </w:r>
                        </w:p>
                      </w:txbxContent>
                    </v:textbox>
                  </v:shape>
                </v:group>
                <v:group id="组合 242" o:spid="_x0000_s1026" o:spt="203" style="position:absolute;left:703;top:2;height:5193;width:6737;" coordsize="6737,5193" o:gfxdata="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BAmoCK/AAAA3AAA&#10;AA8AAAAAAAAAAQAgAAAAOAAAAGRycy9kb3ducmV2LnhtbFBLBQYAAAAABgAGAGABAADhAwAAAAA=&#10;">
                  <o:lock v:ext="edit" aspectratio="f"/>
                  <v:line id="直接连接符 235" o:spid="_x0000_s1026" o:spt="20" style="position:absolute;left:994;top:405;flip:x y;height:225;width:1619;" filled="f" stroked="t" coordsize="21600,21600" o:gfxdata="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AVhBNvQAAANwAAAAPAAAAAAAAAAEAIAAAADgAAABkcnMvZG93&#10;bnJldi54bWxQSwUGAAAAAAYABgBbAQAAzAMAAAAA&#10;">
                    <v:fill on="f" focussize="0,0"/>
                    <v:stroke weight="0.5pt" color="#000000" joinstyle="round" endarrow="block"/>
                    <v:imagedata o:title=""/>
                    <o:lock v:ext="edit" aspectratio="f"/>
                  </v:line>
                  <v:line id="直接连接符 236" o:spid="_x0000_s1026" o:spt="20" style="position:absolute;left:3843;top:600;height:226;width:1875;" filled="f" stroked="t" coordsize="21600,21600" o:gfxdata="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PvOmLa/AAAA3AAAAA8AAAAAAAAAAQAgAAAAOAAAAGRycy9k&#10;b3ducmV2LnhtbFBLBQYAAAAABgAGAFsBAADOAwAAAAA=&#10;">
                    <v:fill on="f" focussize="0,0"/>
                    <v:stroke weight="0.5pt" color="#000000" joinstyle="round" endarrow="block"/>
                    <v:imagedata o:title=""/>
                    <o:lock v:ext="edit" aspectratio="f"/>
                  </v:line>
                  <v:line id="直接连接符 237" o:spid="_x0000_s1026" o:spt="20" style="position:absolute;left:6423;top:1224;flip:x y;height:1863;width:315;" filled="f" stroked="t" coordsize="21600,21600" o:gfxdata="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ZYtKOr4AAADcAAAADwAAAAAAAAABACAAAAA4AAAAZHJzL2Rv&#10;d25yZXYueG1sUEsFBgAAAAAGAAYAWwEAAM0DAAAAAA==&#10;">
                    <v:fill on="f" focussize="0,0"/>
                    <v:stroke weight="0.5pt" color="#000000" joinstyle="round" dashstyle="longDashDotDot" endarrow="block"/>
                    <v:imagedata o:title=""/>
                    <o:lock v:ext="edit" aspectratio="f"/>
                  </v:line>
                  <v:line id="直接连接符 238" o:spid="_x0000_s1026" o:spt="20" style="position:absolute;left:243;top:1238;flip:y;height:3952;width:5639;" filled="f" stroked="t" coordsize="21600,21600" o:gfxdata="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&#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CTHHWbsAAADcAAAADwAAAAAAAAABACAAAAA4AAAAZHJzL2Rvd25y&#10;ZXYueG1sUEsFBgAAAAAGAAYAWwEAAMoDAAAAAA==&#10;">
                    <v:fill on="f" focussize="0,0"/>
                    <v:stroke weight="0.5pt" color="#000000" joinstyle="round" dashstyle="longDashDotDot" endarrow="block"/>
                    <v:imagedata o:title=""/>
                    <o:lock v:ext="edit" aspectratio="f"/>
                  </v:line>
                  <v:line id="直接连接符 239" o:spid="_x0000_s1026" o:spt="20" style="position:absolute;left:0;top:1013;flip:x;height:4181;width:3137;" filled="f" stroked="t" coordsize="21600,21600" o:gfxdata="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E5ZfU+8AAAA3AAAAA8AAAAAAAAAAQAgAAAAOAAAAGRycy9kb3du&#10;cmV2LnhtbFBLBQYAAAAABgAGAFsBAADLAwAAAAA=&#10;">
                    <v:fill on="f" focussize="0,0"/>
                    <v:stroke weight="0.5pt" color="#000000" joinstyle="round" endarrow="block"/>
                    <v:imagedata o:title=""/>
                    <o:lock v:ext="edit" aspectratio="f"/>
                  </v:line>
                  <v:shape id="曲线连接符 240" o:spid="_x0000_s1026" o:spt="38" type="#_x0000_t38" style="position:absolute;left:3005;top:-2760;flip:y;height:5925;width:405;rotation:-5898240f;" filled="f" stroked="t" coordsize="21600,21600" o:gfxdata="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FtE8i6/AAAA3AAAAA8AAAAAAAAAAQAgAAAAOAAAAGRycy9k&#10;b3ducmV2LnhtbFBLBQYAAAAABgAGAFsBAADOAwAAAAA=&#10;" adj="-20000">
                    <v:fill on="f" focussize="0,0"/>
                    <v:stroke weight="0.5pt" color="#000000" joinstyle="round" dashstyle="longDashDotDot" endarrow="block"/>
                    <v:imagedata o:title=""/>
                    <o:lock v:ext="edit" aspectratio="f"/>
                  </v:shape>
                  <v:line id="直接连接符 241" o:spid="_x0000_s1026" o:spt="20" style="position:absolute;left:3828;top:736;flip:x y;height:210;width:1889;" filled="f" stroked="t" coordsize="21600,21600" o:gfxdata="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AD34Qi5AAAA3AAAAA8AAAAAAAAAAQAgAAAAOAAAAGRycy9kb3ducmV2&#10;LnhtbFBLBQYAAAAABgAGAFsBAADIAwAAAAA=&#10;">
                    <v:fill on="f" focussize="0,0"/>
                    <v:stroke weight="0.5pt" color="#000000" joinstyle="round" dashstyle="longDashDotDot" endarrow="block"/>
                    <v:imagedata o:title=""/>
                    <o:lock v:ext="edit" aspectratio="f"/>
                  </v:line>
                </v:group>
              </v:group>
            </w:pict>
          </mc:Fallback>
        </mc:AlternateContent>
      </w:r>
      <w:r>
        <w:rPr>
          <w:color w:val="000000"/>
        </w:rPr>
        <mc:AlternateContent>
          <mc:Choice Requires="wpg">
            <w:drawing>
              <wp:anchor distT="0" distB="0" distL="114300" distR="114300" simplePos="0" relativeHeight="251676672" behindDoc="0" locked="0" layoutInCell="1" allowOverlap="1">
                <wp:simplePos x="0" y="0"/>
                <wp:positionH relativeFrom="column">
                  <wp:posOffset>-339090</wp:posOffset>
                </wp:positionH>
                <wp:positionV relativeFrom="paragraph">
                  <wp:posOffset>213360</wp:posOffset>
                </wp:positionV>
                <wp:extent cx="1201420" cy="814705"/>
                <wp:effectExtent l="0" t="0" r="18415" b="0"/>
                <wp:wrapNone/>
                <wp:docPr id="391" name="组合 391"/>
                <wp:cNvGraphicFramePr/>
                <a:graphic xmlns:a="http://schemas.openxmlformats.org/drawingml/2006/main">
                  <a:graphicData uri="http://schemas.microsoft.com/office/word/2010/wordprocessingGroup">
                    <wpg:wgp>
                      <wpg:cNvGrpSpPr/>
                      <wpg:grpSpPr>
                        <a:xfrm>
                          <a:off x="0" y="0"/>
                          <a:ext cx="1201452" cy="814682"/>
                          <a:chOff x="-209" y="-141"/>
                          <a:chExt cx="1734" cy="1158"/>
                        </a:xfrm>
                      </wpg:grpSpPr>
                      <wps:wsp>
                        <wps:cNvPr id="392" name="直接连接符 225"/>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393" name="直接连接符 226"/>
                        <wps:cNvCnPr/>
                        <wps:spPr>
                          <a:xfrm>
                            <a:off x="715" y="820"/>
                            <a:ext cx="810" cy="1"/>
                          </a:xfrm>
                          <a:prstGeom prst="line">
                            <a:avLst/>
                          </a:prstGeom>
                          <a:ln w="6350" cap="flat" cmpd="sng">
                            <a:solidFill>
                              <a:srgbClr val="000000"/>
                            </a:solidFill>
                            <a:prstDash val="solid"/>
                            <a:headEnd type="none" w="med" len="med"/>
                            <a:tailEnd type="triangle" w="med" len="med"/>
                          </a:ln>
                        </wps:spPr>
                        <wps:bodyPr upright="1"/>
                      </wps:wsp>
                      <wps:wsp>
                        <wps:cNvPr id="394" name="流程图: 过程 227"/>
                        <wps:cNvSpPr/>
                        <wps:spPr>
                          <a:xfrm>
                            <a:off x="-209" y="-141"/>
                            <a:ext cx="988" cy="1158"/>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26.7pt;margin-top:16.8pt;height:64.15pt;width:94.6pt;z-index:251676672;mso-width-relative:page;mso-height-relative:page;" coordorigin="-209,-141" coordsize="1734,1158" o:gfxdata="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">
                <o:lock v:ext="edit" aspectratio="f"/>
                <v:line id="直接连接符 225" o:spid="_x0000_s1026" o:spt="20" style="position:absolute;left:704;top:219;height:1;width:810;" filled="f" stroked="t" coordsize="21600,21600" o:gfxdata="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DuqNqqvQAAANwAAAAPAAAAAAAAAAEAIAAAADgAAABkcnMvZG93&#10;bnJldi54bWxQSwUGAAAAAAYABgBbAQAAzAMAAAAA&#10;">
                  <v:fill on="f" focussize="0,0"/>
                  <v:stroke weight="0.5pt" color="#000000" joinstyle="round" dashstyle="longDashDotDot" endarrow="block"/>
                  <v:imagedata o:title=""/>
                  <o:lock v:ext="edit" aspectratio="f"/>
                </v:line>
                <v:line id="直接连接符 226" o:spid="_x0000_s1026" o:spt="20" style="position:absolute;left:715;top:820;height:1;width:810;" filled="f" stroked="t" coordsize="21600,21600" o:gfxdata="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PL/bu/AAAA3AAAAA8AAAAAAAAAAQAgAAAAOAAAAGRycy9k&#10;b3ducmV2LnhtbFBLBQYAAAAABgAGAFsBAADOAwAAAAA=&#10;">
                  <v:fill on="f" focussize="0,0"/>
                  <v:stroke weight="0.5pt" color="#000000" joinstyle="round" endarrow="block"/>
                  <v:imagedata o:title=""/>
                  <o:lock v:ext="edit" aspectratio="f"/>
                </v:line>
                <v:shape id="流程图: 过程 227" o:spid="_x0000_s1026" o:spt="109" type="#_x0000_t109" style="position:absolute;left:-209;top:-141;height:1158;width:988;" filled="f" stroked="f" coordsize="21600,21600" o:gfxdata="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9HZMpb4AAADcAAAADwAAAAAAAAABACAAAAA4AAAAZHJzL2Rv&#10;d25yZXYueG1sUEsFBgAAAAAGAAYAWwEAAM0DA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rPr>
          <w:color w:val="000000"/>
        </w:rPr>
      </w:pPr>
    </w:p>
    <w:p>
      <w:pPr>
        <w:rPr>
          <w:color w:val="000000"/>
        </w:rPr>
      </w:pPr>
    </w:p>
    <w:p>
      <w:pPr>
        <w:rPr>
          <w:color w:val="000000"/>
        </w:rPr>
      </w:pPr>
    </w:p>
    <w:p>
      <w:pPr>
        <w:rPr>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tabs>
          <w:tab w:val="left" w:pos="1072"/>
        </w:tabs>
        <w:jc w:val="left"/>
        <w:rPr>
          <w:rFonts w:hint="eastAsia"/>
          <w:b/>
          <w:bCs/>
          <w:color w:val="000000"/>
          <w:szCs w:val="21"/>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-238760</wp:posOffset>
                </wp:positionH>
                <wp:positionV relativeFrom="paragraph">
                  <wp:posOffset>38735</wp:posOffset>
                </wp:positionV>
                <wp:extent cx="5752465" cy="2298700"/>
                <wp:effectExtent l="0" t="0" r="0" b="0"/>
                <wp:wrapNone/>
                <wp:docPr id="411" name="流程图: 过程 411"/>
                <wp:cNvGraphicFramePr/>
                <a:graphic xmlns:a="http://schemas.openxmlformats.org/drawingml/2006/main">
                  <a:graphicData uri="http://schemas.microsoft.com/office/word/2010/wordprocessingShape">
                    <wps:wsp>
                      <wps:cNvSpPr/>
                      <wps:spPr>
                        <a:xfrm>
                          <a:off x="0" y="0"/>
                          <a:ext cx="5752465" cy="2298700"/>
                        </a:xfrm>
                        <a:prstGeom prst="flowChartProcess">
                          <a:avLst/>
                        </a:prstGeom>
                        <a:noFill/>
                        <a:ln>
                          <a:noFill/>
                        </a:ln>
                      </wps:spPr>
                      <wps:txbx>
                        <w:txbxContent>
                          <w:p>
                            <w:pPr>
                              <w:jc w:val="center"/>
                              <w:rPr>
                                <w:rFonts w:hint="eastAsia"/>
                                <w:szCs w:val="21"/>
                              </w:rPr>
                            </w:pPr>
                            <w:r>
                              <w:rPr>
                                <w:rFonts w:hint="eastAsia"/>
                                <w:b/>
                                <w:bCs/>
                                <w:sz w:val="32"/>
                                <w:szCs w:val="32"/>
                              </w:rPr>
                              <w:t>甲醇运输路线图  编号：06</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095"/>
                              <w:gridCol w:w="1416"/>
                              <w:gridCol w:w="1644"/>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095"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16"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44"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315"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NO.：1230</w:t>
                                  </w:r>
                                </w:p>
                              </w:tc>
                              <w:tc>
                                <w:tcPr>
                                  <w:tcW w:w="1095"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甲醇</w:t>
                                  </w:r>
                                </w:p>
                              </w:tc>
                              <w:tc>
                                <w:tcPr>
                                  <w:tcW w:w="141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2</w:t>
                                  </w:r>
                                  <w:r>
                                    <w:rPr>
                                      <w:rFonts w:hint="eastAsia"/>
                                      <w:szCs w:val="21"/>
                                      <w:lang w:val="en-US" w:eastAsia="zh-CN"/>
                                    </w:rPr>
                                    <w:t>.02</w:t>
                                  </w:r>
                                  <w:r>
                                    <w:rPr>
                                      <w:rFonts w:hint="eastAsia"/>
                                      <w:szCs w:val="21"/>
                                    </w:rPr>
                                    <w:t>万吨</w:t>
                                  </w:r>
                                </w:p>
                              </w:tc>
                              <w:tc>
                                <w:tcPr>
                                  <w:tcW w:w="164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新疆</w:t>
                                  </w:r>
                                </w:p>
                              </w:tc>
                              <w:tc>
                                <w:tcPr>
                                  <w:tcW w:w="2315"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南充、成都、乐山、绵阳、内江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center"/>
                                    <w:rPr>
                                      <w:rFonts w:hint="eastAsia"/>
                                      <w:szCs w:val="21"/>
                                    </w:rPr>
                                  </w:pPr>
                                  <w:r>
                                    <w:rPr>
                                      <w:rFonts w:hint="eastAsia"/>
                                      <w:szCs w:val="21"/>
                                    </w:rPr>
                                    <w:t>CN NO.：32058</w:t>
                                  </w:r>
                                </w:p>
                              </w:tc>
                              <w:tc>
                                <w:tcPr>
                                  <w:tcW w:w="1095" w:type="dxa"/>
                                  <w:vMerge w:val="continue"/>
                                  <w:noWrap w:val="0"/>
                                  <w:vAlign w:val="top"/>
                                </w:tcPr>
                                <w:p>
                                  <w:pPr>
                                    <w:tabs>
                                      <w:tab w:val="left" w:pos="1072"/>
                                    </w:tabs>
                                    <w:jc w:val="left"/>
                                    <w:rPr>
                                      <w:rFonts w:hint="eastAsia"/>
                                      <w:szCs w:val="21"/>
                                    </w:rPr>
                                  </w:pPr>
                                </w:p>
                              </w:tc>
                              <w:tc>
                                <w:tcPr>
                                  <w:tcW w:w="1416" w:type="dxa"/>
                                  <w:vMerge w:val="continue"/>
                                  <w:noWrap w:val="0"/>
                                  <w:vAlign w:val="top"/>
                                </w:tcPr>
                                <w:p>
                                  <w:pPr>
                                    <w:tabs>
                                      <w:tab w:val="left" w:pos="1072"/>
                                    </w:tabs>
                                    <w:jc w:val="left"/>
                                    <w:rPr>
                                      <w:rFonts w:hint="eastAsia"/>
                                      <w:szCs w:val="21"/>
                                    </w:rPr>
                                  </w:pPr>
                                </w:p>
                              </w:tc>
                              <w:tc>
                                <w:tcPr>
                                  <w:tcW w:w="1644" w:type="dxa"/>
                                  <w:vMerge w:val="continue"/>
                                  <w:noWrap w:val="0"/>
                                  <w:vAlign w:val="top"/>
                                </w:tcPr>
                                <w:p>
                                  <w:pPr>
                                    <w:tabs>
                                      <w:tab w:val="left" w:pos="1072"/>
                                    </w:tabs>
                                    <w:jc w:val="left"/>
                                    <w:rPr>
                                      <w:rFonts w:hint="eastAsia"/>
                                      <w:szCs w:val="21"/>
                                    </w:rPr>
                                  </w:pPr>
                                </w:p>
                              </w:tc>
                              <w:tc>
                                <w:tcPr>
                                  <w:tcW w:w="2315"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18.8pt;margin-top:3.05pt;height:181pt;width:452.95pt;z-index:251669504;mso-width-relative:page;mso-height-relative:page;" filled="f" stroked="f" coordsize="21600,21600" o:gfxdata="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ETG&#10;08vUAQAAkQMAAA4AAAAAAAAAAQAgAAAAPQEAAGRycy9lMm9Eb2MueG1sUEsBAhQAFAAAAAgAh07i&#10;QPG4M0HYAAAACQEAAA8AAAAAAAAAAQAgAAAAOAAAAGRycy9kb3ducmV2LnhtbFBLBQYAAAAABgAG&#10;AFkBAACDBQ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甲醇运输路线图  编号：06</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095"/>
                        <w:gridCol w:w="1416"/>
                        <w:gridCol w:w="1644"/>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095"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16"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44"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315"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NO.：1230</w:t>
                            </w:r>
                          </w:p>
                        </w:tc>
                        <w:tc>
                          <w:tcPr>
                            <w:tcW w:w="1095"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甲醇</w:t>
                            </w:r>
                          </w:p>
                        </w:tc>
                        <w:tc>
                          <w:tcPr>
                            <w:tcW w:w="141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2</w:t>
                            </w:r>
                            <w:r>
                              <w:rPr>
                                <w:rFonts w:hint="eastAsia"/>
                                <w:szCs w:val="21"/>
                                <w:lang w:val="en-US" w:eastAsia="zh-CN"/>
                              </w:rPr>
                              <w:t>.02</w:t>
                            </w:r>
                            <w:r>
                              <w:rPr>
                                <w:rFonts w:hint="eastAsia"/>
                                <w:szCs w:val="21"/>
                              </w:rPr>
                              <w:t>万吨</w:t>
                            </w:r>
                          </w:p>
                        </w:tc>
                        <w:tc>
                          <w:tcPr>
                            <w:tcW w:w="164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新疆</w:t>
                            </w:r>
                          </w:p>
                        </w:tc>
                        <w:tc>
                          <w:tcPr>
                            <w:tcW w:w="2315"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南充、成都、乐山、绵阳、内江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center"/>
                              <w:rPr>
                                <w:rFonts w:hint="eastAsia"/>
                                <w:szCs w:val="21"/>
                              </w:rPr>
                            </w:pPr>
                            <w:r>
                              <w:rPr>
                                <w:rFonts w:hint="eastAsia"/>
                                <w:szCs w:val="21"/>
                              </w:rPr>
                              <w:t>CN NO.：32058</w:t>
                            </w:r>
                          </w:p>
                        </w:tc>
                        <w:tc>
                          <w:tcPr>
                            <w:tcW w:w="1095" w:type="dxa"/>
                            <w:vMerge w:val="continue"/>
                            <w:noWrap w:val="0"/>
                            <w:vAlign w:val="top"/>
                          </w:tcPr>
                          <w:p>
                            <w:pPr>
                              <w:tabs>
                                <w:tab w:val="left" w:pos="1072"/>
                              </w:tabs>
                              <w:jc w:val="left"/>
                              <w:rPr>
                                <w:rFonts w:hint="eastAsia"/>
                                <w:szCs w:val="21"/>
                              </w:rPr>
                            </w:pPr>
                          </w:p>
                        </w:tc>
                        <w:tc>
                          <w:tcPr>
                            <w:tcW w:w="1416" w:type="dxa"/>
                            <w:vMerge w:val="continue"/>
                            <w:noWrap w:val="0"/>
                            <w:vAlign w:val="top"/>
                          </w:tcPr>
                          <w:p>
                            <w:pPr>
                              <w:tabs>
                                <w:tab w:val="left" w:pos="1072"/>
                              </w:tabs>
                              <w:jc w:val="left"/>
                              <w:rPr>
                                <w:rFonts w:hint="eastAsia"/>
                                <w:szCs w:val="21"/>
                              </w:rPr>
                            </w:pPr>
                          </w:p>
                        </w:tc>
                        <w:tc>
                          <w:tcPr>
                            <w:tcW w:w="1644" w:type="dxa"/>
                            <w:vMerge w:val="continue"/>
                            <w:noWrap w:val="0"/>
                            <w:vAlign w:val="top"/>
                          </w:tcPr>
                          <w:p>
                            <w:pPr>
                              <w:tabs>
                                <w:tab w:val="left" w:pos="1072"/>
                              </w:tabs>
                              <w:jc w:val="left"/>
                              <w:rPr>
                                <w:rFonts w:hint="eastAsia"/>
                                <w:szCs w:val="21"/>
                              </w:rPr>
                            </w:pPr>
                          </w:p>
                        </w:tc>
                        <w:tc>
                          <w:tcPr>
                            <w:tcW w:w="2315"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tabs>
          <w:tab w:val="left" w:pos="1072"/>
        </w:tabs>
        <w:jc w:val="left"/>
        <w:rPr>
          <w:rFonts w:hint="eastAsia"/>
          <w:b/>
          <w:bCs/>
          <w:color w:val="000000"/>
          <w:szCs w:val="21"/>
        </w:rPr>
      </w:pPr>
    </w:p>
    <w:p>
      <w:pPr>
        <w:ind w:left="0" w:leftChars="0" w:firstLine="0" w:firstLineChars="0"/>
        <w:rPr>
          <w:rFonts w:hint="eastAsia"/>
          <w:b/>
          <w:bCs/>
          <w:color w:val="000000"/>
          <w:szCs w:val="21"/>
        </w:rPr>
        <w:sectPr>
          <w:footerReference r:id="rId5" w:type="default"/>
          <w:pgSz w:w="11906" w:h="16838"/>
          <w:pgMar w:top="1440" w:right="1800" w:bottom="1440" w:left="1800" w:header="851" w:footer="992" w:gutter="0"/>
          <w:pgNumType w:fmt="decimal"/>
          <w:cols w:space="720" w:num="1"/>
          <w:docGrid w:type="lines" w:linePitch="312" w:charSpace="0"/>
        </w:sectPr>
      </w:pPr>
      <w:r>
        <w:rPr>
          <w:color w:val="000000"/>
        </w:rPr>
        <mc:AlternateContent>
          <mc:Choice Requires="wpg">
            <w:drawing>
              <wp:anchor distT="0" distB="0" distL="114300" distR="114300" simplePos="0" relativeHeight="251660288" behindDoc="0" locked="0" layoutInCell="1" allowOverlap="1">
                <wp:simplePos x="0" y="0"/>
                <wp:positionH relativeFrom="column">
                  <wp:posOffset>1072515</wp:posOffset>
                </wp:positionH>
                <wp:positionV relativeFrom="paragraph">
                  <wp:posOffset>1485900</wp:posOffset>
                </wp:positionV>
                <wp:extent cx="4453890" cy="2812415"/>
                <wp:effectExtent l="4445" t="4445" r="18415" b="345440"/>
                <wp:wrapNone/>
                <wp:docPr id="416" name="组合 416"/>
                <wp:cNvGraphicFramePr/>
                <a:graphic xmlns:a="http://schemas.openxmlformats.org/drawingml/2006/main">
                  <a:graphicData uri="http://schemas.microsoft.com/office/word/2010/wordprocessingGroup">
                    <wpg:wgp>
                      <wpg:cNvGrpSpPr/>
                      <wpg:grpSpPr>
                        <a:xfrm>
                          <a:off x="0" y="0"/>
                          <a:ext cx="4453886" cy="2812173"/>
                          <a:chOff x="-104" y="0"/>
                          <a:chExt cx="8665" cy="5470"/>
                        </a:xfrm>
                      </wpg:grpSpPr>
                      <wpg:grpSp>
                        <wpg:cNvPr id="417" name="组合 206"/>
                        <wpg:cNvGrpSpPr/>
                        <wpg:grpSpPr>
                          <a:xfrm>
                            <a:off x="-104" y="0"/>
                            <a:ext cx="8665" cy="5470"/>
                            <a:chOff x="-104" y="0"/>
                            <a:chExt cx="8665" cy="5470"/>
                          </a:xfrm>
                        </wpg:grpSpPr>
                        <wps:wsp>
                          <wps:cNvPr id="418" name="流程图: 过程 200"/>
                          <wps:cNvSpPr/>
                          <wps:spPr>
                            <a:xfrm>
                              <a:off x="-104" y="0"/>
                              <a:ext cx="152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Cs w:val="21"/>
                                  </w:rPr>
                                </w:pPr>
                                <w:r>
                                  <w:rPr>
                                    <w:rFonts w:hint="eastAsia"/>
                                    <w:sz w:val="22"/>
                                    <w:szCs w:val="21"/>
                                  </w:rPr>
                                  <w:t>乌鲁木齐</w:t>
                                </w:r>
                              </w:p>
                            </w:txbxContent>
                          </wps:txbx>
                          <wps:bodyPr lIns="91439" tIns="45719" rIns="91439" bIns="45719" upright="1"/>
                        </wps:wsp>
                        <wps:wsp>
                          <wps:cNvPr id="419" name="流程图: 过程 201"/>
                          <wps:cNvSpPr/>
                          <wps:spPr>
                            <a:xfrm>
                              <a:off x="1438" y="455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乐 山</w:t>
                                </w:r>
                              </w:p>
                            </w:txbxContent>
                          </wps:txbx>
                          <wps:bodyPr lIns="91439" tIns="45719" rIns="91439" bIns="45719" upright="1"/>
                        </wps:wsp>
                        <wps:wsp>
                          <wps:cNvPr id="420" name="流程图: 过程 202"/>
                          <wps:cNvSpPr/>
                          <wps:spPr>
                            <a:xfrm>
                              <a:off x="7393" y="259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421" name="流程图: 过程 203"/>
                          <wps:cNvSpPr/>
                          <wps:spPr>
                            <a:xfrm>
                              <a:off x="3793" y="260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成 都</w:t>
                                </w:r>
                              </w:p>
                            </w:txbxContent>
                          </wps:txbx>
                          <wps:bodyPr lIns="91439" tIns="45719" rIns="91439" bIns="45719" upright="1"/>
                        </wps:wsp>
                        <wps:wsp>
                          <wps:cNvPr id="422" name="流程图: 过程 204"/>
                          <wps:cNvSpPr/>
                          <wps:spPr>
                            <a:xfrm>
                              <a:off x="4963" y="77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绵 阳</w:t>
                                </w:r>
                              </w:p>
                            </w:txbxContent>
                          </wps:txbx>
                          <wps:bodyPr lIns="91439" tIns="45719" rIns="91439" bIns="45719" upright="1"/>
                        </wps:wsp>
                        <wps:wsp>
                          <wps:cNvPr id="423" name="流程图: 过程 205"/>
                          <wps:cNvSpPr/>
                          <wps:spPr>
                            <a:xfrm>
                              <a:off x="4708" y="464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内 江</w:t>
                                </w:r>
                              </w:p>
                            </w:txbxContent>
                          </wps:txbx>
                          <wps:bodyPr lIns="91439" tIns="45719" rIns="91439" bIns="45719" upright="1"/>
                        </wps:wsp>
                      </wpg:grpSp>
                      <wpg:grpSp>
                        <wpg:cNvPr id="424" name="组合 217"/>
                        <wpg:cNvGrpSpPr/>
                        <wpg:grpSpPr>
                          <a:xfrm>
                            <a:off x="89" y="266"/>
                            <a:ext cx="7936" cy="5190"/>
                            <a:chOff x="0" y="0"/>
                            <a:chExt cx="7936" cy="5190"/>
                          </a:xfrm>
                        </wpg:grpSpPr>
                        <wps:wsp>
                          <wps:cNvPr id="425" name="直接连接符 207"/>
                          <wps:cNvCnPr/>
                          <wps:spPr>
                            <a:xfrm>
                              <a:off x="1352" y="0"/>
                              <a:ext cx="3539" cy="1024"/>
                            </a:xfrm>
                            <a:prstGeom prst="line">
                              <a:avLst/>
                            </a:prstGeom>
                            <a:ln w="6350" cap="flat" cmpd="sng">
                              <a:solidFill>
                                <a:srgbClr val="000000"/>
                              </a:solidFill>
                              <a:prstDash val="solid"/>
                              <a:headEnd type="none" w="med" len="med"/>
                              <a:tailEnd type="triangle" w="med" len="med"/>
                            </a:ln>
                          </wps:spPr>
                          <wps:bodyPr upright="1"/>
                        </wps:wsp>
                        <wps:wsp>
                          <wps:cNvPr id="426" name="直接连接符 208"/>
                          <wps:cNvCnPr/>
                          <wps:spPr>
                            <a:xfrm>
                              <a:off x="1336" y="511"/>
                              <a:ext cx="5968" cy="1978"/>
                            </a:xfrm>
                            <a:prstGeom prst="line">
                              <a:avLst/>
                            </a:prstGeom>
                            <a:ln w="6350" cap="flat" cmpd="sng">
                              <a:solidFill>
                                <a:srgbClr val="000000"/>
                              </a:solidFill>
                              <a:prstDash val="solid"/>
                              <a:headEnd type="none" w="med" len="med"/>
                              <a:tailEnd type="triangle" w="med" len="med"/>
                            </a:ln>
                          </wps:spPr>
                          <wps:bodyPr upright="1"/>
                        </wps:wsp>
                        <wps:wsp>
                          <wps:cNvPr id="427" name="直接连接符 209"/>
                          <wps:cNvCnPr/>
                          <wps:spPr>
                            <a:xfrm>
                              <a:off x="991" y="605"/>
                              <a:ext cx="3105" cy="1754"/>
                            </a:xfrm>
                            <a:prstGeom prst="line">
                              <a:avLst/>
                            </a:prstGeom>
                            <a:ln w="6350" cap="flat" cmpd="sng">
                              <a:solidFill>
                                <a:srgbClr val="000000"/>
                              </a:solidFill>
                              <a:prstDash val="solid"/>
                              <a:headEnd type="none" w="med" len="med"/>
                              <a:tailEnd type="triangle" w="med" len="med"/>
                            </a:ln>
                          </wps:spPr>
                          <wps:bodyPr upright="1"/>
                        </wps:wsp>
                        <wps:wsp>
                          <wps:cNvPr id="428" name="直接连接符 210"/>
                          <wps:cNvCnPr/>
                          <wps:spPr>
                            <a:xfrm>
                              <a:off x="0" y="586"/>
                              <a:ext cx="1560" cy="3709"/>
                            </a:xfrm>
                            <a:prstGeom prst="line">
                              <a:avLst/>
                            </a:prstGeom>
                            <a:ln w="6350" cap="flat" cmpd="sng">
                              <a:solidFill>
                                <a:srgbClr val="000000"/>
                              </a:solidFill>
                              <a:prstDash val="solid"/>
                              <a:headEnd type="none" w="med" len="med"/>
                              <a:tailEnd type="triangle" w="med" len="med"/>
                            </a:ln>
                          </wps:spPr>
                          <wps:bodyPr upright="1"/>
                        </wps:wsp>
                        <wps:wsp>
                          <wps:cNvPr id="429" name="直接连接符 211"/>
                          <wps:cNvCnPr/>
                          <wps:spPr>
                            <a:xfrm>
                              <a:off x="513" y="573"/>
                              <a:ext cx="4123" cy="4255"/>
                            </a:xfrm>
                            <a:prstGeom prst="line">
                              <a:avLst/>
                            </a:prstGeom>
                            <a:ln w="6350" cap="flat" cmpd="sng">
                              <a:solidFill>
                                <a:srgbClr val="000000"/>
                              </a:solidFill>
                              <a:prstDash val="solid"/>
                              <a:headEnd type="none" w="med" len="med"/>
                              <a:tailEnd type="triangle" w="med" len="med"/>
                            </a:ln>
                          </wps:spPr>
                          <wps:bodyPr upright="1"/>
                        </wps:wsp>
                        <wps:wsp>
                          <wps:cNvPr id="430" name="直接连接符 212"/>
                          <wps:cNvCnPr/>
                          <wps:spPr>
                            <a:xfrm>
                              <a:off x="6046" y="1008"/>
                              <a:ext cx="1619" cy="1285"/>
                            </a:xfrm>
                            <a:prstGeom prst="line">
                              <a:avLst/>
                            </a:prstGeom>
                            <a:ln w="6350" cap="flat" cmpd="sng">
                              <a:solidFill>
                                <a:srgbClr val="000000"/>
                              </a:solidFill>
                              <a:prstDash val="lgDashDotDot"/>
                              <a:headEnd type="none" w="med" len="med"/>
                              <a:tailEnd type="triangle" w="med" len="med"/>
                            </a:ln>
                          </wps:spPr>
                          <wps:bodyPr upright="1"/>
                        </wps:wsp>
                        <wps:wsp>
                          <wps:cNvPr id="431" name="直接连接符 213"/>
                          <wps:cNvCnPr/>
                          <wps:spPr>
                            <a:xfrm>
                              <a:off x="4875" y="2808"/>
                              <a:ext cx="2414" cy="29"/>
                            </a:xfrm>
                            <a:prstGeom prst="line">
                              <a:avLst/>
                            </a:prstGeom>
                            <a:ln w="6350" cap="flat" cmpd="sng">
                              <a:solidFill>
                                <a:srgbClr val="000000"/>
                              </a:solidFill>
                              <a:prstDash val="lgDashDotDot"/>
                              <a:headEnd type="none" w="med" len="med"/>
                              <a:tailEnd type="triangle" w="med" len="med"/>
                            </a:ln>
                          </wps:spPr>
                          <wps:bodyPr upright="1"/>
                        </wps:wsp>
                        <wps:wsp>
                          <wps:cNvPr id="432" name="直接连接符 214"/>
                          <wps:cNvCnPr/>
                          <wps:spPr>
                            <a:xfrm flipV="1">
                              <a:off x="5386" y="3017"/>
                              <a:ext cx="1919" cy="1366"/>
                            </a:xfrm>
                            <a:prstGeom prst="line">
                              <a:avLst/>
                            </a:prstGeom>
                            <a:ln w="6350" cap="flat" cmpd="sng">
                              <a:solidFill>
                                <a:srgbClr val="000000"/>
                              </a:solidFill>
                              <a:prstDash val="lgDashDotDot"/>
                              <a:headEnd type="none" w="med" len="med"/>
                              <a:tailEnd type="triangle" w="med" len="med"/>
                            </a:ln>
                          </wps:spPr>
                          <wps:bodyPr upright="1"/>
                        </wps:wsp>
                        <wps:wsp>
                          <wps:cNvPr id="433" name="曲线连接符 215"/>
                          <wps:cNvCnPr/>
                          <wps:spPr>
                            <a:xfrm rot="5400000" flipH="1" flipV="1">
                              <a:off x="3976" y="1230"/>
                              <a:ext cx="1965" cy="5955"/>
                            </a:xfrm>
                            <a:prstGeom prst="curvedConnector3">
                              <a:avLst>
                                <a:gd name="adj1" fmla="val -33459"/>
                              </a:avLst>
                            </a:prstGeom>
                            <a:ln w="6350" cap="flat" cmpd="sng">
                              <a:solidFill>
                                <a:srgbClr val="000000"/>
                              </a:solidFill>
                              <a:prstDash val="lgDashDotDot"/>
                              <a:headEnd type="none" w="med" len="med"/>
                              <a:tailEnd type="triangle" w="med" len="med"/>
                            </a:ln>
                          </wps:spPr>
                          <wps:bodyPr/>
                        </wps:wsp>
                        <wps:wsp>
                          <wps:cNvPr id="434" name="直接连接符 216"/>
                          <wps:cNvCnPr/>
                          <wps:spPr>
                            <a:xfrm flipH="1" flipV="1">
                              <a:off x="1334" y="360"/>
                              <a:ext cx="5970" cy="1994"/>
                            </a:xfrm>
                            <a:prstGeom prst="line">
                              <a:avLst/>
                            </a:prstGeom>
                            <a:ln w="6350" cap="flat" cmpd="sng">
                              <a:solidFill>
                                <a:srgbClr val="000000"/>
                              </a:solidFill>
                              <a:prstDash val="lgDashDotDot"/>
                              <a:headEnd type="none" w="med" len="med"/>
                              <a:tailEnd type="triangle" w="med" len="med"/>
                            </a:ln>
                          </wps:spPr>
                          <wps:bodyPr upright="1"/>
                        </wps:wsp>
                      </wpg:grpSp>
                    </wpg:wgp>
                  </a:graphicData>
                </a:graphic>
              </wp:anchor>
            </w:drawing>
          </mc:Choice>
          <mc:Fallback>
            <w:pict>
              <v:group id="_x0000_s1026" o:spid="_x0000_s1026" o:spt="203" style="position:absolute;left:0pt;margin-left:84.45pt;margin-top:117pt;height:221.45pt;width:350.7pt;z-index:251660288;mso-width-relative:page;mso-height-relative:page;" coordorigin="-104,0" coordsize="8665,5470" o:gfxdata="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">
                <o:lock v:ext="edit" aspectratio="f"/>
                <v:group id="组合 206" o:spid="_x0000_s1026" o:spt="203" style="position:absolute;left:-104;top:0;height:5470;width:8665;" coordorigin="-104,0" coordsize="8665,5470" o:gfxdata="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OrEMPy/AAAA3AAA&#10;AA8AAAAAAAAAAQAgAAAAOAAAAGRycy9kb3ducmV2LnhtbFBLBQYAAAAABgAGAGABAADhAwAAAAA=&#10;">
                  <o:lock v:ext="edit" aspectratio="f"/>
                  <v:shape id="流程图: 过程 200" o:spid="_x0000_s1026" o:spt="109" type="#_x0000_t109" style="position:absolute;left:-104;top:0;height:825;width:1528;" filled="f" stroked="t" coordsize="21600,21600" o:gfxdata="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M/t9Qu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Cs w:val="21"/>
                            </w:rPr>
                          </w:pPr>
                          <w:r>
                            <w:rPr>
                              <w:rFonts w:hint="eastAsia"/>
                              <w:sz w:val="22"/>
                              <w:szCs w:val="21"/>
                            </w:rPr>
                            <w:t>乌鲁木齐</w:t>
                          </w:r>
                        </w:p>
                      </w:txbxContent>
                    </v:textbox>
                  </v:shape>
                  <v:shape id="流程图: 过程 201" o:spid="_x0000_s1026" o:spt="109" type="#_x0000_t109" style="position:absolute;left:1438;top:4555;height:825;width:1168;" filled="f" stroked="t" coordsize="21600,21600" o:gfxdata="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oKFQkL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乐 山</w:t>
                          </w:r>
                        </w:p>
                      </w:txbxContent>
                    </v:textbox>
                  </v:shape>
                  <v:shape id="流程图: 过程 202" o:spid="_x0000_s1026" o:spt="109" type="#_x0000_t109" style="position:absolute;left:7393;top:2590;height:825;width:1168;" filled="f" stroked="t" coordsize="21600,21600" o:gfxdata="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P/3M7C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203" o:spid="_x0000_s1026" o:spt="109" type="#_x0000_t109" style="position:absolute;left:3793;top:2605;height:825;width:1168;" filled="f" stroked="t" coordsize="21600,21600" o:gfxdata="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JC7liu/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成 都</w:t>
                          </w:r>
                        </w:p>
                      </w:txbxContent>
                    </v:textbox>
                  </v:shape>
                  <v:shape id="流程图: 过程 204" o:spid="_x0000_s1026" o:spt="109" type="#_x0000_t109" style="position:absolute;left:4963;top:775;height:825;width:1168;" filled="f" stroked="t" coordsize="21600,21600" o:gfxdata="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YGkIXL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绵 阳</w:t>
                          </w:r>
                        </w:p>
                      </w:txbxContent>
                    </v:textbox>
                  </v:shape>
                  <v:shape id="流程图: 过程 205" o:spid="_x0000_s1026" o:spt="109" type="#_x0000_t109" style="position:absolute;left:4708;top:4645;height:825;width:1168;" filled="f" stroked="t" coordsize="21600,21600" o:gfxdata="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DyWtx7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内 江</w:t>
                          </w:r>
                        </w:p>
                      </w:txbxContent>
                    </v:textbox>
                  </v:shape>
                </v:group>
                <v:group id="组合 217" o:spid="_x0000_s1026" o:spt="203" style="position:absolute;left:89;top:266;height:5190;width:7936;" coordsize="7936,5190" o:gfxdata="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">
                  <o:lock v:ext="edit" aspectratio="f"/>
                  <v:line id="直接连接符 207" o:spid="_x0000_s1026" o:spt="20" style="position:absolute;left:1352;top:0;height:1024;width:3539;" filled="f" stroked="t" coordsize="21600,21600" o:gfxdata="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LB7xNa/AAAA3AAAAA8AAAAAAAAAAQAgAAAAOAAAAGRycy9k&#10;b3ducmV2LnhtbFBLBQYAAAAABgAGAFsBAADOAwAAAAA=&#10;">
                    <v:fill on="f" focussize="0,0"/>
                    <v:stroke weight="0.5pt" color="#000000" joinstyle="round" endarrow="block"/>
                    <v:imagedata o:title=""/>
                    <o:lock v:ext="edit" aspectratio="f"/>
                  </v:line>
                  <v:line id="直接连接符 208" o:spid="_x0000_s1026" o:spt="20" style="position:absolute;left:1336;top:511;height:1978;width:5968;" filled="f" stroked="t" coordsize="21600,21600" o:gfxdata="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QKlaob4AAADcAAAADwAAAAAAAAABACAAAAA4AAAAZHJzL2Rv&#10;d25yZXYueG1sUEsFBgAAAAAGAAYAWwEAAM0DAAAAAA==&#10;">
                    <v:fill on="f" focussize="0,0"/>
                    <v:stroke weight="0.5pt" color="#000000" joinstyle="round" endarrow="block"/>
                    <v:imagedata o:title=""/>
                    <o:lock v:ext="edit" aspectratio="f"/>
                  </v:line>
                  <v:line id="直接连接符 209" o:spid="_x0000_s1026" o:spt="20" style="position:absolute;left:991;top:605;height:1754;width:3105;" filled="f" stroked="t" coordsize="21600,21600" o:gfxdata="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C/l/zq/AAAA3AAAAA8AAAAAAAAAAQAgAAAAOAAAAGRycy9k&#10;b3ducmV2LnhtbFBLBQYAAAAABgAGAFsBAADOAwAAAAA=&#10;">
                    <v:fill on="f" focussize="0,0"/>
                    <v:stroke weight="0.5pt" color="#000000" joinstyle="round" endarrow="block"/>
                    <v:imagedata o:title=""/>
                    <o:lock v:ext="edit" aspectratio="f"/>
                  </v:line>
                  <v:line id="直接连接符 210" o:spid="_x0000_s1026" o:spt="20" style="position:absolute;left:0;top:586;height:3709;width:1560;" filled="f" stroked="t" coordsize="21600,21600" o:gfxdata="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F56a0i8AAAA3AAAAA8AAAAAAAAAAQAgAAAAOAAAAGRycy9kb3du&#10;cmV2LnhtbFBLBQYAAAAABgAGAFsBAADLAwAAAAA=&#10;">
                    <v:fill on="f" focussize="0,0"/>
                    <v:stroke weight="0.5pt" color="#000000" joinstyle="round" endarrow="block"/>
                    <v:imagedata o:title=""/>
                    <o:lock v:ext="edit" aspectratio="f"/>
                  </v:line>
                  <v:line id="直接连接符 211" o:spid="_x0000_s1026" o:spt="20" style="position:absolute;left:513;top:573;height:4255;width:4123;" filled="f" stroked="t" coordsize="21600,21600" o:gfxdata="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MTbO074AAADcAAAADwAAAAAAAAABACAAAAA4AAAAZHJzL2Rv&#10;d25yZXYueG1sUEsFBgAAAAAGAAYAWwEAAM0DAAAAAA==&#10;">
                    <v:fill on="f" focussize="0,0"/>
                    <v:stroke weight="0.5pt" color="#000000" joinstyle="round" endarrow="block"/>
                    <v:imagedata o:title=""/>
                    <o:lock v:ext="edit" aspectratio="f"/>
                  </v:line>
                  <v:line id="直接连接符 212" o:spid="_x0000_s1026" o:spt="20" style="position:absolute;left:6046;top:1008;height:1285;width:1619;" filled="f" stroked="t" coordsize="21600,21600" o:gfxdata="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CX+nMZtwAAANwAAAAPAAAAAAAAAAEAIAAAADgAAABkcnMvZG93bnJldi54&#10;bWxQSwUGAAAAAAYABgBbAQAAxgMAAAAA&#10;">
                    <v:fill on="f" focussize="0,0"/>
                    <v:stroke weight="0.5pt" color="#000000" joinstyle="round" dashstyle="longDashDotDot" endarrow="block"/>
                    <v:imagedata o:title=""/>
                    <o:lock v:ext="edit" aspectratio="f"/>
                  </v:line>
                  <v:line id="直接连接符 213" o:spid="_x0000_s1026" o:spt="20" style="position:absolute;left:4875;top:2808;height:29;width:2414;" filled="f" stroked="t" coordsize="21600,21600" o:gfxdata="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Pi21oK8AAAA3AAAAA8AAAAAAAAAAQAgAAAAOAAAAGRycy9kb3du&#10;cmV2LnhtbFBLBQYAAAAABgAGAFsBAADLAwAAAAA=&#10;">
                    <v:fill on="f" focussize="0,0"/>
                    <v:stroke weight="0.5pt" color="#000000" joinstyle="round" dashstyle="longDashDotDot" endarrow="block"/>
                    <v:imagedata o:title=""/>
                    <o:lock v:ext="edit" aspectratio="f"/>
                  </v:line>
                  <v:line id="直接连接符 214" o:spid="_x0000_s1026" o:spt="20" style="position:absolute;left:5386;top:3017;flip:y;height:1366;width:1919;" filled="f" stroked="t" coordsize="21600,21600" o:gfxdata="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&#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1yqufLsAAADcAAAADwAAAAAAAAABACAAAAA4AAAAZHJzL2Rvd25y&#10;ZXYueG1sUEsFBgAAAAAGAAYAWwEAAMoDAAAAAA==&#10;">
                    <v:fill on="f" focussize="0,0"/>
                    <v:stroke weight="0.5pt" color="#000000" joinstyle="round" dashstyle="longDashDotDot" endarrow="block"/>
                    <v:imagedata o:title=""/>
                    <o:lock v:ext="edit" aspectratio="f"/>
                  </v:line>
                  <v:shape id="曲线连接符 215" o:spid="_x0000_s1026" o:spt="38" type="#_x0000_t38" style="position:absolute;left:3976;top:1230;flip:x y;height:5955;width:1965;rotation:5898240f;" filled="f" stroked="t" coordsize="21600,21600" o:gfxdata="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GYXQS2/AAAA3AAAAA8AAAAAAAAAAQAgAAAAOAAAAGRycy9k&#10;b3ducmV2LnhtbFBLBQYAAAAABgAGAFsBAADOAwAAAAA=&#10;" adj="-7227">
                    <v:fill on="f" focussize="0,0"/>
                    <v:stroke weight="0.5pt" color="#000000" joinstyle="round" dashstyle="longDashDotDot" endarrow="block"/>
                    <v:imagedata o:title=""/>
                    <o:lock v:ext="edit" aspectratio="f"/>
                  </v:shape>
                  <v:line id="直接连接符 216" o:spid="_x0000_s1026" o:spt="20" style="position:absolute;left:1334;top:360;flip:x y;height:1994;width:5970;" filled="f" stroked="t" coordsize="21600,21600" o:gfxdata="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NHm7a74AAADcAAAADwAAAAAAAAABACAAAAA4AAAAZHJzL2Rv&#10;d25yZXYueG1sUEsFBgAAAAAGAAYAWwEAAM0DAAAAAA==&#10;">
                    <v:fill on="f" focussize="0,0"/>
                    <v:stroke weight="0.5pt" color="#000000" joinstyle="round" dashstyle="longDashDotDot" endarrow="block"/>
                    <v:imagedata o:title=""/>
                    <o:lock v:ext="edit" aspectratio="f"/>
                  </v:line>
                </v:group>
              </v:group>
            </w:pict>
          </mc:Fallback>
        </mc:AlternateContent>
      </w:r>
      <w:r>
        <w:rPr>
          <w:color w:val="000000"/>
        </w:rPr>
        <mc:AlternateContent>
          <mc:Choice Requires="wpg">
            <w:drawing>
              <wp:anchor distT="0" distB="0" distL="114300" distR="114300" simplePos="0" relativeHeight="251677696" behindDoc="0" locked="0" layoutInCell="1" allowOverlap="1">
                <wp:simplePos x="0" y="0"/>
                <wp:positionH relativeFrom="column">
                  <wp:posOffset>-405765</wp:posOffset>
                </wp:positionH>
                <wp:positionV relativeFrom="paragraph">
                  <wp:posOffset>1661160</wp:posOffset>
                </wp:positionV>
                <wp:extent cx="1163320" cy="792480"/>
                <wp:effectExtent l="0" t="0" r="18415" b="0"/>
                <wp:wrapNone/>
                <wp:docPr id="412" name="组合 412"/>
                <wp:cNvGraphicFramePr/>
                <a:graphic xmlns:a="http://schemas.openxmlformats.org/drawingml/2006/main">
                  <a:graphicData uri="http://schemas.microsoft.com/office/word/2010/wordprocessingGroup">
                    <wpg:wgp>
                      <wpg:cNvGrpSpPr/>
                      <wpg:grpSpPr>
                        <a:xfrm>
                          <a:off x="0" y="0"/>
                          <a:ext cx="1163343" cy="792169"/>
                          <a:chOff x="-154" y="0"/>
                          <a:chExt cx="1679" cy="1126"/>
                        </a:xfrm>
                      </wpg:grpSpPr>
                      <wps:wsp>
                        <wps:cNvPr id="413" name="直接连接符 219"/>
                        <wps:cNvCnPr/>
                        <wps:spPr>
                          <a:xfrm>
                            <a:off x="704" y="371"/>
                            <a:ext cx="810" cy="1"/>
                          </a:xfrm>
                          <a:prstGeom prst="line">
                            <a:avLst/>
                          </a:prstGeom>
                          <a:ln w="6350" cap="flat" cmpd="sng">
                            <a:solidFill>
                              <a:srgbClr val="000000"/>
                            </a:solidFill>
                            <a:prstDash val="lgDashDotDot"/>
                            <a:headEnd type="none" w="med" len="med"/>
                            <a:tailEnd type="triangle" w="med" len="med"/>
                          </a:ln>
                        </wps:spPr>
                        <wps:bodyPr upright="1"/>
                      </wps:wsp>
                      <wps:wsp>
                        <wps:cNvPr id="414" name="直接连接符 220"/>
                        <wps:cNvCnPr/>
                        <wps:spPr>
                          <a:xfrm>
                            <a:off x="715" y="918"/>
                            <a:ext cx="810" cy="1"/>
                          </a:xfrm>
                          <a:prstGeom prst="line">
                            <a:avLst/>
                          </a:prstGeom>
                          <a:ln w="6350" cap="flat" cmpd="sng">
                            <a:solidFill>
                              <a:srgbClr val="000000"/>
                            </a:solidFill>
                            <a:prstDash val="solid"/>
                            <a:headEnd type="none" w="med" len="med"/>
                            <a:tailEnd type="triangle" w="med" len="med"/>
                          </a:ln>
                        </wps:spPr>
                        <wps:bodyPr upright="1"/>
                      </wps:wsp>
                      <wps:wsp>
                        <wps:cNvPr id="415" name="流程图: 过程 221"/>
                        <wps:cNvSpPr/>
                        <wps:spPr>
                          <a:xfrm>
                            <a:off x="-154" y="0"/>
                            <a:ext cx="933" cy="1126"/>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31.95pt;margin-top:130.8pt;height:62.4pt;width:91.6pt;z-index:251677696;mso-width-relative:page;mso-height-relative:page;" coordorigin="-154,0" coordsize="1679,1126" o:gfxdata="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">
                <o:lock v:ext="edit" aspectratio="f"/>
                <v:line id="直接连接符 219" o:spid="_x0000_s1026" o:spt="20" style="position:absolute;left:704;top:371;height:1;width:810;" filled="f" stroked="t" coordsize="21600,21600" o:gfxdata="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CydsQ68AAAA3AAAAA8AAAAAAAAAAQAgAAAAOAAAAGRycy9kb3du&#10;cmV2LnhtbFBLBQYAAAAABgAGAFsBAADLAwAAAAA=&#10;">
                  <v:fill on="f" focussize="0,0"/>
                  <v:stroke weight="0.5pt" color="#000000" joinstyle="round" dashstyle="longDashDotDot" endarrow="block"/>
                  <v:imagedata o:title=""/>
                  <o:lock v:ext="edit" aspectratio="f"/>
                </v:line>
                <v:line id="直接连接符 220" o:spid="_x0000_s1026" o:spt="20" style="position:absolute;left:715;top:918;height:1;width:810;" filled="f" stroked="t" coordsize="21600,21600" o:gfxdata="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EVur8L4AAADcAAAADwAAAAAAAAABACAAAAA4AAAAZHJzL2Rv&#10;d25yZXYueG1sUEsFBgAAAAAGAAYAWwEAAM0DAAAAAA==&#10;">
                  <v:fill on="f" focussize="0,0"/>
                  <v:stroke weight="0.5pt" color="#000000" joinstyle="round" endarrow="block"/>
                  <v:imagedata o:title=""/>
                  <o:lock v:ext="edit" aspectratio="f"/>
                </v:line>
                <v:shape id="流程图: 过程 221" o:spid="_x0000_s1026" o:spt="109" type="#_x0000_t109" style="position:absolute;left:-154;top:0;height:1126;width:933;" filled="f" stroked="f" coordsize="21600,21600" o:gfxdata="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2QycBvQAAANwAAAAPAAAAAAAAAAEAIAAAADgAAABkcnMvZG93&#10;bnJldi54bWxQSwUGAAAAAAYABgBbAQAAzAM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jc w:val="center"/>
        <w:rPr>
          <w:rFonts w:hint="eastAsia"/>
          <w:b/>
          <w:bCs/>
          <w:color w:val="000000"/>
          <w:szCs w:val="21"/>
        </w:rPr>
      </w:pPr>
      <w:r>
        <w:rPr>
          <w:color w:val="000000"/>
        </w:rPr>
        <mc:AlternateContent>
          <mc:Choice Requires="wps">
            <w:drawing>
              <wp:anchor distT="0" distB="0" distL="114300" distR="114300" simplePos="0" relativeHeight="251670528" behindDoc="0" locked="0" layoutInCell="1" allowOverlap="1">
                <wp:simplePos x="0" y="0"/>
                <wp:positionH relativeFrom="column">
                  <wp:posOffset>-238760</wp:posOffset>
                </wp:positionH>
                <wp:positionV relativeFrom="paragraph">
                  <wp:posOffset>188595</wp:posOffset>
                </wp:positionV>
                <wp:extent cx="5752465" cy="2047875"/>
                <wp:effectExtent l="0" t="0" r="0" b="0"/>
                <wp:wrapNone/>
                <wp:docPr id="435" name="流程图: 过程 435"/>
                <wp:cNvGraphicFramePr/>
                <a:graphic xmlns:a="http://schemas.openxmlformats.org/drawingml/2006/main">
                  <a:graphicData uri="http://schemas.microsoft.com/office/word/2010/wordprocessingShape">
                    <wps:wsp>
                      <wps:cNvSpPr/>
                      <wps:spPr>
                        <a:xfrm>
                          <a:off x="0" y="0"/>
                          <a:ext cx="5752465" cy="2047875"/>
                        </a:xfrm>
                        <a:prstGeom prst="flowChartProcess">
                          <a:avLst/>
                        </a:prstGeom>
                        <a:noFill/>
                        <a:ln>
                          <a:noFill/>
                        </a:ln>
                      </wps:spPr>
                      <wps:txbx>
                        <w:txbxContent>
                          <w:p>
                            <w:pPr>
                              <w:jc w:val="center"/>
                              <w:rPr>
                                <w:rFonts w:hint="eastAsia"/>
                                <w:szCs w:val="21"/>
                              </w:rPr>
                            </w:pPr>
                            <w:r>
                              <w:rPr>
                                <w:rFonts w:hint="eastAsia"/>
                                <w:b/>
                                <w:bCs/>
                                <w:sz w:val="32"/>
                                <w:szCs w:val="32"/>
                              </w:rPr>
                              <w:t>液氮运输路线图  编号：07</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default" w:eastAsia="宋体"/>
                                      <w:szCs w:val="21"/>
                                      <w:lang w:val="en-US" w:eastAsia="zh-CN"/>
                                    </w:rPr>
                                  </w:pPr>
                                  <w:r>
                                    <w:rPr>
                                      <w:rFonts w:hint="eastAsia"/>
                                      <w:szCs w:val="21"/>
                                    </w:rPr>
                                    <w:t>UN NO.：</w:t>
                                  </w:r>
                                  <w:r>
                                    <w:rPr>
                                      <w:rFonts w:hint="eastAsia"/>
                                      <w:szCs w:val="21"/>
                                      <w:lang w:val="en-US" w:eastAsia="zh-CN"/>
                                    </w:rPr>
                                    <w:t>2672</w:t>
                                  </w:r>
                                </w:p>
                              </w:tc>
                              <w:tc>
                                <w:tcPr>
                                  <w:tcW w:w="16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lang w:eastAsia="zh-CN"/>
                                    </w:rPr>
                                    <w:t>氨水</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85</w:t>
                                  </w:r>
                                  <w:r>
                                    <w:rPr>
                                      <w:rFonts w:hint="eastAsia"/>
                                      <w:szCs w:val="21"/>
                                    </w:rPr>
                                    <w:t>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资阳</w:t>
                                  </w:r>
                                </w:p>
                              </w:tc>
                              <w:tc>
                                <w:tcPr>
                                  <w:tcW w:w="15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default" w:eastAsia="宋体"/>
                                      <w:szCs w:val="21"/>
                                      <w:lang w:val="en-US" w:eastAsia="zh-CN"/>
                                    </w:rPr>
                                  </w:pPr>
                                  <w:r>
                                    <w:rPr>
                                      <w:rFonts w:hint="eastAsia"/>
                                      <w:szCs w:val="21"/>
                                    </w:rPr>
                                    <w:t>CN NO.：</w:t>
                                  </w:r>
                                  <w:r>
                                    <w:rPr>
                                      <w:rFonts w:hint="eastAsia"/>
                                      <w:szCs w:val="21"/>
                                      <w:lang w:val="en-US" w:eastAsia="zh-CN"/>
                                    </w:rPr>
                                    <w:t>82503</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18.8pt;margin-top:14.85pt;height:161.25pt;width:452.95pt;z-index:251670528;mso-width-relative:page;mso-height-relative:page;" filled="f" stroked="f" coordsize="21600,21600" o:gfxdata="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AoA&#10;AAAAAIdO4kAAAAAAAAAAAAAAAAAEAAAAAAAAAAAAEAAAABYAAABkcnMvUEsBAhQAFAAAAAgAh07i&#10;QPt68hvVAQAAkQMAAA4AAAAAAAAAAQAgAAAAPwEAAGRycy9lMm9Eb2MueG1sUEsBAhQAFAAAAAgA&#10;h07iQHlhSbHaAAAACgEAAA8AAAAAAAAAAQAgAAAAOAAAAGRycy9kb3ducmV2LnhtbFBLBQYAAAAA&#10;BgAGAFkBAACGBQ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液氮运输路线图  编号：07</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default" w:eastAsia="宋体"/>
                                <w:szCs w:val="21"/>
                                <w:lang w:val="en-US" w:eastAsia="zh-CN"/>
                              </w:rPr>
                            </w:pPr>
                            <w:r>
                              <w:rPr>
                                <w:rFonts w:hint="eastAsia"/>
                                <w:szCs w:val="21"/>
                              </w:rPr>
                              <w:t>UN NO.：</w:t>
                            </w:r>
                            <w:r>
                              <w:rPr>
                                <w:rFonts w:hint="eastAsia"/>
                                <w:szCs w:val="21"/>
                                <w:lang w:val="en-US" w:eastAsia="zh-CN"/>
                              </w:rPr>
                              <w:t>2672</w:t>
                            </w:r>
                          </w:p>
                        </w:tc>
                        <w:tc>
                          <w:tcPr>
                            <w:tcW w:w="1680" w:type="dxa"/>
                            <w:vMerge w:val="restart"/>
                            <w:noWrap w:val="0"/>
                            <w:vAlign w:val="center"/>
                          </w:tcPr>
                          <w:p>
                            <w:pPr>
                              <w:tabs>
                                <w:tab w:val="left" w:pos="1072"/>
                              </w:tabs>
                              <w:ind w:left="0" w:leftChars="0" w:firstLine="0" w:firstLineChars="0"/>
                              <w:jc w:val="center"/>
                              <w:rPr>
                                <w:rFonts w:hint="eastAsia" w:eastAsia="宋体"/>
                                <w:szCs w:val="21"/>
                                <w:lang w:eastAsia="zh-CN"/>
                              </w:rPr>
                            </w:pPr>
                            <w:r>
                              <w:rPr>
                                <w:rFonts w:hint="eastAsia"/>
                                <w:szCs w:val="21"/>
                                <w:lang w:eastAsia="zh-CN"/>
                              </w:rPr>
                              <w:t>氨水</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85</w:t>
                            </w:r>
                            <w:r>
                              <w:rPr>
                                <w:rFonts w:hint="eastAsia"/>
                                <w:szCs w:val="21"/>
                              </w:rPr>
                              <w:t>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资阳</w:t>
                            </w:r>
                          </w:p>
                        </w:tc>
                        <w:tc>
                          <w:tcPr>
                            <w:tcW w:w="15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default" w:eastAsia="宋体"/>
                                <w:szCs w:val="21"/>
                                <w:lang w:val="en-US" w:eastAsia="zh-CN"/>
                              </w:rPr>
                            </w:pPr>
                            <w:r>
                              <w:rPr>
                                <w:rFonts w:hint="eastAsia"/>
                                <w:szCs w:val="21"/>
                              </w:rPr>
                              <w:t>CN NO.：</w:t>
                            </w:r>
                            <w:r>
                              <w:rPr>
                                <w:rFonts w:hint="eastAsia"/>
                                <w:szCs w:val="21"/>
                                <w:lang w:val="en-US" w:eastAsia="zh-CN"/>
                              </w:rPr>
                              <w:t>82503</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r>
        <w:rPr>
          <w:color w:val="000000"/>
        </w:rPr>
        <mc:AlternateContent>
          <mc:Choice Requires="wpg">
            <w:drawing>
              <wp:anchor distT="0" distB="0" distL="114300" distR="114300" simplePos="0" relativeHeight="251662336" behindDoc="0" locked="0" layoutInCell="1" allowOverlap="1">
                <wp:simplePos x="0" y="0"/>
                <wp:positionH relativeFrom="column">
                  <wp:posOffset>715010</wp:posOffset>
                </wp:positionH>
                <wp:positionV relativeFrom="paragraph">
                  <wp:posOffset>151765</wp:posOffset>
                </wp:positionV>
                <wp:extent cx="4974590" cy="2655570"/>
                <wp:effectExtent l="5080" t="240665" r="240030" b="18415"/>
                <wp:wrapNone/>
                <wp:docPr id="442" name="组合 442"/>
                <wp:cNvGraphicFramePr/>
                <a:graphic xmlns:a="http://schemas.openxmlformats.org/drawingml/2006/main">
                  <a:graphicData uri="http://schemas.microsoft.com/office/word/2010/wordprocessingGroup">
                    <wpg:wgp>
                      <wpg:cNvGrpSpPr/>
                      <wpg:grpSpPr>
                        <a:xfrm>
                          <a:off x="0" y="0"/>
                          <a:ext cx="4974590" cy="2655570"/>
                          <a:chOff x="0" y="0"/>
                          <a:chExt cx="8390" cy="6922"/>
                        </a:xfrm>
                      </wpg:grpSpPr>
                      <wpg:grpSp>
                        <wpg:cNvPr id="443" name="组合 17"/>
                        <wpg:cNvGrpSpPr/>
                        <wpg:grpSpPr>
                          <a:xfrm>
                            <a:off x="0" y="0"/>
                            <a:ext cx="8389" cy="6923"/>
                            <a:chOff x="0" y="0"/>
                            <a:chExt cx="8389" cy="6923"/>
                          </a:xfrm>
                        </wpg:grpSpPr>
                        <wps:wsp>
                          <wps:cNvPr id="447" name="流程图: 过程 8"/>
                          <wps:cNvSpPr/>
                          <wps:spPr>
                            <a:xfrm>
                              <a:off x="0" y="6099"/>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资  阳</w:t>
                                </w:r>
                              </w:p>
                            </w:txbxContent>
                          </wps:txbx>
                          <wps:bodyPr lIns="91439" tIns="45719" rIns="91439" bIns="45719" upright="1"/>
                        </wps:wsp>
                        <wpg:grpSp>
                          <wpg:cNvPr id="448" name="组合 16"/>
                          <wpg:cNvGrpSpPr/>
                          <wpg:grpSpPr>
                            <a:xfrm>
                              <a:off x="1717" y="0"/>
                              <a:ext cx="6673" cy="5594"/>
                              <a:chOff x="0" y="0"/>
                              <a:chExt cx="6673" cy="5594"/>
                            </a:xfrm>
                          </wpg:grpSpPr>
                          <wps:wsp>
                            <wps:cNvPr id="449" name="流程图: 过程 9"/>
                            <wps:cNvSpPr/>
                            <wps:spPr>
                              <a:xfrm>
                                <a:off x="2325" y="477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450" name="流程图: 过程 10"/>
                            <wps:cNvSpPr/>
                            <wps:spPr>
                              <a:xfrm>
                                <a:off x="0" y="312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西  充</w:t>
                                  </w:r>
                                </w:p>
                              </w:txbxContent>
                            </wps:txbx>
                            <wps:bodyPr lIns="91439" tIns="45719" rIns="91439" bIns="45719" upright="1"/>
                          </wps:wsp>
                          <wps:wsp>
                            <wps:cNvPr id="451" name="流程图: 过程 11"/>
                            <wps:cNvSpPr/>
                            <wps:spPr>
                              <a:xfrm>
                                <a:off x="4598" y="3284"/>
                                <a:ext cx="1168" cy="824"/>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蓬  安</w:t>
                                  </w:r>
                                </w:p>
                              </w:txbxContent>
                            </wps:txbx>
                            <wps:bodyPr lIns="91439" tIns="45719" rIns="91439" bIns="45719" upright="1"/>
                          </wps:wsp>
                          <wps:wsp>
                            <wps:cNvPr id="452" name="流程图: 过程 12"/>
                            <wps:cNvSpPr/>
                            <wps:spPr>
                              <a:xfrm>
                                <a:off x="5505" y="174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营  山</w:t>
                                  </w:r>
                                </w:p>
                              </w:txbxContent>
                            </wps:txbx>
                            <wps:bodyPr lIns="91439" tIns="45719" rIns="91439" bIns="45719" upright="1"/>
                          </wps:wsp>
                          <wps:wsp>
                            <wps:cNvPr id="453" name="流程图: 过程 13"/>
                            <wps:cNvSpPr/>
                            <wps:spPr>
                              <a:xfrm>
                                <a:off x="1830" y="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阆  中</w:t>
                                  </w:r>
                                </w:p>
                              </w:txbxContent>
                            </wps:txbx>
                            <wps:bodyPr lIns="91439" tIns="45719" rIns="91439" bIns="45719" upright="1"/>
                          </wps:wsp>
                          <wps:wsp>
                            <wps:cNvPr id="455" name="流程图: 过程 14"/>
                            <wps:cNvSpPr/>
                            <wps:spPr>
                              <a:xfrm>
                                <a:off x="1140" y="160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部</w:t>
                                  </w:r>
                                </w:p>
                              </w:txbxContent>
                            </wps:txbx>
                            <wps:bodyPr lIns="91439" tIns="45719" rIns="91439" bIns="45719" upright="1"/>
                          </wps:wsp>
                          <wps:wsp>
                            <wps:cNvPr id="456" name="流程图: 过程 15"/>
                            <wps:cNvSpPr/>
                            <wps:spPr>
                              <a:xfrm>
                                <a:off x="3540" y="148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仪  陇</w:t>
                                  </w:r>
                                </w:p>
                              </w:txbxContent>
                            </wps:txbx>
                            <wps:bodyPr lIns="91439" tIns="45719" rIns="91439" bIns="45719" upright="1"/>
                          </wps:wsp>
                        </wpg:grpSp>
                      </wpg:grpSp>
                      <wpg:grpSp>
                        <wpg:cNvPr id="457" name="组合 32"/>
                        <wpg:cNvGrpSpPr/>
                        <wpg:grpSpPr>
                          <a:xfrm>
                            <a:off x="562" y="413"/>
                            <a:ext cx="7828" cy="6099"/>
                            <a:chOff x="0" y="0"/>
                            <a:chExt cx="7828" cy="6099"/>
                          </a:xfrm>
                        </wpg:grpSpPr>
                        <wps:wsp>
                          <wps:cNvPr id="458" name="直接连接符 18"/>
                          <wps:cNvCnPr/>
                          <wps:spPr>
                            <a:xfrm flipH="1">
                              <a:off x="600" y="4811"/>
                              <a:ext cx="2864" cy="1110"/>
                            </a:xfrm>
                            <a:prstGeom prst="line">
                              <a:avLst/>
                            </a:prstGeom>
                            <a:ln w="6350" cap="flat" cmpd="sng">
                              <a:solidFill>
                                <a:srgbClr val="000000"/>
                              </a:solidFill>
                              <a:prstDash val="lgDashDotDot"/>
                              <a:headEnd type="none" w="med" len="med"/>
                              <a:tailEnd type="triangle" w="med" len="med"/>
                            </a:ln>
                          </wps:spPr>
                          <wps:bodyPr upright="1"/>
                        </wps:wsp>
                        <wps:wsp>
                          <wps:cNvPr id="459" name="直接箭头连接符 19"/>
                          <wps:cNvCnPr/>
                          <wps:spPr>
                            <a:xfrm>
                              <a:off x="3439" y="429"/>
                              <a:ext cx="495" cy="3945"/>
                            </a:xfrm>
                            <a:prstGeom prst="straightConnector1">
                              <a:avLst/>
                            </a:prstGeom>
                            <a:ln w="6350" cap="flat" cmpd="sng">
                              <a:solidFill>
                                <a:srgbClr val="000000"/>
                              </a:solidFill>
                              <a:prstDash val="lgDashDotDot"/>
                              <a:headEnd type="none" w="med" len="med"/>
                              <a:tailEnd type="triangle" w="med" len="med"/>
                            </a:ln>
                          </wps:spPr>
                          <wps:bodyPr/>
                        </wps:wsp>
                        <wps:wsp>
                          <wps:cNvPr id="460" name="直接箭头连接符 20"/>
                          <wps:cNvCnPr/>
                          <wps:spPr>
                            <a:xfrm>
                              <a:off x="2426" y="2021"/>
                              <a:ext cx="1185" cy="2340"/>
                            </a:xfrm>
                            <a:prstGeom prst="straightConnector1">
                              <a:avLst/>
                            </a:prstGeom>
                            <a:ln w="6350" cap="flat" cmpd="sng">
                              <a:solidFill>
                                <a:srgbClr val="000000"/>
                              </a:solidFill>
                              <a:prstDash val="lgDashDotDot"/>
                              <a:headEnd type="none" w="med" len="med"/>
                              <a:tailEnd type="triangle" w="med" len="med"/>
                            </a:ln>
                          </wps:spPr>
                          <wps:bodyPr/>
                        </wps:wsp>
                        <wps:wsp>
                          <wps:cNvPr id="461" name="直接箭头连接符 21"/>
                          <wps:cNvCnPr/>
                          <wps:spPr>
                            <a:xfrm flipH="1">
                              <a:off x="4646" y="3708"/>
                              <a:ext cx="1689" cy="1075"/>
                            </a:xfrm>
                            <a:prstGeom prst="straightConnector1">
                              <a:avLst/>
                            </a:prstGeom>
                            <a:ln w="6350" cap="flat" cmpd="sng">
                              <a:solidFill>
                                <a:srgbClr val="000000"/>
                              </a:solidFill>
                              <a:prstDash val="lgDashDotDot"/>
                              <a:headEnd type="none" w="med" len="med"/>
                              <a:tailEnd type="triangle" w="med" len="med"/>
                            </a:ln>
                          </wps:spPr>
                          <wps:bodyPr/>
                        </wps:wsp>
                        <wps:wsp>
                          <wps:cNvPr id="464" name="直接连接符 22"/>
                          <wps:cNvCnPr/>
                          <wps:spPr>
                            <a:xfrm flipH="1">
                              <a:off x="4312" y="1598"/>
                              <a:ext cx="2354" cy="2773"/>
                            </a:xfrm>
                            <a:prstGeom prst="line">
                              <a:avLst/>
                            </a:prstGeom>
                            <a:ln w="6350" cap="flat" cmpd="sng">
                              <a:solidFill>
                                <a:srgbClr val="000000"/>
                              </a:solidFill>
                              <a:prstDash val="lgDashDotDot"/>
                              <a:headEnd type="none" w="med" len="med"/>
                              <a:tailEnd type="triangle" w="med" len="med"/>
                            </a:ln>
                          </wps:spPr>
                          <wps:bodyPr upright="1"/>
                        </wps:wsp>
                        <wps:wsp>
                          <wps:cNvPr id="470" name="直接连接符 23"/>
                          <wps:cNvCnPr/>
                          <wps:spPr>
                            <a:xfrm flipH="1">
                              <a:off x="4100" y="1923"/>
                              <a:ext cx="705" cy="2438"/>
                            </a:xfrm>
                            <a:prstGeom prst="line">
                              <a:avLst/>
                            </a:prstGeom>
                            <a:ln w="6350" cap="flat" cmpd="sng">
                              <a:solidFill>
                                <a:srgbClr val="000000"/>
                              </a:solidFill>
                              <a:prstDash val="lgDashDotDot"/>
                              <a:headEnd type="none" w="med" len="med"/>
                              <a:tailEnd type="triangle" w="med" len="med"/>
                            </a:ln>
                          </wps:spPr>
                          <wps:bodyPr upright="1"/>
                        </wps:wsp>
                        <wps:wsp>
                          <wps:cNvPr id="471" name="直接连接符 24"/>
                          <wps:cNvCnPr/>
                          <wps:spPr>
                            <a:xfrm>
                              <a:off x="1760" y="3553"/>
                              <a:ext cx="1711" cy="1190"/>
                            </a:xfrm>
                            <a:prstGeom prst="line">
                              <a:avLst/>
                            </a:prstGeom>
                            <a:ln w="6350" cap="flat" cmpd="sng">
                              <a:solidFill>
                                <a:srgbClr val="000000"/>
                              </a:solidFill>
                              <a:prstDash val="lgDashDotDot"/>
                              <a:headEnd type="none" w="med" len="med"/>
                              <a:tailEnd type="triangle" w="med" len="med"/>
                            </a:ln>
                          </wps:spPr>
                          <wps:bodyPr upright="1"/>
                        </wps:wsp>
                        <wps:wsp>
                          <wps:cNvPr id="472" name="直接连接符 25"/>
                          <wps:cNvCnPr/>
                          <wps:spPr>
                            <a:xfrm flipV="1">
                              <a:off x="597" y="4908"/>
                              <a:ext cx="2898" cy="1137"/>
                            </a:xfrm>
                            <a:prstGeom prst="line">
                              <a:avLst/>
                            </a:prstGeom>
                            <a:ln w="6350" cap="flat" cmpd="sng">
                              <a:solidFill>
                                <a:srgbClr val="000000"/>
                              </a:solidFill>
                              <a:prstDash val="solid"/>
                              <a:headEnd type="none" w="med" len="med"/>
                              <a:tailEnd type="triangle" w="med" len="med"/>
                            </a:ln>
                          </wps:spPr>
                          <wps:bodyPr upright="1"/>
                        </wps:wsp>
                        <wps:wsp>
                          <wps:cNvPr id="478" name="直接连接符 26"/>
                          <wps:cNvCnPr/>
                          <wps:spPr>
                            <a:xfrm flipV="1">
                              <a:off x="222" y="3542"/>
                              <a:ext cx="1458" cy="2142"/>
                            </a:xfrm>
                            <a:prstGeom prst="line">
                              <a:avLst/>
                            </a:prstGeom>
                            <a:ln w="6350" cap="flat" cmpd="sng">
                              <a:solidFill>
                                <a:srgbClr val="000000"/>
                              </a:solidFill>
                              <a:prstDash val="solid"/>
                              <a:headEnd type="none" w="med" len="med"/>
                              <a:tailEnd type="triangle" w="med" len="med"/>
                            </a:ln>
                          </wps:spPr>
                          <wps:bodyPr upright="1"/>
                        </wps:wsp>
                        <wps:wsp>
                          <wps:cNvPr id="480" name="曲线连接符 27"/>
                          <wps:cNvCnPr>
                            <a:stCxn id="172" idx="0"/>
                            <a:endCxn id="172" idx="1"/>
                          </wps:cNvCnPr>
                          <wps:spPr>
                            <a:xfrm rot="-5400000">
                              <a:off x="-904" y="2379"/>
                              <a:ext cx="4081" cy="2273"/>
                            </a:xfrm>
                            <a:prstGeom prst="curvedConnector2">
                              <a:avLst/>
                            </a:prstGeom>
                            <a:ln w="6350" cap="flat" cmpd="sng">
                              <a:solidFill>
                                <a:srgbClr val="000000"/>
                              </a:solidFill>
                              <a:prstDash val="solid"/>
                              <a:headEnd type="none" w="med" len="med"/>
                              <a:tailEnd type="triangle" w="med" len="med"/>
                            </a:ln>
                          </wps:spPr>
                          <wps:bodyPr/>
                        </wps:wsp>
                        <wps:wsp>
                          <wps:cNvPr id="484" name="曲线连接符 28"/>
                          <wps:cNvCnPr>
                            <a:stCxn id="172" idx="0"/>
                            <a:endCxn id="172" idx="1"/>
                          </wps:cNvCnPr>
                          <wps:spPr>
                            <a:xfrm rot="-5400000">
                              <a:off x="-1344" y="1358"/>
                              <a:ext cx="5687" cy="2970"/>
                            </a:xfrm>
                            <a:prstGeom prst="curvedConnector2">
                              <a:avLst/>
                            </a:prstGeom>
                            <a:ln w="6350" cap="flat" cmpd="sng">
                              <a:solidFill>
                                <a:srgbClr val="000000"/>
                              </a:solidFill>
                              <a:prstDash val="solid"/>
                              <a:headEnd type="none" w="med" len="med"/>
                              <a:tailEnd type="triangle" w="med" len="med"/>
                            </a:ln>
                          </wps:spPr>
                          <wps:bodyPr/>
                        </wps:wsp>
                        <wps:wsp>
                          <wps:cNvPr id="485" name="曲线连接符 29"/>
                          <wps:cNvCnPr>
                            <a:stCxn id="172" idx="3"/>
                            <a:endCxn id="172" idx="2"/>
                          </wps:cNvCnPr>
                          <wps:spPr>
                            <a:xfrm flipV="1">
                              <a:off x="606" y="3695"/>
                              <a:ext cx="5731" cy="2404"/>
                            </a:xfrm>
                            <a:prstGeom prst="curvedConnector2">
                              <a:avLst/>
                            </a:prstGeom>
                            <a:ln w="6350" cap="flat" cmpd="sng">
                              <a:solidFill>
                                <a:srgbClr val="000000"/>
                              </a:solidFill>
                              <a:prstDash val="solid"/>
                              <a:headEnd type="none" w="med" len="med"/>
                              <a:tailEnd type="triangle" w="med" len="med"/>
                            </a:ln>
                          </wps:spPr>
                          <wps:bodyPr/>
                        </wps:wsp>
                        <wps:wsp>
                          <wps:cNvPr id="486" name="曲线连接符 30"/>
                          <wps:cNvCnPr>
                            <a:stCxn id="172" idx="3"/>
                            <a:endCxn id="172" idx="3"/>
                          </wps:cNvCnPr>
                          <wps:spPr>
                            <a:xfrm flipV="1">
                              <a:off x="606" y="1740"/>
                              <a:ext cx="7222" cy="4359"/>
                            </a:xfrm>
                            <a:prstGeom prst="curvedConnector3">
                              <a:avLst>
                                <a:gd name="adj1" fmla="val 105194"/>
                              </a:avLst>
                            </a:prstGeom>
                            <a:ln w="6350" cap="flat" cmpd="sng">
                              <a:solidFill>
                                <a:srgbClr val="000000"/>
                              </a:solidFill>
                              <a:prstDash val="solid"/>
                              <a:headEnd type="none" w="med" len="med"/>
                              <a:tailEnd type="triangle" w="med" len="med"/>
                            </a:ln>
                          </wps:spPr>
                          <wps:bodyPr/>
                        </wps:wsp>
                        <wps:wsp>
                          <wps:cNvPr id="487" name="曲线连接符 31"/>
                          <wps:cNvCnPr>
                            <a:stCxn id="172" idx="3"/>
                            <a:endCxn id="172" idx="0"/>
                          </wps:cNvCnPr>
                          <wps:spPr>
                            <a:xfrm flipV="1">
                              <a:off x="0" y="1072"/>
                              <a:ext cx="5279" cy="4630"/>
                            </a:xfrm>
                            <a:prstGeom prst="curvedConnector4">
                              <a:avLst>
                                <a:gd name="adj1" fmla="val 718"/>
                                <a:gd name="adj2" fmla="val 145356"/>
                              </a:avLst>
                            </a:prstGeom>
                            <a:ln w="6350"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56.3pt;margin-top:11.95pt;height:209.1pt;width:391.7pt;z-index:251662336;mso-width-relative:page;mso-height-relative:page;" coordsize="8390,6922" o:gfxdata="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">
                <o:lock v:ext="edit" aspectratio="f"/>
                <v:group id="组合 17" o:spid="_x0000_s1026" o:spt="203" style="position:absolute;left:0;top:0;height:6923;width:8389;" coordsize="8389,6923" o:gfxdata="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">
                  <o:lock v:ext="edit" aspectratio="f"/>
                  <v:shape id="流程图: 过程 8" o:spid="_x0000_s1026" o:spt="109" type="#_x0000_t109" style="position:absolute;left:0;top:6099;height:825;width:1168;" filled="f" stroked="t" coordsize="21600,21600" o:gfxdata="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K3BTmS/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资  阳</w:t>
                          </w:r>
                        </w:p>
                      </w:txbxContent>
                    </v:textbox>
                  </v:shape>
                  <v:group id="组合 16" o:spid="_x0000_s1026" o:spt="203" style="position:absolute;left:1717;top:0;height:5594;width:6673;" coordsize="6673,5594" o:gfxdata="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">
                    <o:lock v:ext="edit" aspectratio="f"/>
                    <v:shape id="流程图: 过程 9" o:spid="_x0000_s1026" o:spt="109" type="#_x0000_t109" style="position:absolute;left:2325;top:4770;height:825;width:1168;" filled="f" stroked="t" coordsize="21600,21600" o:gfxdata="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LMSf42/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10" o:spid="_x0000_s1026" o:spt="109" type="#_x0000_t109" style="position:absolute;left:0;top:3120;height:825;width:1168;" filled="f" stroked="t" coordsize="21600,21600" o:gfxdata="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KfxQM2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西  充</w:t>
                            </w:r>
                          </w:p>
                        </w:txbxContent>
                      </v:textbox>
                    </v:shape>
                    <v:shape id="流程图: 过程 11" o:spid="_x0000_s1026" o:spt="109" type="#_x0000_t109" style="position:absolute;left:4598;top:3284;height:824;width:1168;" filled="f" stroked="t" coordsize="21600,21600" o:gfxdata="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Mi95Va/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蓬  安</w:t>
                            </w:r>
                          </w:p>
                        </w:txbxContent>
                      </v:textbox>
                    </v:shape>
                    <v:shape id="流程图: 过程 12" o:spid="_x0000_s1026" o:spt="109" type="#_x0000_t109" style="position:absolute;left:5505;top:1740;height:825;width:1168;" filled="f" stroked="t" coordsize="21600,21600" o:gfxdata="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hveyG/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营  山</w:t>
                            </w:r>
                          </w:p>
                        </w:txbxContent>
                      </v:textbox>
                    </v:shape>
                    <v:shape id="流程图: 过程 13" o:spid="_x0000_s1026" o:spt="109" type="#_x0000_t109" style="position:absolute;left:1830;top:0;height:825;width:1168;" filled="f" stroked="t" coordsize="21600,21600" o:gfxdata="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VyPeur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阆  中</w:t>
                            </w:r>
                          </w:p>
                        </w:txbxContent>
                      </v:textbox>
                    </v:shape>
                    <v:shape id="流程图: 过程 14" o:spid="_x0000_s1026" o:spt="109" type="#_x0000_t109" style="position:absolute;left:1140;top:1605;height:825;width:1168;" filled="f" stroked="t" coordsize="21600,21600" o:gfxdata="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C3huNVwAAAANwAAAAPAAAAAAAAAAEAIAAAADgAAABkcnMv&#10;ZG93bnJldi54bWxQSwUGAAAAAAYABgBbAQAAzw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部</w:t>
                            </w:r>
                          </w:p>
                        </w:txbxContent>
                      </v:textbox>
                    </v:shape>
                    <v:shape id="流程图: 过程 15" o:spid="_x0000_s1026" o:spt="109" type="#_x0000_t109" style="position:absolute;left:3540;top:1485;height:825;width:1168;" filled="f" stroked="t" coordsize="21600,21600" o:gfxdata="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HVH0ivQAAANwAAAAPAAAAAAAAAAEAIAAAADgAAABkcnMvZG93&#10;bnJldi54bWxQSwUGAAAAAAYABgBbAQAAzA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仪  陇</w:t>
                            </w:r>
                          </w:p>
                        </w:txbxContent>
                      </v:textbox>
                    </v:shape>
                  </v:group>
                </v:group>
                <v:group id="组合 32" o:spid="_x0000_s1026" o:spt="203" style="position:absolute;left:562;top:413;height:6099;width:7828;" coordsize="7828,6099" o:gfxdata="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B8rok8wAAAANwA&#10;AAAPAAAAAAAAAAEAIAAAADgAAABkcnMvZG93bnJldi54bWxQSwUGAAAAAAYABgBgAQAA4gMAAAAA&#10;">
                  <o:lock v:ext="edit" aspectratio="f"/>
                  <v:line id="直接连接符 18" o:spid="_x0000_s1026" o:spt="20" style="position:absolute;left:600;top:4811;flip:x;height:1110;width:2864;" filled="f" stroked="t" coordsize="21600,21600" o:gfxdata="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BrHXw2twAAANwAAAAPAAAAAAAAAAEAIAAAADgAAABkcnMvZG93bnJldi54&#10;bWxQSwUGAAAAAAYABgBbAQAAxgMAAAAA&#10;">
                    <v:fill on="f" focussize="0,0"/>
                    <v:stroke weight="0.5pt" color="#000000" joinstyle="round" dashstyle="longDashDotDot" endarrow="block"/>
                    <v:imagedata o:title=""/>
                    <o:lock v:ext="edit" aspectratio="f"/>
                  </v:line>
                  <v:shape id="直接箭头连接符 19" o:spid="_x0000_s1026" o:spt="32" type="#_x0000_t32" style="position:absolute;left:3439;top:429;height:3945;width:495;" filled="f" stroked="t" coordsize="21600,21600" o:gfxdata="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DacDEKvQAAANwAAAAPAAAAAAAAAAEAIAAAADgAAABkcnMvZG93&#10;bnJldi54bWxQSwUGAAAAAAYABgBbAQAAzAMAAAAA&#10;">
                    <v:fill on="f" focussize="0,0"/>
                    <v:stroke weight="0.5pt" color="#000000" joinstyle="round" dashstyle="longDashDotDot" endarrow="block"/>
                    <v:imagedata o:title=""/>
                    <o:lock v:ext="edit" aspectratio="f"/>
                  </v:shape>
                  <v:shape id="直接箭头连接符 20" o:spid="_x0000_s1026" o:spt="32" type="#_x0000_t32" style="position:absolute;left:2426;top:2021;height:2340;width:1185;" filled="f" stroked="t" coordsize="21600,21600" o:gfxdata="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CFJlIqugAAANwAAAAPAAAAAAAAAAEAIAAAADgAAABkcnMvZG93bnJl&#10;di54bWxQSwUGAAAAAAYABgBbAQAAyQMAAAAA&#10;">
                    <v:fill on="f" focussize="0,0"/>
                    <v:stroke weight="0.5pt" color="#000000" joinstyle="round" dashstyle="longDashDotDot" endarrow="block"/>
                    <v:imagedata o:title=""/>
                    <o:lock v:ext="edit" aspectratio="f"/>
                  </v:shape>
                  <v:shape id="直接箭头连接符 21" o:spid="_x0000_s1026" o:spt="32" type="#_x0000_t32" style="position:absolute;left:4646;top:3708;flip:x;height:1075;width:1689;" filled="f" stroked="t" coordsize="21600,21600" o:gfxdata="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toTODr4AAADcAAAADwAAAAAAAAABACAAAAA4AAAAZHJzL2Rv&#10;d25yZXYueG1sUEsFBgAAAAAGAAYAWwEAAM0DAAAAAA==&#10;">
                    <v:fill on="f" focussize="0,0"/>
                    <v:stroke weight="0.5pt" color="#000000" joinstyle="round" dashstyle="longDashDotDot" endarrow="block"/>
                    <v:imagedata o:title=""/>
                    <o:lock v:ext="edit" aspectratio="f"/>
                  </v:shape>
                  <v:line id="直接连接符 22" o:spid="_x0000_s1026" o:spt="20" style="position:absolute;left:4312;top:1598;flip:x;height:2773;width:2354;" filled="f" stroked="t" coordsize="21600,21600" o:gfxdata="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AkPLyOugAAANwAAAAPAAAAAAAAAAEAIAAAADgAAABkcnMvZG93bnJl&#10;di54bWxQSwUGAAAAAAYABgBbAQAAyQMAAAAA&#10;">
                    <v:fill on="f" focussize="0,0"/>
                    <v:stroke weight="0.5pt" color="#000000" joinstyle="round" dashstyle="longDashDotDot" endarrow="block"/>
                    <v:imagedata o:title=""/>
                    <o:lock v:ext="edit" aspectratio="f"/>
                  </v:line>
                  <v:line id="直接连接符 23" o:spid="_x0000_s1026" o:spt="20" style="position:absolute;left:4100;top:1923;flip:x;height:2438;width:705;" filled="f" stroked="t" coordsize="21600,21600" o:gfxdata="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&#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N7eLFC5AAAA3AAAAA8AAAAAAAAAAQAgAAAAOAAAAGRycy9kb3ducmV2&#10;LnhtbFBLBQYAAAAABgAGAFsBAADIAwAAAAA=&#10;">
                    <v:fill on="f" focussize="0,0"/>
                    <v:stroke weight="0.5pt" color="#000000" joinstyle="round" dashstyle="longDashDotDot" endarrow="block"/>
                    <v:imagedata o:title=""/>
                    <o:lock v:ext="edit" aspectratio="f"/>
                  </v:line>
                  <v:line id="直接连接符 24" o:spid="_x0000_s1026" o:spt="20" style="position:absolute;left:1760;top:3553;height:1190;width:1711;" filled="f" stroked="t" coordsize="21600,21600" o:gfxdata="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u3G9CvQAAANwAAAAPAAAAAAAAAAEAIAAAADgAAABkcnMvZG93&#10;bnJldi54bWxQSwUGAAAAAAYABgBbAQAAzAMAAAAA&#10;">
                    <v:fill on="f" focussize="0,0"/>
                    <v:stroke weight="0.5pt" color="#000000" joinstyle="round" dashstyle="longDashDotDot" endarrow="block"/>
                    <v:imagedata o:title=""/>
                    <o:lock v:ext="edit" aspectratio="f"/>
                  </v:line>
                  <v:line id="直接连接符 25" o:spid="_x0000_s1026" o:spt="20" style="position:absolute;left:597;top:4908;flip:y;height:1137;width:2898;" filled="f" stroked="t" coordsize="21600,21600" o:gfxdata="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B3tznYwAAAANwAAAAPAAAAAAAAAAEAIAAAADgAAABkcnMv&#10;ZG93bnJldi54bWxQSwUGAAAAAAYABgBbAQAAzwMAAAAA&#10;">
                    <v:fill on="f" focussize="0,0"/>
                    <v:stroke weight="0.5pt" color="#000000" joinstyle="round" endarrow="block"/>
                    <v:imagedata o:title=""/>
                    <o:lock v:ext="edit" aspectratio="f"/>
                  </v:line>
                  <v:line id="直接连接符 26" o:spid="_x0000_s1026" o:spt="20" style="position:absolute;left:222;top:3542;flip:y;height:2142;width:1458;" filled="f" stroked="t" coordsize="21600,21600" o:gfxdata="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BZfDjK8AAAA3AAAAA8AAAAAAAAAAQAgAAAAOAAAAGRycy9kb3du&#10;cmV2LnhtbFBLBQYAAAAABgAGAFsBAADLAwAAAAA=&#10;">
                    <v:fill on="f" focussize="0,0"/>
                    <v:stroke weight="0.5pt" color="#000000" joinstyle="round" endarrow="block"/>
                    <v:imagedata o:title=""/>
                    <o:lock v:ext="edit" aspectratio="f"/>
                  </v:line>
                  <v:shape id="曲线连接符 27" o:spid="_x0000_s1026" o:spt="37" type="#_x0000_t37" style="position:absolute;left:-904;top:2379;height:2273;width:4081;rotation:-5898240f;" filled="f" stroked="t" coordsize="21600,21600" o:gfxdata="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jHyHuLsAAADcAAAADwAAAAAAAAABACAAAAA4AAAAZHJzL2Rvd25y&#10;ZXYueG1sUEsFBgAAAAAGAAYAWwEAAMoDAAAAAA==&#10;">
                    <v:fill on="f" focussize="0,0"/>
                    <v:stroke weight="0.5pt" color="#000000" joinstyle="round" endarrow="block"/>
                    <v:imagedata o:title=""/>
                    <o:lock v:ext="edit" aspectratio="f"/>
                  </v:shape>
                  <v:shape id="曲线连接符 28" o:spid="_x0000_s1026" o:spt="37" type="#_x0000_t37" style="position:absolute;left:-1344;top:1358;height:2970;width:5687;rotation:-5898240f;" filled="f" stroked="t" coordsize="21600,21600" o:gfxdata="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DzR4G7vQAAANwAAAAPAAAAAAAAAAEAIAAAADgAAABkcnMvZG93&#10;bnJldi54bWxQSwUGAAAAAAYABgBbAQAAzAMAAAAA&#10;">
                    <v:fill on="f" focussize="0,0"/>
                    <v:stroke weight="0.5pt" color="#000000" joinstyle="round" endarrow="block"/>
                    <v:imagedata o:title=""/>
                    <o:lock v:ext="edit" aspectratio="f"/>
                  </v:shape>
                  <v:shape id="曲线连接符 29" o:spid="_x0000_s1026" o:spt="37" type="#_x0000_t37" style="position:absolute;left:606;top:3695;flip:y;height:2404;width:5731;" filled="f" stroked="t" coordsize="21600,21600" o:gfxdata="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GFgcQm/AAAA3AAAAA8AAAAAAAAAAQAgAAAAOAAAAGRycy9k&#10;b3ducmV2LnhtbFBLBQYAAAAABgAGAFsBAADOAwAAAAA=&#10;">
                    <v:fill on="f" focussize="0,0"/>
                    <v:stroke weight="0.5pt" color="#000000" joinstyle="round" endarrow="block"/>
                    <v:imagedata o:title=""/>
                    <o:lock v:ext="edit" aspectratio="f"/>
                  </v:shape>
                  <v:shape id="曲线连接符 30" o:spid="_x0000_s1026" o:spt="38" type="#_x0000_t38" style="position:absolute;left:606;top:1740;flip:y;height:4359;width:7222;" filled="f" stroked="t" coordsize="21600,21600" o:gfxdata="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KRIUoW8AAAA3AAAAA8AAAAAAAAAAQAgAAAAOAAAAGRycy9kb3du&#10;cmV2LnhtbFBLBQYAAAAABgAGAFsBAADLAwAAAAA=&#10;" adj="22722">
                    <v:fill on="f" focussize="0,0"/>
                    <v:stroke weight="0.5pt" color="#000000" joinstyle="round" endarrow="block"/>
                    <v:imagedata o:title=""/>
                    <o:lock v:ext="edit" aspectratio="f"/>
                  </v:shape>
                  <v:shape id="曲线连接符 31" o:spid="_x0000_s1026" o:spt="39" type="#_x0000_t39" style="position:absolute;left:0;top:1072;flip:y;height:4630;width:5279;" filled="f" stroked="t" coordsize="21600,21600" o:gfxdata="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gEYaBvQAAANwAAAAPAAAAAAAAAAEAIAAAADgAAABkcnMvZG93&#10;bnJldi54bWxQSwUGAAAAAAYABgBbAQAAzAMAAAAA&#10;" adj="155,31397">
                    <v:fill on="f" focussize="0,0"/>
                    <v:stroke weight="0.5pt" color="#000000" joinstyle="round" endarrow="block"/>
                    <v:imagedata o:title=""/>
                    <o:lock v:ext="edit" aspectratio="f"/>
                  </v:shape>
                </v:group>
              </v:group>
            </w:pict>
          </mc:Fallback>
        </mc:AlternateContent>
      </w:r>
      <w:r>
        <w:rPr>
          <w:color w:val="000000"/>
        </w:rPr>
        <mc:AlternateContent>
          <mc:Choice Requires="wpg">
            <w:drawing>
              <wp:anchor distT="0" distB="0" distL="114300" distR="114300" simplePos="0" relativeHeight="251678720" behindDoc="0" locked="0" layoutInCell="1" allowOverlap="1">
                <wp:simplePos x="0" y="0"/>
                <wp:positionH relativeFrom="column">
                  <wp:posOffset>-358775</wp:posOffset>
                </wp:positionH>
                <wp:positionV relativeFrom="paragraph">
                  <wp:posOffset>57150</wp:posOffset>
                </wp:positionV>
                <wp:extent cx="1261745" cy="814705"/>
                <wp:effectExtent l="0" t="0" r="16510" b="0"/>
                <wp:wrapNone/>
                <wp:docPr id="436" name="组合 436"/>
                <wp:cNvGraphicFramePr/>
                <a:graphic xmlns:a="http://schemas.openxmlformats.org/drawingml/2006/main">
                  <a:graphicData uri="http://schemas.microsoft.com/office/word/2010/wordprocessingGroup">
                    <wpg:wgp>
                      <wpg:cNvGrpSpPr/>
                      <wpg:grpSpPr>
                        <a:xfrm>
                          <a:off x="0" y="0"/>
                          <a:ext cx="1261874" cy="814705"/>
                          <a:chOff x="0" y="0"/>
                          <a:chExt cx="1516" cy="834"/>
                        </a:xfrm>
                      </wpg:grpSpPr>
                      <wps:wsp>
                        <wps:cNvPr id="438" name="直接连接符 4"/>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440" name="直接连接符 5"/>
                        <wps:cNvCnPr/>
                        <wps:spPr>
                          <a:xfrm>
                            <a:off x="706" y="637"/>
                            <a:ext cx="810" cy="1"/>
                          </a:xfrm>
                          <a:prstGeom prst="line">
                            <a:avLst/>
                          </a:prstGeom>
                          <a:ln w="6350" cap="flat" cmpd="sng">
                            <a:solidFill>
                              <a:srgbClr val="000000"/>
                            </a:solidFill>
                            <a:prstDash val="solid"/>
                            <a:headEnd type="none" w="med" len="med"/>
                            <a:tailEnd type="triangle" w="med" len="med"/>
                          </a:ln>
                        </wps:spPr>
                        <wps:bodyPr upright="1"/>
                      </wps:wsp>
                      <wps:wsp>
                        <wps:cNvPr id="441" name="流程图: 过程 6"/>
                        <wps:cNvSpPr/>
                        <wps:spPr>
                          <a:xfrm>
                            <a:off x="0" y="0"/>
                            <a:ext cx="77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28.25pt;margin-top:4.5pt;height:64.15pt;width:99.35pt;z-index:251678720;mso-width-relative:page;mso-height-relative:page;" coordsize="1516,834" o:gfxdata="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">
                <o:lock v:ext="edit" aspectratio="f"/>
                <v:line id="直接连接符 4" o:spid="_x0000_s1026" o:spt="20" style="position:absolute;left:704;top:219;height:1;width:810;" filled="f" stroked="t" coordsize="21600,21600" o:gfxdata="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BpjH8ftwAAANwAAAAPAAAAAAAAAAEAIAAAADgAAABkcnMvZG93bnJldi54&#10;bWxQSwUGAAAAAAYABgBbAQAAxgMAAAAA&#10;">
                  <v:fill on="f" focussize="0,0"/>
                  <v:stroke weight="0.5pt" color="#000000" joinstyle="round" dashstyle="longDashDotDot" endarrow="block"/>
                  <v:imagedata o:title=""/>
                  <o:lock v:ext="edit" aspectratio="f"/>
                </v:line>
                <v:line id="直接连接符 5" o:spid="_x0000_s1026" o:spt="20" style="position:absolute;left:706;top:637;height:1;width:810;" filled="f" stroked="t" coordsize="21600,21600" o:gfxdata="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fdOC7rsAAADcAAAADwAAAAAAAAABACAAAAA4AAAAZHJzL2Rvd25y&#10;ZXYueG1sUEsFBgAAAAAGAAYAWwEAAMoDAAAAAA==&#10;">
                  <v:fill on="f" focussize="0,0"/>
                  <v:stroke weight="0.5pt" color="#000000" joinstyle="round" endarrow="block"/>
                  <v:imagedata o:title=""/>
                  <o:lock v:ext="edit" aspectratio="f"/>
                </v:line>
                <v:shape id="流程图: 过程 6" o:spid="_x0000_s1026" o:spt="109" type="#_x0000_t109" style="position:absolute;left:0;top:0;height:834;width:779;" filled="f" stroked="f" coordsize="21600,21600" o:gfxdata="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ayw4fvQAAANwAAAAPAAAAAAAAAAEAIAAAADgAAABkcnMvZG93&#10;bnJldi54bWxQSwUGAAAAAAYABgBbAQAAzAM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rFonts w:hint="eastAsia"/>
          <w:b/>
          <w:bCs/>
          <w:color w:val="000000"/>
          <w:szCs w:val="21"/>
        </w:rPr>
      </w:pPr>
    </w:p>
    <w:p>
      <w:pPr>
        <w:tabs>
          <w:tab w:val="left" w:pos="1072"/>
        </w:tabs>
        <w:jc w:val="left"/>
        <w:rPr>
          <w:rFonts w:hint="eastAsia"/>
          <w:b/>
          <w:bCs/>
          <w:color w:val="000000"/>
          <w:szCs w:val="21"/>
        </w:rPr>
      </w:pPr>
    </w:p>
    <w:p>
      <w:pPr>
        <w:tabs>
          <w:tab w:val="left" w:pos="1072"/>
        </w:tabs>
        <w:jc w:val="left"/>
        <w:rPr>
          <w:rFonts w:hint="eastAsia"/>
          <w:b/>
          <w:bCs/>
          <w:color w:val="000000"/>
          <w:szCs w:val="21"/>
        </w:rPr>
      </w:pPr>
    </w:p>
    <w:p>
      <w:pPr>
        <w:tabs>
          <w:tab w:val="left" w:pos="1072"/>
        </w:tabs>
        <w:jc w:val="left"/>
        <w:rPr>
          <w:rFonts w:hint="eastAsia"/>
          <w:b/>
          <w:bCs/>
          <w:color w:val="000000"/>
          <w:szCs w:val="21"/>
        </w:rPr>
      </w:pPr>
    </w:p>
    <w:p>
      <w:pPr>
        <w:tabs>
          <w:tab w:val="left" w:pos="1072"/>
        </w:tabs>
        <w:jc w:val="left"/>
        <w:rPr>
          <w:rFonts w:hint="eastAsia"/>
          <w:b/>
          <w:bCs/>
          <w:color w:val="000000"/>
          <w:szCs w:val="21"/>
        </w:rPr>
      </w:pPr>
    </w:p>
    <w:p>
      <w:pPr>
        <w:tabs>
          <w:tab w:val="left" w:pos="1072"/>
        </w:tabs>
        <w:jc w:val="left"/>
        <w:rPr>
          <w:rFonts w:hint="eastAsia"/>
          <w:b/>
          <w:bCs/>
          <w:color w:val="000000"/>
          <w:szCs w:val="21"/>
        </w:rPr>
      </w:pPr>
    </w:p>
    <w:p>
      <w:pPr>
        <w:tabs>
          <w:tab w:val="left" w:pos="1072"/>
        </w:tabs>
        <w:jc w:val="left"/>
        <w:rPr>
          <w:rFonts w:hint="eastAsia"/>
          <w:b/>
          <w:bCs/>
          <w:color w:val="000000"/>
          <w:szCs w:val="21"/>
        </w:rPr>
      </w:pPr>
      <w:r>
        <w:rPr>
          <w:color w:val="000000"/>
        </w:rPr>
        <mc:AlternateContent>
          <mc:Choice Requires="wps">
            <w:drawing>
              <wp:anchor distT="0" distB="0" distL="114300" distR="114300" simplePos="0" relativeHeight="251671552" behindDoc="0" locked="0" layoutInCell="1" allowOverlap="1">
                <wp:simplePos x="0" y="0"/>
                <wp:positionH relativeFrom="column">
                  <wp:posOffset>-238760</wp:posOffset>
                </wp:positionH>
                <wp:positionV relativeFrom="paragraph">
                  <wp:posOffset>52070</wp:posOffset>
                </wp:positionV>
                <wp:extent cx="5923280" cy="1987550"/>
                <wp:effectExtent l="0" t="0" r="0" b="0"/>
                <wp:wrapNone/>
                <wp:docPr id="489" name="流程图: 过程 489"/>
                <wp:cNvGraphicFramePr/>
                <a:graphic xmlns:a="http://schemas.openxmlformats.org/drawingml/2006/main">
                  <a:graphicData uri="http://schemas.microsoft.com/office/word/2010/wordprocessingShape">
                    <wps:wsp>
                      <wps:cNvSpPr/>
                      <wps:spPr>
                        <a:xfrm>
                          <a:off x="0" y="0"/>
                          <a:ext cx="5923280" cy="1987550"/>
                        </a:xfrm>
                        <a:prstGeom prst="flowChartProcess">
                          <a:avLst/>
                        </a:prstGeom>
                        <a:noFill/>
                        <a:ln>
                          <a:noFill/>
                        </a:ln>
                      </wps:spPr>
                      <wps:txbx>
                        <w:txbxContent>
                          <w:p>
                            <w:pPr>
                              <w:jc w:val="center"/>
                              <w:rPr>
                                <w:rFonts w:hint="eastAsia"/>
                                <w:szCs w:val="21"/>
                              </w:rPr>
                            </w:pPr>
                            <w:r>
                              <w:rPr>
                                <w:rFonts w:hint="eastAsia"/>
                                <w:b/>
                                <w:bCs/>
                                <w:sz w:val="32"/>
                                <w:szCs w:val="32"/>
                              </w:rPr>
                              <w:t>LNG运输路线图  编号：08</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393"/>
                              <w:gridCol w:w="1368"/>
                              <w:gridCol w:w="1620"/>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393"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20"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089"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NO.：1972</w:t>
                                  </w:r>
                                </w:p>
                              </w:tc>
                              <w:tc>
                                <w:tcPr>
                                  <w:tcW w:w="139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LNG</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0.1</w:t>
                                  </w:r>
                                  <w:r>
                                    <w:rPr>
                                      <w:rFonts w:hint="eastAsia"/>
                                      <w:szCs w:val="21"/>
                                      <w:lang w:val="en-US" w:eastAsia="zh-CN"/>
                                    </w:rPr>
                                    <w:t>9</w:t>
                                  </w:r>
                                  <w:r>
                                    <w:rPr>
                                      <w:rFonts w:hint="eastAsia"/>
                                      <w:szCs w:val="21"/>
                                    </w:rPr>
                                    <w:t>万吨</w:t>
                                  </w:r>
                                </w:p>
                              </w:tc>
                              <w:tc>
                                <w:tcPr>
                                  <w:tcW w:w="162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苍溪</w:t>
                                  </w:r>
                                </w:p>
                              </w:tc>
                              <w:tc>
                                <w:tcPr>
                                  <w:tcW w:w="2089"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贵州、云南、重庆、南充、达州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NO.：21008</w:t>
                                  </w:r>
                                </w:p>
                              </w:tc>
                              <w:tc>
                                <w:tcPr>
                                  <w:tcW w:w="1393" w:type="dxa"/>
                                  <w:vMerge w:val="continue"/>
                                  <w:noWrap w:val="0"/>
                                  <w:vAlign w:val="top"/>
                                </w:tcPr>
                                <w:p>
                                  <w:pPr>
                                    <w:tabs>
                                      <w:tab w:val="left" w:pos="1072"/>
                                    </w:tabs>
                                    <w:jc w:val="left"/>
                                    <w:rPr>
                                      <w:rFonts w:hint="eastAsia"/>
                                      <w:szCs w:val="21"/>
                                    </w:rPr>
                                  </w:pPr>
                                </w:p>
                              </w:tc>
                              <w:tc>
                                <w:tcPr>
                                  <w:tcW w:w="1368" w:type="dxa"/>
                                  <w:vMerge w:val="continue"/>
                                  <w:noWrap w:val="0"/>
                                  <w:vAlign w:val="top"/>
                                </w:tcPr>
                                <w:p>
                                  <w:pPr>
                                    <w:tabs>
                                      <w:tab w:val="left" w:pos="1072"/>
                                    </w:tabs>
                                    <w:jc w:val="left"/>
                                    <w:rPr>
                                      <w:rFonts w:hint="eastAsia"/>
                                      <w:szCs w:val="21"/>
                                    </w:rPr>
                                  </w:pPr>
                                </w:p>
                              </w:tc>
                              <w:tc>
                                <w:tcPr>
                                  <w:tcW w:w="1620" w:type="dxa"/>
                                  <w:vMerge w:val="continue"/>
                                  <w:noWrap w:val="0"/>
                                  <w:vAlign w:val="top"/>
                                </w:tcPr>
                                <w:p>
                                  <w:pPr>
                                    <w:tabs>
                                      <w:tab w:val="left" w:pos="1072"/>
                                    </w:tabs>
                                    <w:jc w:val="left"/>
                                    <w:rPr>
                                      <w:rFonts w:hint="eastAsia"/>
                                      <w:szCs w:val="21"/>
                                    </w:rPr>
                                  </w:pPr>
                                </w:p>
                              </w:tc>
                              <w:tc>
                                <w:tcPr>
                                  <w:tcW w:w="2089"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18.8pt;margin-top:4.1pt;height:156.5pt;width:466.4pt;z-index:251671552;mso-width-relative:page;mso-height-relative:page;" filled="f" stroked="f" coordsize="21600,21600" o:gfxdata="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LNG运输路线图  编号：08</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393"/>
                        <w:gridCol w:w="1368"/>
                        <w:gridCol w:w="1620"/>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393"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20"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089"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NO.：1972</w:t>
                            </w:r>
                          </w:p>
                        </w:tc>
                        <w:tc>
                          <w:tcPr>
                            <w:tcW w:w="139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LNG</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0.1</w:t>
                            </w:r>
                            <w:r>
                              <w:rPr>
                                <w:rFonts w:hint="eastAsia"/>
                                <w:szCs w:val="21"/>
                                <w:lang w:val="en-US" w:eastAsia="zh-CN"/>
                              </w:rPr>
                              <w:t>9</w:t>
                            </w:r>
                            <w:r>
                              <w:rPr>
                                <w:rFonts w:hint="eastAsia"/>
                                <w:szCs w:val="21"/>
                              </w:rPr>
                              <w:t>万吨</w:t>
                            </w:r>
                          </w:p>
                        </w:tc>
                        <w:tc>
                          <w:tcPr>
                            <w:tcW w:w="162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苍溪</w:t>
                            </w:r>
                          </w:p>
                        </w:tc>
                        <w:tc>
                          <w:tcPr>
                            <w:tcW w:w="2089"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贵州、云南、重庆、南充、达州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NO.：21008</w:t>
                            </w:r>
                          </w:p>
                        </w:tc>
                        <w:tc>
                          <w:tcPr>
                            <w:tcW w:w="1393" w:type="dxa"/>
                            <w:vMerge w:val="continue"/>
                            <w:noWrap w:val="0"/>
                            <w:vAlign w:val="top"/>
                          </w:tcPr>
                          <w:p>
                            <w:pPr>
                              <w:tabs>
                                <w:tab w:val="left" w:pos="1072"/>
                              </w:tabs>
                              <w:jc w:val="left"/>
                              <w:rPr>
                                <w:rFonts w:hint="eastAsia"/>
                                <w:szCs w:val="21"/>
                              </w:rPr>
                            </w:pPr>
                          </w:p>
                        </w:tc>
                        <w:tc>
                          <w:tcPr>
                            <w:tcW w:w="1368" w:type="dxa"/>
                            <w:vMerge w:val="continue"/>
                            <w:noWrap w:val="0"/>
                            <w:vAlign w:val="top"/>
                          </w:tcPr>
                          <w:p>
                            <w:pPr>
                              <w:tabs>
                                <w:tab w:val="left" w:pos="1072"/>
                              </w:tabs>
                              <w:jc w:val="left"/>
                              <w:rPr>
                                <w:rFonts w:hint="eastAsia"/>
                                <w:szCs w:val="21"/>
                              </w:rPr>
                            </w:pPr>
                          </w:p>
                        </w:tc>
                        <w:tc>
                          <w:tcPr>
                            <w:tcW w:w="1620" w:type="dxa"/>
                            <w:vMerge w:val="continue"/>
                            <w:noWrap w:val="0"/>
                            <w:vAlign w:val="top"/>
                          </w:tcPr>
                          <w:p>
                            <w:pPr>
                              <w:tabs>
                                <w:tab w:val="left" w:pos="1072"/>
                              </w:tabs>
                              <w:jc w:val="left"/>
                              <w:rPr>
                                <w:rFonts w:hint="eastAsia"/>
                                <w:szCs w:val="21"/>
                              </w:rPr>
                            </w:pPr>
                          </w:p>
                        </w:tc>
                        <w:tc>
                          <w:tcPr>
                            <w:tcW w:w="2089"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tabs>
          <w:tab w:val="left" w:pos="1072"/>
        </w:tabs>
        <w:jc w:val="left"/>
        <w:rPr>
          <w:rFonts w:hint="eastAsia"/>
          <w:b/>
          <w:bCs/>
          <w:color w:val="000000"/>
          <w:szCs w:val="21"/>
        </w:rPr>
      </w:pPr>
    </w:p>
    <w:p>
      <w:pPr>
        <w:tabs>
          <w:tab w:val="left" w:pos="1072"/>
        </w:tabs>
        <w:jc w:val="left"/>
        <w:rPr>
          <w:rFonts w:hint="eastAsia"/>
          <w:b/>
          <w:bCs/>
          <w:color w:val="000000"/>
          <w:szCs w:val="21"/>
        </w:rPr>
        <w:sectPr>
          <w:pgSz w:w="11906" w:h="16838"/>
          <w:pgMar w:top="1440" w:right="1800" w:bottom="1440" w:left="1800" w:header="851" w:footer="992" w:gutter="0"/>
          <w:pgNumType w:fmt="decimal"/>
          <w:cols w:space="720" w:num="1"/>
          <w:docGrid w:type="lines" w:linePitch="312" w:charSpace="0"/>
        </w:sectPr>
      </w:pPr>
      <w:r>
        <w:rPr>
          <w:color w:val="000000"/>
        </w:rPr>
        <mc:AlternateContent>
          <mc:Choice Requires="wpg">
            <w:drawing>
              <wp:anchor distT="0" distB="0" distL="114300" distR="114300" simplePos="0" relativeHeight="251679744" behindDoc="0" locked="0" layoutInCell="1" allowOverlap="1">
                <wp:simplePos x="0" y="0"/>
                <wp:positionH relativeFrom="column">
                  <wp:posOffset>-235585</wp:posOffset>
                </wp:positionH>
                <wp:positionV relativeFrom="paragraph">
                  <wp:posOffset>1675130</wp:posOffset>
                </wp:positionV>
                <wp:extent cx="1201420" cy="918845"/>
                <wp:effectExtent l="0" t="0" r="18415" b="0"/>
                <wp:wrapNone/>
                <wp:docPr id="490" name="组合 490"/>
                <wp:cNvGraphicFramePr/>
                <a:graphic xmlns:a="http://schemas.openxmlformats.org/drawingml/2006/main">
                  <a:graphicData uri="http://schemas.microsoft.com/office/word/2010/wordprocessingGroup">
                    <wpg:wgp>
                      <wpg:cNvGrpSpPr/>
                      <wpg:grpSpPr>
                        <a:xfrm>
                          <a:off x="0" y="0"/>
                          <a:ext cx="1201420" cy="918845"/>
                          <a:chOff x="0" y="0"/>
                          <a:chExt cx="1525" cy="834"/>
                        </a:xfrm>
                      </wpg:grpSpPr>
                      <wps:wsp>
                        <wps:cNvPr id="493" name="直接连接符 128"/>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494" name="直接连接符 129"/>
                        <wps:cNvCnPr/>
                        <wps:spPr>
                          <a:xfrm>
                            <a:off x="715" y="570"/>
                            <a:ext cx="810" cy="1"/>
                          </a:xfrm>
                          <a:prstGeom prst="line">
                            <a:avLst/>
                          </a:prstGeom>
                          <a:ln w="6350" cap="flat" cmpd="sng">
                            <a:solidFill>
                              <a:srgbClr val="000000"/>
                            </a:solidFill>
                            <a:prstDash val="solid"/>
                            <a:headEnd type="none" w="med" len="med"/>
                            <a:tailEnd type="triangle" w="med" len="med"/>
                          </a:ln>
                        </wps:spPr>
                        <wps:bodyPr upright="1"/>
                      </wps:wsp>
                      <wps:wsp>
                        <wps:cNvPr id="495" name="流程图: 过程 130"/>
                        <wps:cNvSpPr/>
                        <wps:spPr>
                          <a:xfrm>
                            <a:off x="0" y="0"/>
                            <a:ext cx="77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18.55pt;margin-top:131.9pt;height:72.35pt;width:94.6pt;z-index:251679744;mso-width-relative:page;mso-height-relative:page;" coordsize="1525,834" o:gfxdata="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">
                <o:lock v:ext="edit" aspectratio="f"/>
                <v:line id="直接连接符 128" o:spid="_x0000_s1026" o:spt="20" style="position:absolute;left:704;top:219;height:1;width:810;" filled="f" stroked="t" coordsize="21600,21600" o:gfxdata="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BTrJUvQAAANwAAAAPAAAAAAAAAAEAIAAAADgAAABkcnMvZG93&#10;bnJldi54bWxQSwUGAAAAAAYABgBbAQAAzAMAAAAA&#10;">
                  <v:fill on="f" focussize="0,0"/>
                  <v:stroke weight="0.5pt" color="#000000" joinstyle="round" dashstyle="longDashDotDot" endarrow="block"/>
                  <v:imagedata o:title=""/>
                  <o:lock v:ext="edit" aspectratio="f"/>
                </v:line>
                <v:line id="直接连接符 129" o:spid="_x0000_s1026" o:spt="20" style="position:absolute;left:715;top:570;height:1;width:810;" filled="f" stroked="t" coordsize="21600,21600" o:gfxdata="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HyIqKq/AAAA3AAAAA8AAAAAAAAAAQAgAAAAOAAAAGRycy9k&#10;b3ducmV2LnhtbFBLBQYAAAAABgAGAFsBAADOAwAAAAA=&#10;">
                  <v:fill on="f" focussize="0,0"/>
                  <v:stroke weight="0.5pt" color="#000000" joinstyle="round" endarrow="block"/>
                  <v:imagedata o:title=""/>
                  <o:lock v:ext="edit" aspectratio="f"/>
                </v:line>
                <v:shape id="流程图: 过程 130" o:spid="_x0000_s1026" o:spt="109" type="#_x0000_t109" style="position:absolute;left:0;top:0;height:834;width:779;" filled="f" stroked="f" coordsize="21600,21600" o:gfxdata="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bkCRbvQAAANwAAAAPAAAAAAAAAAEAIAAAADgAAABkcnMvZG93&#10;bnJldi54bWxQSwUGAAAAAAYABgBbAQAAzAM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r>
        <w:rPr>
          <w:color w:val="000000"/>
        </w:rPr>
        <mc:AlternateContent>
          <mc:Choice Requires="wpg">
            <w:drawing>
              <wp:anchor distT="0" distB="0" distL="114300" distR="114300" simplePos="0" relativeHeight="251663360" behindDoc="0" locked="0" layoutInCell="1" allowOverlap="1">
                <wp:simplePos x="0" y="0"/>
                <wp:positionH relativeFrom="column">
                  <wp:posOffset>452120</wp:posOffset>
                </wp:positionH>
                <wp:positionV relativeFrom="paragraph">
                  <wp:posOffset>1932940</wp:posOffset>
                </wp:positionV>
                <wp:extent cx="4306570" cy="3275330"/>
                <wp:effectExtent l="4445" t="4445" r="889635" b="15875"/>
                <wp:wrapNone/>
                <wp:docPr id="496" name="组合 496"/>
                <wp:cNvGraphicFramePr/>
                <a:graphic xmlns:a="http://schemas.openxmlformats.org/drawingml/2006/main">
                  <a:graphicData uri="http://schemas.microsoft.com/office/word/2010/wordprocessingGroup">
                    <wpg:wgp>
                      <wpg:cNvGrpSpPr/>
                      <wpg:grpSpPr>
                        <a:xfrm>
                          <a:off x="0" y="0"/>
                          <a:ext cx="4306570" cy="3275330"/>
                          <a:chOff x="0" y="0"/>
                          <a:chExt cx="8533" cy="8669"/>
                        </a:xfrm>
                      </wpg:grpSpPr>
                      <wps:wsp>
                        <wps:cNvPr id="497" name="流程图: 过程 34"/>
                        <wps:cNvSpPr/>
                        <wps:spPr>
                          <a:xfrm>
                            <a:off x="4290" y="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苍 溪</w:t>
                              </w:r>
                            </w:p>
                          </w:txbxContent>
                        </wps:txbx>
                        <wps:bodyPr lIns="91439" tIns="45719" rIns="91439" bIns="45719" upright="1"/>
                      </wps:wsp>
                      <wps:wsp>
                        <wps:cNvPr id="498" name="流程图: 过程 35"/>
                        <wps:cNvSpPr/>
                        <wps:spPr>
                          <a:xfrm>
                            <a:off x="4950" y="720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贵 阳</w:t>
                              </w:r>
                            </w:p>
                          </w:txbxContent>
                        </wps:txbx>
                        <wps:bodyPr lIns="91439" tIns="45719" rIns="91439" bIns="45719" upright="1"/>
                      </wps:wsp>
                      <wps:wsp>
                        <wps:cNvPr id="500" name="流程图: 过程 36"/>
                        <wps:cNvSpPr/>
                        <wps:spPr>
                          <a:xfrm>
                            <a:off x="0" y="784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昆 明</w:t>
                              </w:r>
                            </w:p>
                          </w:txbxContent>
                        </wps:txbx>
                        <wps:bodyPr lIns="91439" tIns="45719" rIns="91439" bIns="45719" upright="1"/>
                      </wps:wsp>
                      <wps:wsp>
                        <wps:cNvPr id="501" name="流程图: 过程 37"/>
                        <wps:cNvSpPr/>
                        <wps:spPr>
                          <a:xfrm>
                            <a:off x="7365" y="154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达 州</w:t>
                              </w:r>
                            </w:p>
                          </w:txbxContent>
                        </wps:txbx>
                        <wps:bodyPr lIns="91439" tIns="45719" rIns="91439" bIns="45719" upright="1"/>
                      </wps:wsp>
                      <wps:wsp>
                        <wps:cNvPr id="502" name="流程图: 过程 38"/>
                        <wps:cNvSpPr/>
                        <wps:spPr>
                          <a:xfrm>
                            <a:off x="4455" y="247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g:grpSp>
                        <wpg:cNvPr id="503" name="组合 50"/>
                        <wpg:cNvGrpSpPr/>
                        <wpg:grpSpPr>
                          <a:xfrm>
                            <a:off x="457" y="413"/>
                            <a:ext cx="6914" cy="7420"/>
                            <a:chOff x="0" y="0"/>
                            <a:chExt cx="6914" cy="7420"/>
                          </a:xfrm>
                        </wpg:grpSpPr>
                        <wps:wsp>
                          <wps:cNvPr id="504" name="流程图: 过程 39"/>
                          <wps:cNvSpPr/>
                          <wps:spPr>
                            <a:xfrm>
                              <a:off x="4283" y="4207"/>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重 庆</w:t>
                                </w:r>
                              </w:p>
                            </w:txbxContent>
                          </wps:txbx>
                          <wps:bodyPr lIns="91439" tIns="45719" rIns="91439" bIns="45719" upright="1"/>
                        </wps:wsp>
                        <wpg:grpSp>
                          <wpg:cNvPr id="505" name="组合 49"/>
                          <wpg:cNvGrpSpPr/>
                          <wpg:grpSpPr>
                            <a:xfrm>
                              <a:off x="0" y="0"/>
                              <a:ext cx="6914" cy="7421"/>
                              <a:chOff x="0" y="0"/>
                              <a:chExt cx="6914" cy="7421"/>
                            </a:xfrm>
                          </wpg:grpSpPr>
                          <wps:wsp>
                            <wps:cNvPr id="506" name="直接连接符 40"/>
                            <wps:cNvCnPr/>
                            <wps:spPr>
                              <a:xfrm flipH="1" flipV="1">
                                <a:off x="4501" y="392"/>
                                <a:ext cx="105" cy="1680"/>
                              </a:xfrm>
                              <a:prstGeom prst="line">
                                <a:avLst/>
                              </a:prstGeom>
                              <a:ln w="6350" cap="flat" cmpd="sng">
                                <a:solidFill>
                                  <a:srgbClr val="000000"/>
                                </a:solidFill>
                                <a:prstDash val="lgDashDotDot"/>
                                <a:headEnd type="none" w="med" len="med"/>
                                <a:tailEnd type="triangle" w="med" len="med"/>
                              </a:ln>
                            </wps:spPr>
                            <wps:bodyPr upright="1"/>
                          </wps:wsp>
                          <wps:wsp>
                            <wps:cNvPr id="507" name="直接连接符 41"/>
                            <wps:cNvCnPr/>
                            <wps:spPr>
                              <a:xfrm flipH="1">
                                <a:off x="5190" y="1651"/>
                                <a:ext cx="1694" cy="570"/>
                              </a:xfrm>
                              <a:prstGeom prst="line">
                                <a:avLst/>
                              </a:prstGeom>
                              <a:ln w="6350" cap="flat" cmpd="sng">
                                <a:solidFill>
                                  <a:srgbClr val="000000"/>
                                </a:solidFill>
                                <a:prstDash val="lgDashDotDot"/>
                                <a:headEnd type="none" w="med" len="med"/>
                                <a:tailEnd type="triangle" w="med" len="med"/>
                              </a:ln>
                            </wps:spPr>
                            <wps:bodyPr upright="1"/>
                          </wps:wsp>
                          <wps:wsp>
                            <wps:cNvPr id="508" name="直接连接符 42"/>
                            <wps:cNvCnPr/>
                            <wps:spPr>
                              <a:xfrm flipH="1" flipV="1">
                                <a:off x="4440" y="2897"/>
                                <a:ext cx="105" cy="1298"/>
                              </a:xfrm>
                              <a:prstGeom prst="line">
                                <a:avLst/>
                              </a:prstGeom>
                              <a:ln w="6350" cap="flat" cmpd="sng">
                                <a:solidFill>
                                  <a:srgbClr val="000000"/>
                                </a:solidFill>
                                <a:prstDash val="lgDashDotDot"/>
                                <a:headEnd type="none" w="med" len="med"/>
                                <a:tailEnd type="triangle" w="med" len="med"/>
                              </a:ln>
                            </wps:spPr>
                            <wps:bodyPr upright="1"/>
                          </wps:wsp>
                          <wps:wsp>
                            <wps:cNvPr id="509" name="直接连接符 43"/>
                            <wps:cNvCnPr/>
                            <wps:spPr>
                              <a:xfrm flipV="1">
                                <a:off x="451" y="2624"/>
                                <a:ext cx="3555" cy="4754"/>
                              </a:xfrm>
                              <a:prstGeom prst="line">
                                <a:avLst/>
                              </a:prstGeom>
                              <a:ln w="6350" cap="flat" cmpd="sng">
                                <a:solidFill>
                                  <a:srgbClr val="000000"/>
                                </a:solidFill>
                                <a:prstDash val="lgDashDotDot"/>
                                <a:headEnd type="none" w="med" len="med"/>
                                <a:tailEnd type="triangle" w="med" len="med"/>
                              </a:ln>
                            </wps:spPr>
                            <wps:bodyPr upright="1"/>
                          </wps:wsp>
                          <wps:wsp>
                            <wps:cNvPr id="510" name="曲线连接符 44"/>
                            <wps:cNvCnPr>
                              <a:stCxn id="172" idx="3"/>
                              <a:endCxn id="172" idx="3"/>
                            </wps:cNvCnPr>
                            <wps:spPr>
                              <a:xfrm flipH="1" flipV="1">
                                <a:off x="5166" y="2475"/>
                                <a:ext cx="495" cy="4725"/>
                              </a:xfrm>
                              <a:prstGeom prst="curvedConnector3">
                                <a:avLst>
                                  <a:gd name="adj1" fmla="val -75759"/>
                                </a:avLst>
                              </a:prstGeom>
                              <a:ln w="6350" cap="flat" cmpd="sng">
                                <a:solidFill>
                                  <a:srgbClr val="000000"/>
                                </a:solidFill>
                                <a:prstDash val="lgDashDotDot"/>
                                <a:headEnd type="none" w="med" len="med"/>
                                <a:tailEnd type="triangle" w="med" len="med"/>
                              </a:ln>
                            </wps:spPr>
                            <wps:bodyPr/>
                          </wps:wsp>
                          <wps:wsp>
                            <wps:cNvPr id="511" name="直接连接符 45"/>
                            <wps:cNvCnPr/>
                            <wps:spPr>
                              <a:xfrm flipH="1">
                                <a:off x="0" y="447"/>
                                <a:ext cx="4335" cy="6975"/>
                              </a:xfrm>
                              <a:prstGeom prst="line">
                                <a:avLst/>
                              </a:prstGeom>
                              <a:ln w="6350" cap="flat" cmpd="sng">
                                <a:solidFill>
                                  <a:srgbClr val="000000"/>
                                </a:solidFill>
                                <a:prstDash val="solid"/>
                                <a:headEnd type="none" w="med" len="med"/>
                                <a:tailEnd type="triangle" w="med" len="med"/>
                              </a:ln>
                            </wps:spPr>
                            <wps:bodyPr upright="1"/>
                          </wps:wsp>
                          <wps:wsp>
                            <wps:cNvPr id="512" name="直接连接符 46"/>
                            <wps:cNvCnPr/>
                            <wps:spPr>
                              <a:xfrm>
                                <a:off x="4920" y="434"/>
                                <a:ext cx="1994" cy="1020"/>
                              </a:xfrm>
                              <a:prstGeom prst="line">
                                <a:avLst/>
                              </a:prstGeom>
                              <a:ln w="6350" cap="flat" cmpd="sng">
                                <a:solidFill>
                                  <a:srgbClr val="000000"/>
                                </a:solidFill>
                                <a:prstDash val="solid"/>
                                <a:headEnd type="none" w="med" len="med"/>
                                <a:tailEnd type="triangle" w="med" len="med"/>
                              </a:ln>
                            </wps:spPr>
                            <wps:bodyPr upright="1"/>
                          </wps:wsp>
                          <wps:wsp>
                            <wps:cNvPr id="513" name="曲线连接符 47"/>
                            <wps:cNvCnPr>
                              <a:stCxn id="172" idx="3"/>
                              <a:endCxn id="172" idx="3"/>
                            </wps:cNvCnPr>
                            <wps:spPr>
                              <a:xfrm>
                                <a:off x="5001" y="0"/>
                                <a:ext cx="660" cy="7200"/>
                              </a:xfrm>
                              <a:prstGeom prst="curvedConnector3">
                                <a:avLst>
                                  <a:gd name="adj1" fmla="val 727273"/>
                                </a:avLst>
                              </a:prstGeom>
                              <a:ln w="6350" cap="flat" cmpd="sng">
                                <a:solidFill>
                                  <a:srgbClr val="000000"/>
                                </a:solidFill>
                                <a:prstDash val="solid"/>
                                <a:headEnd type="none" w="med" len="med"/>
                                <a:tailEnd type="triangle" w="med" len="med"/>
                              </a:ln>
                            </wps:spPr>
                            <wps:bodyPr/>
                          </wps:wsp>
                          <wps:wsp>
                            <wps:cNvPr id="514" name="曲线连接符 48"/>
                            <wps:cNvCnPr>
                              <a:stCxn id="172" idx="1"/>
                              <a:endCxn id="172" idx="1"/>
                            </wps:cNvCnPr>
                            <wps:spPr>
                              <a:xfrm rot="10800000" flipH="1" flipV="1">
                                <a:off x="3833" y="0"/>
                                <a:ext cx="660" cy="7200"/>
                              </a:xfrm>
                              <a:prstGeom prst="curvedConnector3">
                                <a:avLst>
                                  <a:gd name="adj1" fmla="val -329389"/>
                                </a:avLst>
                              </a:prstGeom>
                              <a:ln w="6350" cap="flat" cmpd="sng">
                                <a:solidFill>
                                  <a:srgbClr val="000000"/>
                                </a:solidFill>
                                <a:prstDash val="solid"/>
                                <a:headEnd type="none" w="med" len="med"/>
                                <a:tailEnd type="triangle" w="med" len="med"/>
                              </a:ln>
                            </wps:spPr>
                            <wps:bodyPr/>
                          </wps:wsp>
                        </wpg:grpSp>
                      </wpg:grpSp>
                    </wpg:wgp>
                  </a:graphicData>
                </a:graphic>
              </wp:anchor>
            </w:drawing>
          </mc:Choice>
          <mc:Fallback>
            <w:pict>
              <v:group id="_x0000_s1026" o:spid="_x0000_s1026" o:spt="203" style="position:absolute;left:0pt;margin-left:35.6pt;margin-top:152.2pt;height:257.9pt;width:339.1pt;z-index:251663360;mso-width-relative:page;mso-height-relative:page;" coordsize="8533,8669" o:gfxdata="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">
                <o:lock v:ext="edit" aspectratio="f"/>
                <v:shape id="流程图: 过程 34" o:spid="_x0000_s1026" o:spt="109" type="#_x0000_t109" style="position:absolute;left:4290;top:0;height:825;width:1168;" filled="f" stroked="t" coordsize="21600,21600" o:gfxdata="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NOhYiO/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苍 溪</w:t>
                        </w:r>
                      </w:p>
                    </w:txbxContent>
                  </v:textbox>
                </v:shape>
                <v:shape id="流程图: 过程 35" o:spid="_x0000_s1026" o:spt="109" type="#_x0000_t109" style="position:absolute;left:4950;top:7200;height:825;width:1168;" filled="f" stroked="t" coordsize="21600,21600" o:gfxdata="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KI+9lG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贵 阳</w:t>
                        </w:r>
                      </w:p>
                    </w:txbxContent>
                  </v:textbox>
                </v:shape>
                <v:shape id="流程图: 过程 36" o:spid="_x0000_s1026" o:spt="109" type="#_x0000_t109" style="position:absolute;left:0;top:7845;height:825;width:1168;" filled="f" stroked="t" coordsize="21600,21600" o:gfxdata="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MKjYE2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昆 明</w:t>
                        </w:r>
                      </w:p>
                    </w:txbxContent>
                  </v:textbox>
                </v:shape>
                <v:shape id="流程图: 过程 37" o:spid="_x0000_s1026" o:spt="109" type="#_x0000_t109" style="position:absolute;left:7365;top:1545;height:825;width:1168;" filled="f" stroked="t" coordsize="21600,21600" o:gfxdata="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K3vxda/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达 州</w:t>
                        </w:r>
                      </w:p>
                    </w:txbxContent>
                  </v:textbox>
                </v:shape>
                <v:shape id="流程图: 过程 38" o:spid="_x0000_s1026" o:spt="109" type="#_x0000_t109" style="position:absolute;left:4455;top:2475;height:825;width:1168;" filled="f" stroked="t" coordsize="21600,21600" o:gfxdata="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BdPVuhwAAAANwAAAAPAAAAAAAAAAEAIAAAADgAAABkcnMv&#10;ZG93bnJldi54bWxQSwUGAAAAAAYABgBbAQAAzwM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group id="组合 50" o:spid="_x0000_s1026" o:spt="203" style="position:absolute;left:457;top:413;height:7420;width:6914;" coordsize="6914,7420" o:gfxdata="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GbHr7+/AAAA3AAA&#10;AA8AAAAAAAAAAQAgAAAAOAAAAGRycy9kb3ducmV2LnhtbFBLBQYAAAAABgAGAGABAADhAwAAAAA=&#10;">
                  <o:lock v:ext="edit" aspectratio="f"/>
                  <v:shape id="流程图: 过程 39" o:spid="_x0000_s1026" o:spt="109" type="#_x0000_t109" style="position:absolute;left:4283;top:4207;height:825;width:1168;" filled="f" stroked="t" coordsize="21600,21600" o:gfxdata="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vZhmTr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重 庆</w:t>
                          </w:r>
                        </w:p>
                      </w:txbxContent>
                    </v:textbox>
                  </v:shape>
                  <v:group id="组合 49" o:spid="_x0000_s1026" o:spt="203" style="position:absolute;left:0;top:0;height:7421;width:6914;" coordsize="6914,7421" o:gfxdata="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IZiklC/AAAA3AAA&#10;AA8AAAAAAAAAAQAgAAAAOAAAAGRycy9kb3ducmV2LnhtbFBLBQYAAAAABgAGAGABAADhAwAAAAA=&#10;">
                    <o:lock v:ext="edit" aspectratio="f"/>
                    <v:line id="直接连接符 40" o:spid="_x0000_s1026" o:spt="20" style="position:absolute;left:4501;top:392;flip:x y;height:1680;width:105;" filled="f" stroked="t" coordsize="21600,21600" o:gfxdata="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TakWnvQAAANwAAAAPAAAAAAAAAAEAIAAAADgAAABkcnMvZG93&#10;bnJldi54bWxQSwUGAAAAAAYABgBbAQAAzAMAAAAA&#10;">
                      <v:fill on="f" focussize="0,0"/>
                      <v:stroke weight="0.5pt" color="#000000" joinstyle="round" dashstyle="longDashDotDot" endarrow="block"/>
                      <v:imagedata o:title=""/>
                      <o:lock v:ext="edit" aspectratio="f"/>
                    </v:line>
                    <v:line id="直接连接符 41" o:spid="_x0000_s1026" o:spt="20" style="position:absolute;left:5190;top:1651;flip:x;height:570;width:1694;" filled="f" stroked="t" coordsize="21600,21600" o:gfxdata="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&#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f9DIxLsAAADcAAAADwAAAAAAAAABACAAAAA4AAAAZHJzL2Rvd25y&#10;ZXYueG1sUEsFBgAAAAAGAAYAWwEAAMoDAAAAAA==&#10;">
                      <v:fill on="f" focussize="0,0"/>
                      <v:stroke weight="0.5pt" color="#000000" joinstyle="round" dashstyle="longDashDotDot" endarrow="block"/>
                      <v:imagedata o:title=""/>
                      <o:lock v:ext="edit" aspectratio="f"/>
                    </v:line>
                    <v:line id="直接连接符 42" o:spid="_x0000_s1026" o:spt="20" style="position:absolute;left:4440;top:2897;flip:x y;height:1298;width:105;" filled="f" stroked="t" coordsize="21600,21600" o:gfxdata="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ANuXROugAAANwAAAAPAAAAAAAAAAEAIAAAADgAAABkcnMvZG93bnJl&#10;di54bWxQSwUGAAAAAAYABgBbAQAAyQMAAAAA&#10;">
                      <v:fill on="f" focussize="0,0"/>
                      <v:stroke weight="0.5pt" color="#000000" joinstyle="round" dashstyle="longDashDotDot" endarrow="block"/>
                      <v:imagedata o:title=""/>
                      <o:lock v:ext="edit" aspectratio="f"/>
                    </v:line>
                    <v:line id="直接连接符 43" o:spid="_x0000_s1026" o:spt="20" style="position:absolute;left:451;top:2624;flip:y;height:4754;width:3555;" filled="f" stroked="t" coordsize="21600,21600" o:gfxdata="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&#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YQP5LbsAAADcAAAADwAAAAAAAAABACAAAAA4AAAAZHJzL2Rvd25y&#10;ZXYueG1sUEsFBgAAAAAGAAYAWwEAAMoDAAAAAA==&#10;">
                      <v:fill on="f" focussize="0,0"/>
                      <v:stroke weight="0.5pt" color="#000000" joinstyle="round" dashstyle="longDashDotDot" endarrow="block"/>
                      <v:imagedata o:title=""/>
                      <o:lock v:ext="edit" aspectratio="f"/>
                    </v:line>
                    <v:shape id="曲线连接符 44" o:spid="_x0000_s1026" o:spt="38" type="#_x0000_t38" style="position:absolute;left:5166;top:2475;flip:x y;height:4725;width:495;" filled="f" stroked="t" coordsize="21600,21600" o:gfxdata="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mcXurrsAAADcAAAADwAAAAAAAAABACAAAAA4AAAAZHJzL2Rvd25y&#10;ZXYueG1sUEsFBgAAAAAGAAYAWwEAAMoDAAAAAA==&#10;" adj="-16364">
                      <v:fill on="f" focussize="0,0"/>
                      <v:stroke weight="0.5pt" color="#000000" joinstyle="round" dashstyle="longDashDotDot" endarrow="block"/>
                      <v:imagedata o:title=""/>
                      <o:lock v:ext="edit" aspectratio="f"/>
                    </v:shape>
                    <v:line id="直接连接符 45" o:spid="_x0000_s1026" o:spt="20" style="position:absolute;left:0;top:447;flip:x;height:6975;width:4335;" filled="f" stroked="t" coordsize="21600,21600" o:gfxdata="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AsW02SwAAAANwAAAAPAAAAAAAAAAEAIAAAADgAAABkcnMv&#10;ZG93bnJldi54bWxQSwUGAAAAAAYABgBbAQAAzwMAAAAA&#10;">
                      <v:fill on="f" focussize="0,0"/>
                      <v:stroke weight="0.5pt" color="#000000" joinstyle="round" endarrow="block"/>
                      <v:imagedata o:title=""/>
                      <o:lock v:ext="edit" aspectratio="f"/>
                    </v:line>
                    <v:line id="直接连接符 46" o:spid="_x0000_s1026" o:spt="20" style="position:absolute;left:4920;top:434;height:1020;width:1994;" filled="f" stroked="t" coordsize="21600,21600" o:gfxdata="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IcfmYK/AAAA3AAAAA8AAAAAAAAAAQAgAAAAOAAAAGRycy9k&#10;b3ducmV2LnhtbFBLBQYAAAAABgAGAFsBAADOAwAAAAA=&#10;">
                      <v:fill on="f" focussize="0,0"/>
                      <v:stroke weight="0.5pt" color="#000000" joinstyle="round" endarrow="block"/>
                      <v:imagedata o:title=""/>
                      <o:lock v:ext="edit" aspectratio="f"/>
                    </v:line>
                    <v:shape id="曲线连接符 47" o:spid="_x0000_s1026" o:spt="38" type="#_x0000_t38" style="position:absolute;left:5001;top:0;height:7200;width:660;" filled="f" stroked="t" coordsize="21600,21600" o:gfxdata="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DvF9JwAAAANwAAAAPAAAAAAAAAAEAIAAAADgAAABkcnMv&#10;ZG93bnJldi54bWxQSwUGAAAAAAYABgBbAQAAzwMAAAAA&#10;" adj="157091">
                      <v:fill on="f" focussize="0,0"/>
                      <v:stroke weight="0.5pt" color="#000000" joinstyle="round" endarrow="block"/>
                      <v:imagedata o:title=""/>
                      <o:lock v:ext="edit" aspectratio="f"/>
                    </v:shape>
                    <v:shape id="曲线连接符 48" o:spid="_x0000_s1026" o:spt="38" type="#_x0000_t38" style="position:absolute;left:3833;top:0;flip:x y;height:7200;width:660;rotation:11796480f;" filled="f" stroked="t" coordsize="21600,21600" o:gfxdata="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OmVG+m/AAAA3AAAAA8AAAAAAAAAAQAgAAAAOAAAAGRycy9k&#10;b3ducmV2LnhtbFBLBQYAAAAABgAGAFsBAADOAwAAAAA=&#10;" adj="-71148">
                      <v:fill on="f" focussize="0,0"/>
                      <v:stroke weight="0.5pt" color="#000000" joinstyle="round" endarrow="block"/>
                      <v:imagedata o:title=""/>
                      <o:lock v:ext="edit" aspectratio="f"/>
                    </v:shape>
                  </v:group>
                </v:group>
              </v:group>
            </w:pict>
          </mc:Fallback>
        </mc:AlternateContent>
      </w:r>
    </w:p>
    <w:p>
      <w:pPr>
        <w:rPr>
          <w:rFonts w:hint="eastAsia"/>
          <w:b/>
          <w:bCs/>
          <w:color w:val="000000"/>
          <w:szCs w:val="21"/>
        </w:rPr>
      </w:pPr>
      <w:r>
        <w:rPr>
          <w:color w:val="000000"/>
        </w:rPr>
        <mc:AlternateContent>
          <mc:Choice Requires="wps">
            <w:drawing>
              <wp:anchor distT="0" distB="0" distL="114300" distR="114300" simplePos="0" relativeHeight="251672576" behindDoc="0" locked="0" layoutInCell="1" allowOverlap="1">
                <wp:simplePos x="0" y="0"/>
                <wp:positionH relativeFrom="column">
                  <wp:posOffset>-111125</wp:posOffset>
                </wp:positionH>
                <wp:positionV relativeFrom="paragraph">
                  <wp:posOffset>163830</wp:posOffset>
                </wp:positionV>
                <wp:extent cx="5752465" cy="1941830"/>
                <wp:effectExtent l="0" t="0" r="0" b="0"/>
                <wp:wrapNone/>
                <wp:docPr id="515" name="流程图: 过程 515"/>
                <wp:cNvGraphicFramePr/>
                <a:graphic xmlns:a="http://schemas.openxmlformats.org/drawingml/2006/main">
                  <a:graphicData uri="http://schemas.microsoft.com/office/word/2010/wordprocessingShape">
                    <wps:wsp>
                      <wps:cNvSpPr/>
                      <wps:spPr>
                        <a:xfrm>
                          <a:off x="0" y="0"/>
                          <a:ext cx="5752465" cy="1941830"/>
                        </a:xfrm>
                        <a:prstGeom prst="flowChartProcess">
                          <a:avLst/>
                        </a:prstGeom>
                        <a:noFill/>
                        <a:ln>
                          <a:noFill/>
                        </a:ln>
                      </wps:spPr>
                      <wps:txbx>
                        <w:txbxContent>
                          <w:p>
                            <w:pPr>
                              <w:jc w:val="center"/>
                              <w:rPr>
                                <w:rFonts w:hint="eastAsia"/>
                                <w:szCs w:val="21"/>
                              </w:rPr>
                            </w:pPr>
                            <w:r>
                              <w:rPr>
                                <w:rFonts w:hint="eastAsia"/>
                                <w:b/>
                                <w:bCs/>
                                <w:sz w:val="32"/>
                                <w:szCs w:val="32"/>
                              </w:rPr>
                              <w:t>成品油运输路线图  编号：09</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NO.：1203</w:t>
                                  </w:r>
                                </w:p>
                              </w:tc>
                              <w:tc>
                                <w:tcPr>
                                  <w:tcW w:w="16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汽油、柴油</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1</w:t>
                                  </w:r>
                                  <w:r>
                                    <w:rPr>
                                      <w:rFonts w:hint="eastAsia"/>
                                      <w:szCs w:val="21"/>
                                      <w:lang w:val="en-US" w:eastAsia="zh-CN"/>
                                    </w:rPr>
                                    <w:t>1</w:t>
                                  </w:r>
                                  <w:r>
                                    <w:rPr>
                                      <w:rFonts w:hint="eastAsia"/>
                                      <w:szCs w:val="21"/>
                                    </w:rPr>
                                    <w:t>.3万吨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成都、重庆</w:t>
                                  </w:r>
                                </w:p>
                              </w:tc>
                              <w:tc>
                                <w:tcPr>
                                  <w:tcW w:w="15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NO.：31001</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8.75pt;margin-top:12.9pt;height:152.9pt;width:452.95pt;z-index:251672576;mso-width-relative:page;mso-height-relative:page;" filled="f" stroked="f" coordsize="21600,21600" o:gfxdata="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成品油运输路线图  编号：09</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680"/>
                        <w:gridCol w:w="1424"/>
                        <w:gridCol w:w="178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680"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424"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8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1580"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NO.：1203</w:t>
                            </w:r>
                          </w:p>
                        </w:tc>
                        <w:tc>
                          <w:tcPr>
                            <w:tcW w:w="16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汽油、柴油</w:t>
                            </w:r>
                          </w:p>
                        </w:tc>
                        <w:tc>
                          <w:tcPr>
                            <w:tcW w:w="142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1</w:t>
                            </w:r>
                            <w:r>
                              <w:rPr>
                                <w:rFonts w:hint="eastAsia"/>
                                <w:szCs w:val="21"/>
                                <w:lang w:val="en-US" w:eastAsia="zh-CN"/>
                              </w:rPr>
                              <w:t>1</w:t>
                            </w:r>
                            <w:r>
                              <w:rPr>
                                <w:rFonts w:hint="eastAsia"/>
                                <w:szCs w:val="21"/>
                              </w:rPr>
                              <w:t>.3万吨</w:t>
                            </w:r>
                          </w:p>
                        </w:tc>
                        <w:tc>
                          <w:tcPr>
                            <w:tcW w:w="178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成都、重庆</w:t>
                            </w:r>
                          </w:p>
                        </w:tc>
                        <w:tc>
                          <w:tcPr>
                            <w:tcW w:w="1580"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NO.：31001</w:t>
                            </w:r>
                          </w:p>
                        </w:tc>
                        <w:tc>
                          <w:tcPr>
                            <w:tcW w:w="1680" w:type="dxa"/>
                            <w:vMerge w:val="continue"/>
                            <w:noWrap w:val="0"/>
                            <w:vAlign w:val="top"/>
                          </w:tcPr>
                          <w:p>
                            <w:pPr>
                              <w:tabs>
                                <w:tab w:val="left" w:pos="1072"/>
                              </w:tabs>
                              <w:jc w:val="left"/>
                              <w:rPr>
                                <w:rFonts w:hint="eastAsia"/>
                                <w:szCs w:val="21"/>
                              </w:rPr>
                            </w:pPr>
                          </w:p>
                        </w:tc>
                        <w:tc>
                          <w:tcPr>
                            <w:tcW w:w="1424" w:type="dxa"/>
                            <w:vMerge w:val="continue"/>
                            <w:noWrap w:val="0"/>
                            <w:vAlign w:val="top"/>
                          </w:tcPr>
                          <w:p>
                            <w:pPr>
                              <w:tabs>
                                <w:tab w:val="left" w:pos="1072"/>
                              </w:tabs>
                              <w:jc w:val="left"/>
                              <w:rPr>
                                <w:rFonts w:hint="eastAsia"/>
                                <w:szCs w:val="21"/>
                              </w:rPr>
                            </w:pPr>
                          </w:p>
                        </w:tc>
                        <w:tc>
                          <w:tcPr>
                            <w:tcW w:w="1786" w:type="dxa"/>
                            <w:vMerge w:val="continue"/>
                            <w:noWrap w:val="0"/>
                            <w:vAlign w:val="top"/>
                          </w:tcPr>
                          <w:p>
                            <w:pPr>
                              <w:tabs>
                                <w:tab w:val="left" w:pos="1072"/>
                              </w:tabs>
                              <w:jc w:val="left"/>
                              <w:rPr>
                                <w:rFonts w:hint="eastAsia"/>
                                <w:szCs w:val="21"/>
                              </w:rPr>
                            </w:pPr>
                          </w:p>
                        </w:tc>
                        <w:tc>
                          <w:tcPr>
                            <w:tcW w:w="1580"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tabs>
          <w:tab w:val="left" w:pos="1072"/>
        </w:tabs>
        <w:jc w:val="left"/>
        <w:rPr>
          <w:rFonts w:hint="eastAsia"/>
          <w:b/>
          <w:bCs/>
          <w:color w:val="000000"/>
          <w:szCs w:val="21"/>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r>
        <w:rPr>
          <w:color w:val="000000"/>
        </w:rPr>
        <mc:AlternateContent>
          <mc:Choice Requires="wpg">
            <w:drawing>
              <wp:anchor distT="0" distB="0" distL="114300" distR="114300" simplePos="0" relativeHeight="251664384" behindDoc="0" locked="0" layoutInCell="1" allowOverlap="1">
                <wp:simplePos x="0" y="0"/>
                <wp:positionH relativeFrom="column">
                  <wp:posOffset>1096010</wp:posOffset>
                </wp:positionH>
                <wp:positionV relativeFrom="paragraph">
                  <wp:posOffset>157480</wp:posOffset>
                </wp:positionV>
                <wp:extent cx="4495165" cy="2828290"/>
                <wp:effectExtent l="4445" t="4445" r="15240" b="5715"/>
                <wp:wrapNone/>
                <wp:docPr id="520" name="组合 520"/>
                <wp:cNvGraphicFramePr/>
                <a:graphic xmlns:a="http://schemas.openxmlformats.org/drawingml/2006/main">
                  <a:graphicData uri="http://schemas.microsoft.com/office/word/2010/wordprocessingGroup">
                    <wpg:wgp>
                      <wpg:cNvGrpSpPr/>
                      <wpg:grpSpPr>
                        <a:xfrm>
                          <a:off x="0" y="0"/>
                          <a:ext cx="4495165" cy="2828290"/>
                          <a:chOff x="0" y="0"/>
                          <a:chExt cx="8398" cy="6538"/>
                        </a:xfrm>
                      </wpg:grpSpPr>
                      <wpg:grpSp>
                        <wpg:cNvPr id="521" name="组合 79"/>
                        <wpg:cNvGrpSpPr/>
                        <wpg:grpSpPr>
                          <a:xfrm>
                            <a:off x="0" y="0"/>
                            <a:ext cx="8398" cy="6539"/>
                            <a:chOff x="0" y="0"/>
                            <a:chExt cx="8398" cy="6539"/>
                          </a:xfrm>
                        </wpg:grpSpPr>
                        <wps:wsp>
                          <wps:cNvPr id="522" name="流程图: 过程 75"/>
                          <wps:cNvSpPr/>
                          <wps:spPr>
                            <a:xfrm>
                              <a:off x="3570" y="297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523" name="流程图: 过程 76"/>
                          <wps:cNvSpPr/>
                          <wps:spPr>
                            <a:xfrm>
                              <a:off x="3945" y="571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重 庆</w:t>
                                </w:r>
                              </w:p>
                            </w:txbxContent>
                          </wps:txbx>
                          <wps:bodyPr lIns="91439" tIns="45719" rIns="91439" bIns="45719" upright="1"/>
                        </wps:wsp>
                        <wps:wsp>
                          <wps:cNvPr id="524" name="流程图: 过程 77"/>
                          <wps:cNvSpPr/>
                          <wps:spPr>
                            <a:xfrm>
                              <a:off x="0" y="301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成 都</w:t>
                                </w:r>
                              </w:p>
                            </w:txbxContent>
                          </wps:txbx>
                          <wps:bodyPr lIns="91439" tIns="45719" rIns="91439" bIns="45719" upright="1"/>
                        </wps:wsp>
                        <wps:wsp>
                          <wps:cNvPr id="525" name="流程图: 过程 78"/>
                          <wps:cNvSpPr/>
                          <wps:spPr>
                            <a:xfrm>
                              <a:off x="7230" y="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西 安</w:t>
                                </w:r>
                              </w:p>
                            </w:txbxContent>
                          </wps:txbx>
                          <wps:bodyPr lIns="91439" tIns="45719" rIns="91439" bIns="45719" upright="1"/>
                        </wps:wsp>
                      </wpg:grpSp>
                      <wpg:grpSp>
                        <wpg:cNvPr id="526" name="组合 87"/>
                        <wpg:cNvGrpSpPr/>
                        <wpg:grpSpPr>
                          <a:xfrm>
                            <a:off x="872" y="214"/>
                            <a:ext cx="6703" cy="5503"/>
                            <a:chOff x="0" y="0"/>
                            <a:chExt cx="6703" cy="5503"/>
                          </a:xfrm>
                        </wpg:grpSpPr>
                        <wps:wsp>
                          <wps:cNvPr id="527" name="直接连接符 80"/>
                          <wps:cNvCnPr/>
                          <wps:spPr>
                            <a:xfrm flipV="1">
                              <a:off x="315" y="3052"/>
                              <a:ext cx="2369" cy="27"/>
                            </a:xfrm>
                            <a:prstGeom prst="line">
                              <a:avLst/>
                            </a:prstGeom>
                            <a:ln w="6350" cap="flat" cmpd="sng">
                              <a:solidFill>
                                <a:srgbClr val="000000"/>
                              </a:solidFill>
                              <a:prstDash val="solid"/>
                              <a:headEnd type="none" w="med" len="med"/>
                              <a:tailEnd type="triangle" w="med" len="med"/>
                            </a:ln>
                          </wps:spPr>
                          <wps:bodyPr upright="1"/>
                        </wps:wsp>
                        <wps:wsp>
                          <wps:cNvPr id="528" name="直接连接符 81"/>
                          <wps:cNvCnPr/>
                          <wps:spPr>
                            <a:xfrm flipH="1" flipV="1">
                              <a:off x="2908" y="3599"/>
                              <a:ext cx="269" cy="1904"/>
                            </a:xfrm>
                            <a:prstGeom prst="line">
                              <a:avLst/>
                            </a:prstGeom>
                            <a:ln w="6350" cap="flat" cmpd="sng">
                              <a:solidFill>
                                <a:srgbClr val="000000"/>
                              </a:solidFill>
                              <a:prstDash val="solid"/>
                              <a:headEnd type="none" w="med" len="med"/>
                              <a:tailEnd type="triangle" w="med" len="med"/>
                            </a:ln>
                          </wps:spPr>
                          <wps:bodyPr upright="1"/>
                        </wps:wsp>
                        <wps:wsp>
                          <wps:cNvPr id="529" name="直接连接符 82"/>
                          <wps:cNvCnPr/>
                          <wps:spPr>
                            <a:xfrm flipV="1">
                              <a:off x="4125" y="621"/>
                              <a:ext cx="2579" cy="4873"/>
                            </a:xfrm>
                            <a:prstGeom prst="line">
                              <a:avLst/>
                            </a:prstGeom>
                            <a:ln w="6350" cap="flat" cmpd="sng">
                              <a:solidFill>
                                <a:srgbClr val="000000"/>
                              </a:solidFill>
                              <a:prstDash val="solid"/>
                              <a:headEnd type="none" w="med" len="med"/>
                              <a:tailEnd type="triangle" w="med" len="med"/>
                            </a:ln>
                          </wps:spPr>
                          <wps:bodyPr upright="1"/>
                        </wps:wsp>
                        <wps:wsp>
                          <wps:cNvPr id="530" name="直接连接符 83"/>
                          <wps:cNvCnPr/>
                          <wps:spPr>
                            <a:xfrm flipV="1">
                              <a:off x="0" y="0"/>
                              <a:ext cx="6389" cy="2779"/>
                            </a:xfrm>
                            <a:prstGeom prst="line">
                              <a:avLst/>
                            </a:prstGeom>
                            <a:ln w="6350" cap="flat" cmpd="sng">
                              <a:solidFill>
                                <a:srgbClr val="000000"/>
                              </a:solidFill>
                              <a:prstDash val="solid"/>
                              <a:headEnd type="none" w="med" len="med"/>
                              <a:tailEnd type="triangle" w="med" len="med"/>
                            </a:ln>
                          </wps:spPr>
                          <wps:bodyPr upright="1"/>
                        </wps:wsp>
                        <wps:wsp>
                          <wps:cNvPr id="531" name="直接连接符 84"/>
                          <wps:cNvCnPr/>
                          <wps:spPr>
                            <a:xfrm>
                              <a:off x="3028" y="3578"/>
                              <a:ext cx="285" cy="1920"/>
                            </a:xfrm>
                            <a:prstGeom prst="line">
                              <a:avLst/>
                            </a:prstGeom>
                            <a:ln w="6350" cap="flat" cmpd="sng">
                              <a:solidFill>
                                <a:srgbClr val="000000"/>
                              </a:solidFill>
                              <a:prstDash val="lgDashDotDot"/>
                              <a:headEnd type="none" w="med" len="med"/>
                              <a:tailEnd type="triangle" w="med" len="med"/>
                            </a:ln>
                          </wps:spPr>
                          <wps:bodyPr upright="1"/>
                        </wps:wsp>
                        <wps:wsp>
                          <wps:cNvPr id="532" name="直接连接符 85"/>
                          <wps:cNvCnPr/>
                          <wps:spPr>
                            <a:xfrm flipH="1">
                              <a:off x="297" y="3185"/>
                              <a:ext cx="2385" cy="15"/>
                            </a:xfrm>
                            <a:prstGeom prst="line">
                              <a:avLst/>
                            </a:prstGeom>
                            <a:ln w="6350" cap="flat" cmpd="sng">
                              <a:solidFill>
                                <a:srgbClr val="000000"/>
                              </a:solidFill>
                              <a:prstDash val="lgDashDotDot"/>
                              <a:headEnd type="none" w="med" len="med"/>
                              <a:tailEnd type="triangle" w="med" len="med"/>
                            </a:ln>
                          </wps:spPr>
                          <wps:bodyPr upright="1"/>
                        </wps:wsp>
                        <wps:wsp>
                          <wps:cNvPr id="533" name="直接连接符 86"/>
                          <wps:cNvCnPr/>
                          <wps:spPr>
                            <a:xfrm flipH="1">
                              <a:off x="3305" y="405"/>
                              <a:ext cx="3074" cy="2369"/>
                            </a:xfrm>
                            <a:prstGeom prst="line">
                              <a:avLst/>
                            </a:prstGeom>
                            <a:ln w="6350" cap="flat" cmpd="sng">
                              <a:solidFill>
                                <a:srgbClr val="000000"/>
                              </a:solidFill>
                              <a:prstDash val="lgDashDotDot"/>
                              <a:headEnd type="none" w="med" len="med"/>
                              <a:tailEnd type="triangle" w="med" len="med"/>
                            </a:ln>
                          </wps:spPr>
                          <wps:bodyPr upright="1"/>
                        </wps:wsp>
                      </wpg:grpSp>
                    </wpg:wgp>
                  </a:graphicData>
                </a:graphic>
              </wp:anchor>
            </w:drawing>
          </mc:Choice>
          <mc:Fallback>
            <w:pict>
              <v:group id="_x0000_s1026" o:spid="_x0000_s1026" o:spt="203" style="position:absolute;left:0pt;margin-left:86.3pt;margin-top:12.4pt;height:222.7pt;width:353.95pt;z-index:251664384;mso-width-relative:page;mso-height-relative:page;" coordsize="8398,6538" o:gfxdata="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">
                <o:lock v:ext="edit" aspectratio="f"/>
                <v:group id="组合 79" o:spid="_x0000_s1026" o:spt="203" style="position:absolute;left:0;top:0;height:6539;width:8398;" coordsize="8398,6539" o:gfxdata="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LLsyDO/AAAA3AAA&#10;AA8AAAAAAAAAAQAgAAAAOAAAAGRycy9kb3ducmV2LnhtbFBLBQYAAAAABgAGAGABAADhAwAAAAA=&#10;">
                  <o:lock v:ext="edit" aspectratio="f"/>
                  <v:shape id="流程图: 过程 75" o:spid="_x0000_s1026" o:spt="109" type="#_x0000_t109" style="position:absolute;left:3570;top:2970;height:825;width:1168;" filled="f" stroked="t" coordsize="21600,21600" o:gfxdata="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BaIB8G/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76" o:spid="_x0000_s1026" o:spt="109" type="#_x0000_t109" style="position:absolute;left:3945;top:5715;height:825;width:1168;" filled="f" stroked="t" coordsize="21600,21600" o:gfxdata="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HnEolq/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重 庆</w:t>
                          </w:r>
                        </w:p>
                      </w:txbxContent>
                    </v:textbox>
                  </v:shape>
                  <v:shape id="流程图: 过程 77" o:spid="_x0000_s1026" o:spt="109" type="#_x0000_t109" style="position:absolute;left:0;top:3015;height:825;width:1168;" filled="f" stroked="t" coordsize="21600,21600" o:gfxdata="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PYtOi6/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成 都</w:t>
                          </w:r>
                        </w:p>
                      </w:txbxContent>
                    </v:textbox>
                  </v:shape>
                  <v:shape id="流程图: 过程 78" o:spid="_x0000_s1026" o:spt="109" type="#_x0000_t109" style="position:absolute;left:7230;top:0;height:825;width:1168;" filled="f" stroked="t" coordsize="21600,21600" o:gfxdata="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mWGftb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西 安</w:t>
                          </w:r>
                        </w:p>
                      </w:txbxContent>
                    </v:textbox>
                  </v:shape>
                </v:group>
                <v:group id="组合 87" o:spid="_x0000_s1026" o:spt="203" style="position:absolute;left:872;top:214;height:5503;width:6703;" coordsize="6703,5503" o:gfxdata="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D0FUEe/AAAA3AAA&#10;AA8AAAAAAAAAAQAgAAAAOAAAAGRycy9kb3ducmV2LnhtbFBLBQYAAAAABgAGAGABAADhAwAAAAA=&#10;">
                  <o:lock v:ext="edit" aspectratio="f"/>
                  <v:line id="直接连接符 80" o:spid="_x0000_s1026" o:spt="20" style="position:absolute;left:315;top:3052;flip:y;height:27;width:2369;" filled="f" stroked="t" coordsize="21600,21600" o:gfxdata="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ACkrrAwAAAANwAAAAPAAAAAAAAAAEAIAAAADgAAABkcnMv&#10;ZG93bnJldi54bWxQSwUGAAAAAAYABgBbAQAAzwMAAAAA&#10;">
                    <v:fill on="f" focussize="0,0"/>
                    <v:stroke weight="0.5pt" color="#000000" joinstyle="round" endarrow="block"/>
                    <v:imagedata o:title=""/>
                    <o:lock v:ext="edit" aspectratio="f"/>
                  </v:line>
                  <v:line id="直接连接符 81" o:spid="_x0000_s1026" o:spt="20" style="position:absolute;left:2908;top:3599;flip:x y;height:1904;width:269;" filled="f" stroked="t" coordsize="21600,21600" o:gfxdata="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C8T0m1ugAAANwAAAAPAAAAAAAAAAEAIAAAADgAAABkcnMvZG93bnJl&#10;di54bWxQSwUGAAAAAAYABgBbAQAAyQMAAAAA&#10;">
                    <v:fill on="f" focussize="0,0"/>
                    <v:stroke weight="0.5pt" color="#000000" joinstyle="round" endarrow="block"/>
                    <v:imagedata o:title=""/>
                    <o:lock v:ext="edit" aspectratio="f"/>
                  </v:line>
                  <v:line id="直接连接符 82" o:spid="_x0000_s1026" o:spt="20" style="position:absolute;left:4125;top:621;flip:y;height:4873;width:2579;" filled="f" stroked="t" coordsize="21600,21600" o:gfxdata="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AcQYspwAAAANwAAAAPAAAAAAAAAAEAIAAAADgAAABkcnMv&#10;ZG93bnJldi54bWxQSwUGAAAAAAYABgBbAQAAzwMAAAAA&#10;">
                    <v:fill on="f" focussize="0,0"/>
                    <v:stroke weight="0.5pt" color="#000000" joinstyle="round" endarrow="block"/>
                    <v:imagedata o:title=""/>
                    <o:lock v:ext="edit" aspectratio="f"/>
                  </v:line>
                  <v:line id="直接连接符 83" o:spid="_x0000_s1026" o:spt="20" style="position:absolute;left:0;top:0;flip:y;height:2779;width:6389;" filled="f" stroked="t" coordsize="21600,21600" o:gfxdata="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IorRpvQAAANwAAAAPAAAAAAAAAAEAIAAAADgAAABkcnMvZG93&#10;bnJldi54bWxQSwUGAAAAAAYABgBbAQAAzAMAAAAA&#10;">
                    <v:fill on="f" focussize="0,0"/>
                    <v:stroke weight="0.5pt" color="#000000" joinstyle="round" endarrow="block"/>
                    <v:imagedata o:title=""/>
                    <o:lock v:ext="edit" aspectratio="f"/>
                  </v:line>
                  <v:line id="直接连接符 84" o:spid="_x0000_s1026" o:spt="20" style="position:absolute;left:3028;top:3578;height:1920;width:285;" filled="f" stroked="t" coordsize="21600,21600" o:gfxdata="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I5X2R+8AAAA3AAAAA8AAAAAAAAAAQAgAAAAOAAAAGRycy9kb3du&#10;cmV2LnhtbFBLBQYAAAAABgAGAFsBAADLAwAAAAA=&#10;">
                    <v:fill on="f" focussize="0,0"/>
                    <v:stroke weight="0.5pt" color="#000000" joinstyle="round" dashstyle="longDashDotDot" endarrow="block"/>
                    <v:imagedata o:title=""/>
                    <o:lock v:ext="edit" aspectratio="f"/>
                  </v:line>
                  <v:line id="直接连接符 85" o:spid="_x0000_s1026" o:spt="20" style="position:absolute;left:297;top:3185;flip:x;height:15;width:2385;" filled="f" stroked="t" coordsize="21600,21600" o:gfxdata="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&#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ocuh4bsAAADcAAAADwAAAAAAAAABACAAAAA4AAAAZHJzL2Rvd25y&#10;ZXYueG1sUEsFBgAAAAAGAAYAWwEAAMoDAAAAAA==&#10;">
                    <v:fill on="f" focussize="0,0"/>
                    <v:stroke weight="0.5pt" color="#000000" joinstyle="round" dashstyle="longDashDotDot" endarrow="block"/>
                    <v:imagedata o:title=""/>
                    <o:lock v:ext="edit" aspectratio="f"/>
                  </v:line>
                  <v:line id="直接连接符 86" o:spid="_x0000_s1026" o:spt="20" style="position:absolute;left:3305;top:405;flip:x;height:2369;width:3074;" filled="f" stroked="t" coordsize="21600,21600" o:gfxdata="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zocEersAAADcAAAADwAAAAAAAAABACAAAAA4AAAAZHJzL2Rvd25y&#10;ZXYueG1sUEsFBgAAAAAGAAYAWwEAAMoDAAAAAA==&#10;">
                    <v:fill on="f" focussize="0,0"/>
                    <v:stroke weight="0.5pt" color="#000000" joinstyle="round" dashstyle="longDashDotDot" endarrow="block"/>
                    <v:imagedata o:title=""/>
                    <o:lock v:ext="edit" aspectratio="f"/>
                  </v:line>
                </v:group>
              </v:group>
            </w:pict>
          </mc:Fallback>
        </mc:AlternateContent>
      </w:r>
    </w:p>
    <w:p>
      <w:pPr>
        <w:tabs>
          <w:tab w:val="left" w:pos="1072"/>
        </w:tabs>
        <w:jc w:val="left"/>
        <w:rPr>
          <w:color w:val="000000"/>
        </w:rPr>
      </w:pPr>
      <w:r>
        <w:rPr>
          <w:color w:val="000000"/>
        </w:rPr>
        <mc:AlternateContent>
          <mc:Choice Requires="wpg">
            <w:drawing>
              <wp:anchor distT="0" distB="0" distL="114300" distR="114300" simplePos="0" relativeHeight="251680768" behindDoc="0" locked="0" layoutInCell="1" allowOverlap="1">
                <wp:simplePos x="0" y="0"/>
                <wp:positionH relativeFrom="column">
                  <wp:posOffset>-224790</wp:posOffset>
                </wp:positionH>
                <wp:positionV relativeFrom="paragraph">
                  <wp:posOffset>143510</wp:posOffset>
                </wp:positionV>
                <wp:extent cx="1170940" cy="891540"/>
                <wp:effectExtent l="0" t="0" r="13970" b="0"/>
                <wp:wrapNone/>
                <wp:docPr id="516" name="组合 516"/>
                <wp:cNvGraphicFramePr/>
                <a:graphic xmlns:a="http://schemas.openxmlformats.org/drawingml/2006/main">
                  <a:graphicData uri="http://schemas.microsoft.com/office/word/2010/wordprocessingGroup">
                    <wpg:wgp>
                      <wpg:cNvGrpSpPr/>
                      <wpg:grpSpPr>
                        <a:xfrm>
                          <a:off x="0" y="0"/>
                          <a:ext cx="1170832" cy="891540"/>
                          <a:chOff x="0" y="0"/>
                          <a:chExt cx="1515" cy="834"/>
                        </a:xfrm>
                      </wpg:grpSpPr>
                      <wps:wsp>
                        <wps:cNvPr id="517" name="直接连接符 71"/>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518" name="直接连接符 72"/>
                        <wps:cNvCnPr/>
                        <wps:spPr>
                          <a:xfrm>
                            <a:off x="705" y="599"/>
                            <a:ext cx="810" cy="1"/>
                          </a:xfrm>
                          <a:prstGeom prst="line">
                            <a:avLst/>
                          </a:prstGeom>
                          <a:ln w="6350" cap="flat" cmpd="sng">
                            <a:solidFill>
                              <a:srgbClr val="000000"/>
                            </a:solidFill>
                            <a:prstDash val="solid"/>
                            <a:headEnd type="none" w="med" len="med"/>
                            <a:tailEnd type="triangle" w="med" len="med"/>
                          </a:ln>
                        </wps:spPr>
                        <wps:bodyPr upright="1"/>
                      </wps:wsp>
                      <wps:wsp>
                        <wps:cNvPr id="519" name="流程图: 过程 73"/>
                        <wps:cNvSpPr/>
                        <wps:spPr>
                          <a:xfrm>
                            <a:off x="0" y="0"/>
                            <a:ext cx="77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17.7pt;margin-top:11.3pt;height:70.2pt;width:92.2pt;z-index:251680768;mso-width-relative:page;mso-height-relative:page;" coordsize="1515,834" o:gfxdata="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&#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">
                <o:lock v:ext="edit" aspectratio="f"/>
                <v:line id="直接连接符 71" o:spid="_x0000_s1026" o:spt="20" style="position:absolute;left:704;top:219;height:1;width:810;" filled="f" stroked="t" coordsize="21600,21600" o:gfxdata="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AlR7iQvQAAANwAAAAPAAAAAAAAAAEAIAAAADgAAABkcnMvZG93&#10;bnJldi54bWxQSwUGAAAAAAYABgBbAQAAzAMAAAAA&#10;">
                  <v:fill on="f" focussize="0,0"/>
                  <v:stroke weight="0.5pt" color="#000000" joinstyle="round" dashstyle="longDashDotDot" endarrow="block"/>
                  <v:imagedata o:title=""/>
                  <o:lock v:ext="edit" aspectratio="f"/>
                </v:line>
                <v:line id="直接连接符 72" o:spid="_x0000_s1026" o:spt="20" style="position:absolute;left:705;top:599;height:1;width:810;" filled="f" stroked="t" coordsize="21600,21600" o:gfxdata="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5veuaLsAAADcAAAADwAAAAAAAAABACAAAAA4AAAAZHJzL2Rvd25y&#10;ZXYueG1sUEsFBgAAAAAGAAYAWwEAAMoDAAAAAA==&#10;">
                  <v:fill on="f" focussize="0,0"/>
                  <v:stroke weight="0.5pt" color="#000000" joinstyle="round" endarrow="block"/>
                  <v:imagedata o:title=""/>
                  <o:lock v:ext="edit" aspectratio="f"/>
                </v:line>
                <v:shape id="流程图: 过程 73" o:spid="_x0000_s1026" o:spt="109" type="#_x0000_t109" style="position:absolute;left:0;top:0;height:834;width:779;" filled="f" stroked="f" coordsize="21600,21600" o:gfxdata="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DB7yKZvQAAANwAAAAPAAAAAAAAAAEAIAAAADgAAABkcnMvZG93&#10;bnJldi54bWxQSwUGAAAAAAYABgBbAQAAzAM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pStyle w:val="11"/>
        <w:rPr>
          <w:color w:val="000000"/>
        </w:rPr>
      </w:pPr>
    </w:p>
    <w:p>
      <w:pPr>
        <w:pStyle w:val="11"/>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rFonts w:hint="eastAsia"/>
          <w:b/>
          <w:bCs/>
          <w:color w:val="000000"/>
          <w:szCs w:val="21"/>
        </w:rPr>
      </w:pPr>
      <w:r>
        <w:rPr>
          <w:color w:val="000000"/>
        </w:rPr>
        <mc:AlternateContent>
          <mc:Choice Requires="wps">
            <w:drawing>
              <wp:anchor distT="0" distB="0" distL="114300" distR="114300" simplePos="0" relativeHeight="251673600" behindDoc="0" locked="0" layoutInCell="1" allowOverlap="1">
                <wp:simplePos x="0" y="0"/>
                <wp:positionH relativeFrom="column">
                  <wp:posOffset>-238760</wp:posOffset>
                </wp:positionH>
                <wp:positionV relativeFrom="paragraph">
                  <wp:posOffset>153035</wp:posOffset>
                </wp:positionV>
                <wp:extent cx="5752465" cy="2322195"/>
                <wp:effectExtent l="0" t="0" r="0" b="0"/>
                <wp:wrapNone/>
                <wp:docPr id="534" name="流程图: 过程 534"/>
                <wp:cNvGraphicFramePr/>
                <a:graphic xmlns:a="http://schemas.openxmlformats.org/drawingml/2006/main">
                  <a:graphicData uri="http://schemas.microsoft.com/office/word/2010/wordprocessingShape">
                    <wps:wsp>
                      <wps:cNvSpPr/>
                      <wps:spPr>
                        <a:xfrm>
                          <a:off x="0" y="0"/>
                          <a:ext cx="5752465" cy="2322195"/>
                        </a:xfrm>
                        <a:prstGeom prst="flowChartProcess">
                          <a:avLst/>
                        </a:prstGeom>
                        <a:noFill/>
                        <a:ln>
                          <a:noFill/>
                        </a:ln>
                      </wps:spPr>
                      <wps:txbx>
                        <w:txbxContent>
                          <w:p>
                            <w:pPr>
                              <w:jc w:val="center"/>
                              <w:rPr>
                                <w:rFonts w:hint="eastAsia"/>
                                <w:szCs w:val="21"/>
                              </w:rPr>
                            </w:pPr>
                            <w:r>
                              <w:rPr>
                                <w:rFonts w:hint="eastAsia"/>
                                <w:b/>
                                <w:bCs/>
                                <w:sz w:val="32"/>
                                <w:szCs w:val="32"/>
                              </w:rPr>
                              <w:t>煤焦油运输路线图  编号：10</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03"/>
                              <w:gridCol w:w="1368"/>
                              <w:gridCol w:w="1656"/>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203"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5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243"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NO.：1136</w:t>
                                  </w:r>
                                </w:p>
                              </w:tc>
                              <w:tc>
                                <w:tcPr>
                                  <w:tcW w:w="120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煤焦油</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06</w:t>
                                  </w:r>
                                  <w:r>
                                    <w:rPr>
                                      <w:rFonts w:hint="eastAsia"/>
                                      <w:szCs w:val="21"/>
                                    </w:rPr>
                                    <w:t>万吨</w:t>
                                  </w:r>
                                </w:p>
                              </w:tc>
                              <w:tc>
                                <w:tcPr>
                                  <w:tcW w:w="165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成都</w:t>
                                  </w:r>
                                </w:p>
                              </w:tc>
                              <w:tc>
                                <w:tcPr>
                                  <w:tcW w:w="224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南充、重庆、宜宾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NO.：32192</w:t>
                                  </w:r>
                                </w:p>
                              </w:tc>
                              <w:tc>
                                <w:tcPr>
                                  <w:tcW w:w="1203" w:type="dxa"/>
                                  <w:vMerge w:val="continue"/>
                                  <w:noWrap w:val="0"/>
                                  <w:vAlign w:val="top"/>
                                </w:tcPr>
                                <w:p>
                                  <w:pPr>
                                    <w:tabs>
                                      <w:tab w:val="left" w:pos="1072"/>
                                    </w:tabs>
                                    <w:jc w:val="left"/>
                                    <w:rPr>
                                      <w:rFonts w:hint="eastAsia"/>
                                      <w:szCs w:val="21"/>
                                    </w:rPr>
                                  </w:pPr>
                                </w:p>
                              </w:tc>
                              <w:tc>
                                <w:tcPr>
                                  <w:tcW w:w="1368" w:type="dxa"/>
                                  <w:vMerge w:val="continue"/>
                                  <w:noWrap w:val="0"/>
                                  <w:vAlign w:val="top"/>
                                </w:tcPr>
                                <w:p>
                                  <w:pPr>
                                    <w:tabs>
                                      <w:tab w:val="left" w:pos="1072"/>
                                    </w:tabs>
                                    <w:jc w:val="left"/>
                                    <w:rPr>
                                      <w:rFonts w:hint="eastAsia"/>
                                      <w:szCs w:val="21"/>
                                    </w:rPr>
                                  </w:pPr>
                                </w:p>
                              </w:tc>
                              <w:tc>
                                <w:tcPr>
                                  <w:tcW w:w="1656" w:type="dxa"/>
                                  <w:vMerge w:val="continue"/>
                                  <w:noWrap w:val="0"/>
                                  <w:vAlign w:val="top"/>
                                </w:tcPr>
                                <w:p>
                                  <w:pPr>
                                    <w:tabs>
                                      <w:tab w:val="left" w:pos="1072"/>
                                    </w:tabs>
                                    <w:jc w:val="left"/>
                                    <w:rPr>
                                      <w:rFonts w:hint="eastAsia"/>
                                      <w:szCs w:val="21"/>
                                    </w:rPr>
                                  </w:pPr>
                                </w:p>
                              </w:tc>
                              <w:tc>
                                <w:tcPr>
                                  <w:tcW w:w="2243"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wps:txbx>
                      <wps:bodyPr lIns="91439" tIns="45719" rIns="91439" bIns="45719" upright="1"/>
                    </wps:wsp>
                  </a:graphicData>
                </a:graphic>
              </wp:anchor>
            </w:drawing>
          </mc:Choice>
          <mc:Fallback>
            <w:pict>
              <v:shape id="_x0000_s1026" o:spid="_x0000_s1026" o:spt="109" type="#_x0000_t109" style="position:absolute;left:0pt;margin-left:-18.8pt;margin-top:12.05pt;height:182.85pt;width:452.95pt;z-index:251673600;mso-width-relative:page;mso-height-relative:page;" filled="f" stroked="f" coordsize="21600,21600" o:gfxdata="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煤焦油运输路线图  编号：10</w:t>
                      </w:r>
                    </w:p>
                    <w:tbl>
                      <w:tblPr>
                        <w:tblStyle w:val="12"/>
                        <w:tblpPr w:leftFromText="180" w:rightFromText="180" w:horzAnchor="margin"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03"/>
                        <w:gridCol w:w="1368"/>
                        <w:gridCol w:w="1656"/>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203"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65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243"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NO.：1136</w:t>
                            </w:r>
                          </w:p>
                        </w:tc>
                        <w:tc>
                          <w:tcPr>
                            <w:tcW w:w="120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煤焦油</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06</w:t>
                            </w:r>
                            <w:r>
                              <w:rPr>
                                <w:rFonts w:hint="eastAsia"/>
                                <w:szCs w:val="21"/>
                              </w:rPr>
                              <w:t>万吨</w:t>
                            </w:r>
                          </w:p>
                        </w:tc>
                        <w:tc>
                          <w:tcPr>
                            <w:tcW w:w="165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成都</w:t>
                            </w:r>
                          </w:p>
                        </w:tc>
                        <w:tc>
                          <w:tcPr>
                            <w:tcW w:w="2243"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南充、重庆、宜宾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NO.：32192</w:t>
                            </w:r>
                          </w:p>
                        </w:tc>
                        <w:tc>
                          <w:tcPr>
                            <w:tcW w:w="1203" w:type="dxa"/>
                            <w:vMerge w:val="continue"/>
                            <w:noWrap w:val="0"/>
                            <w:vAlign w:val="top"/>
                          </w:tcPr>
                          <w:p>
                            <w:pPr>
                              <w:tabs>
                                <w:tab w:val="left" w:pos="1072"/>
                              </w:tabs>
                              <w:jc w:val="left"/>
                              <w:rPr>
                                <w:rFonts w:hint="eastAsia"/>
                                <w:szCs w:val="21"/>
                              </w:rPr>
                            </w:pPr>
                          </w:p>
                        </w:tc>
                        <w:tc>
                          <w:tcPr>
                            <w:tcW w:w="1368" w:type="dxa"/>
                            <w:vMerge w:val="continue"/>
                            <w:noWrap w:val="0"/>
                            <w:vAlign w:val="top"/>
                          </w:tcPr>
                          <w:p>
                            <w:pPr>
                              <w:tabs>
                                <w:tab w:val="left" w:pos="1072"/>
                              </w:tabs>
                              <w:jc w:val="left"/>
                              <w:rPr>
                                <w:rFonts w:hint="eastAsia"/>
                                <w:szCs w:val="21"/>
                              </w:rPr>
                            </w:pPr>
                          </w:p>
                        </w:tc>
                        <w:tc>
                          <w:tcPr>
                            <w:tcW w:w="1656" w:type="dxa"/>
                            <w:vMerge w:val="continue"/>
                            <w:noWrap w:val="0"/>
                            <w:vAlign w:val="top"/>
                          </w:tcPr>
                          <w:p>
                            <w:pPr>
                              <w:tabs>
                                <w:tab w:val="left" w:pos="1072"/>
                              </w:tabs>
                              <w:jc w:val="left"/>
                              <w:rPr>
                                <w:rFonts w:hint="eastAsia"/>
                                <w:szCs w:val="21"/>
                              </w:rPr>
                            </w:pPr>
                          </w:p>
                        </w:tc>
                        <w:tc>
                          <w:tcPr>
                            <w:tcW w:w="2243" w:type="dxa"/>
                            <w:vMerge w:val="continue"/>
                            <w:noWrap w:val="0"/>
                            <w:vAlign w:val="top"/>
                          </w:tcPr>
                          <w:p>
                            <w:pPr>
                              <w:tabs>
                                <w:tab w:val="left" w:pos="1072"/>
                              </w:tabs>
                              <w:jc w:val="left"/>
                              <w:rPr>
                                <w:rFonts w:hint="eastAsia"/>
                                <w:szCs w:val="21"/>
                              </w:rPr>
                            </w:pPr>
                          </w:p>
                        </w:tc>
                      </w:tr>
                    </w:tbl>
                    <w:p>
                      <w:r>
                        <w:rPr>
                          <w:rFonts w:hint="eastAsia"/>
                          <w:b/>
                          <w:bCs/>
                          <w:szCs w:val="21"/>
                        </w:rPr>
                        <w:t xml:space="preserve">  </w:t>
                      </w:r>
                    </w:p>
                  </w:txbxContent>
                </v:textbox>
              </v:shape>
            </w:pict>
          </mc:Fallback>
        </mc:AlternateContent>
      </w:r>
    </w:p>
    <w:p>
      <w:pPr>
        <w:tabs>
          <w:tab w:val="left" w:pos="1072"/>
        </w:tabs>
        <w:jc w:val="left"/>
        <w:rPr>
          <w:rFonts w:hint="eastAsia"/>
          <w:b/>
          <w:bCs/>
          <w:color w:val="000000"/>
          <w:szCs w:val="21"/>
        </w:rPr>
        <w:sectPr>
          <w:pgSz w:w="11906" w:h="16838"/>
          <w:pgMar w:top="1440" w:right="1800" w:bottom="1440" w:left="1800" w:header="851" w:footer="992" w:gutter="0"/>
          <w:pgNumType w:fmt="decimal"/>
          <w:cols w:space="720" w:num="1"/>
          <w:docGrid w:type="lines" w:linePitch="312" w:charSpace="0"/>
        </w:sectPr>
      </w:pPr>
      <w:r>
        <w:rPr>
          <w:color w:val="000000"/>
        </w:rPr>
        <mc:AlternateContent>
          <mc:Choice Requires="wpg">
            <w:drawing>
              <wp:anchor distT="0" distB="0" distL="114300" distR="114300" simplePos="0" relativeHeight="251665408" behindDoc="0" locked="0" layoutInCell="1" allowOverlap="1">
                <wp:simplePos x="0" y="0"/>
                <wp:positionH relativeFrom="column">
                  <wp:posOffset>1760855</wp:posOffset>
                </wp:positionH>
                <wp:positionV relativeFrom="paragraph">
                  <wp:posOffset>2106295</wp:posOffset>
                </wp:positionV>
                <wp:extent cx="3265170" cy="2311400"/>
                <wp:effectExtent l="4445" t="4445" r="426085" b="8255"/>
                <wp:wrapNone/>
                <wp:docPr id="539" name="组合 539"/>
                <wp:cNvGraphicFramePr/>
                <a:graphic xmlns:a="http://schemas.openxmlformats.org/drawingml/2006/main">
                  <a:graphicData uri="http://schemas.microsoft.com/office/word/2010/wordprocessingGroup">
                    <wpg:wgp>
                      <wpg:cNvGrpSpPr/>
                      <wpg:grpSpPr>
                        <a:xfrm>
                          <a:off x="0" y="0"/>
                          <a:ext cx="3265170" cy="2311400"/>
                          <a:chOff x="0" y="0"/>
                          <a:chExt cx="5908" cy="5338"/>
                        </a:xfrm>
                      </wpg:grpSpPr>
                      <wpg:grpSp>
                        <wpg:cNvPr id="540" name="组合 98"/>
                        <wpg:cNvGrpSpPr/>
                        <wpg:grpSpPr>
                          <a:xfrm>
                            <a:off x="0" y="0"/>
                            <a:ext cx="5908" cy="5339"/>
                            <a:chOff x="0" y="0"/>
                            <a:chExt cx="5908" cy="5339"/>
                          </a:xfrm>
                        </wpg:grpSpPr>
                        <wps:wsp>
                          <wps:cNvPr id="541" name="流程图: 过程 94"/>
                          <wps:cNvSpPr/>
                          <wps:spPr>
                            <a:xfrm>
                              <a:off x="4155" y="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542" name="流程图: 过程 95"/>
                          <wps:cNvSpPr/>
                          <wps:spPr>
                            <a:xfrm>
                              <a:off x="0" y="18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成 都</w:t>
                                </w:r>
                              </w:p>
                            </w:txbxContent>
                          </wps:txbx>
                          <wps:bodyPr lIns="91439" tIns="45719" rIns="91439" bIns="45719" upright="1"/>
                        </wps:wsp>
                        <wps:wsp>
                          <wps:cNvPr id="543" name="流程图: 过程 96"/>
                          <wps:cNvSpPr/>
                          <wps:spPr>
                            <a:xfrm>
                              <a:off x="720" y="451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宜 宾</w:t>
                                </w:r>
                              </w:p>
                            </w:txbxContent>
                          </wps:txbx>
                          <wps:bodyPr lIns="91439" tIns="45719" rIns="91439" bIns="45719" upright="1"/>
                        </wps:wsp>
                        <wps:wsp>
                          <wps:cNvPr id="544" name="流程图: 过程 97"/>
                          <wps:cNvSpPr/>
                          <wps:spPr>
                            <a:xfrm>
                              <a:off x="4740" y="264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重 庆</w:t>
                                </w:r>
                              </w:p>
                            </w:txbxContent>
                          </wps:txbx>
                          <wps:bodyPr lIns="91439" tIns="45719" rIns="91439" bIns="45719" upright="1"/>
                        </wps:wsp>
                      </wpg:grpSp>
                      <wpg:grpSp>
                        <wpg:cNvPr id="545" name="组合 105"/>
                        <wpg:cNvGrpSpPr/>
                        <wpg:grpSpPr>
                          <a:xfrm>
                            <a:off x="273" y="226"/>
                            <a:ext cx="5049" cy="4701"/>
                            <a:chOff x="0" y="0"/>
                            <a:chExt cx="5049" cy="4701"/>
                          </a:xfrm>
                        </wpg:grpSpPr>
                        <wps:wsp>
                          <wps:cNvPr id="546" name="直接连接符 99"/>
                          <wps:cNvCnPr/>
                          <wps:spPr>
                            <a:xfrm flipH="1">
                              <a:off x="925" y="0"/>
                              <a:ext cx="2941" cy="91"/>
                            </a:xfrm>
                            <a:prstGeom prst="line">
                              <a:avLst/>
                            </a:prstGeom>
                            <a:ln w="6350" cap="flat" cmpd="sng">
                              <a:solidFill>
                                <a:srgbClr val="000000"/>
                              </a:solidFill>
                              <a:prstDash val="lgDashDotDot"/>
                              <a:headEnd type="none" w="med" len="med"/>
                              <a:tailEnd type="triangle" w="med" len="med"/>
                            </a:ln>
                          </wps:spPr>
                          <wps:bodyPr upright="1"/>
                        </wps:wsp>
                        <wps:wsp>
                          <wps:cNvPr id="547" name="直接连接符 100"/>
                          <wps:cNvCnPr/>
                          <wps:spPr>
                            <a:xfrm>
                              <a:off x="884" y="578"/>
                              <a:ext cx="3599" cy="2035"/>
                            </a:xfrm>
                            <a:prstGeom prst="line">
                              <a:avLst/>
                            </a:prstGeom>
                            <a:ln w="6350" cap="flat" cmpd="sng">
                              <a:solidFill>
                                <a:srgbClr val="000000"/>
                              </a:solidFill>
                              <a:prstDash val="solid"/>
                              <a:headEnd type="none" w="med" len="med"/>
                              <a:tailEnd type="triangle" w="med" len="med"/>
                            </a:ln>
                          </wps:spPr>
                          <wps:bodyPr upright="1"/>
                        </wps:wsp>
                        <wps:wsp>
                          <wps:cNvPr id="548" name="直接连接符 101"/>
                          <wps:cNvCnPr/>
                          <wps:spPr>
                            <a:xfrm flipV="1">
                              <a:off x="913" y="137"/>
                              <a:ext cx="2954" cy="95"/>
                            </a:xfrm>
                            <a:prstGeom prst="line">
                              <a:avLst/>
                            </a:prstGeom>
                            <a:ln w="6350" cap="flat" cmpd="sng">
                              <a:solidFill>
                                <a:srgbClr val="000000"/>
                              </a:solidFill>
                              <a:prstDash val="solid"/>
                              <a:headEnd type="none" w="med" len="med"/>
                              <a:tailEnd type="triangle" w="med" len="med"/>
                            </a:ln>
                          </wps:spPr>
                          <wps:bodyPr upright="1"/>
                        </wps:wsp>
                        <wps:wsp>
                          <wps:cNvPr id="549" name="直接连接符 102"/>
                          <wps:cNvCnPr/>
                          <wps:spPr>
                            <a:xfrm>
                              <a:off x="0" y="788"/>
                              <a:ext cx="823" cy="3516"/>
                            </a:xfrm>
                            <a:prstGeom prst="line">
                              <a:avLst/>
                            </a:prstGeom>
                            <a:ln w="6350" cap="flat" cmpd="sng">
                              <a:solidFill>
                                <a:srgbClr val="000000"/>
                              </a:solidFill>
                              <a:prstDash val="solid"/>
                              <a:headEnd type="none" w="med" len="med"/>
                              <a:tailEnd type="triangle" w="med" len="med"/>
                            </a:ln>
                          </wps:spPr>
                          <wps:bodyPr upright="1"/>
                        </wps:wsp>
                        <wps:wsp>
                          <wps:cNvPr id="550" name="直接连接符 103"/>
                          <wps:cNvCnPr/>
                          <wps:spPr>
                            <a:xfrm flipH="1" flipV="1">
                              <a:off x="4490" y="618"/>
                              <a:ext cx="496" cy="1800"/>
                            </a:xfrm>
                            <a:prstGeom prst="line">
                              <a:avLst/>
                            </a:prstGeom>
                            <a:ln w="6350" cap="flat" cmpd="sng">
                              <a:solidFill>
                                <a:srgbClr val="000000"/>
                              </a:solidFill>
                              <a:prstDash val="lgDashDotDot"/>
                              <a:headEnd type="none" w="med" len="med"/>
                              <a:tailEnd type="triangle" w="med" len="med"/>
                            </a:ln>
                          </wps:spPr>
                          <wps:bodyPr upright="1"/>
                        </wps:wsp>
                        <wps:wsp>
                          <wps:cNvPr id="551" name="曲线连接符 104"/>
                          <wps:cNvCnPr>
                            <a:stCxn id="172" idx="3"/>
                            <a:endCxn id="172" idx="3"/>
                          </wps:cNvCnPr>
                          <wps:spPr>
                            <a:xfrm flipV="1">
                              <a:off x="1615" y="187"/>
                              <a:ext cx="3435" cy="4515"/>
                            </a:xfrm>
                            <a:prstGeom prst="curvedConnector3">
                              <a:avLst>
                                <a:gd name="adj1" fmla="val 138866"/>
                              </a:avLst>
                            </a:prstGeom>
                            <a:ln w="6350" cap="flat" cmpd="sng">
                              <a:solidFill>
                                <a:srgbClr val="000000"/>
                              </a:solidFill>
                              <a:prstDash val="lgDashDotDot"/>
                              <a:headEnd type="none" w="med" len="med"/>
                              <a:tailEnd type="triangle" w="med" len="med"/>
                            </a:ln>
                          </wps:spPr>
                          <wps:bodyPr/>
                        </wps:wsp>
                      </wpg:grpSp>
                    </wpg:wgp>
                  </a:graphicData>
                </a:graphic>
              </wp:anchor>
            </w:drawing>
          </mc:Choice>
          <mc:Fallback>
            <w:pict>
              <v:group id="_x0000_s1026" o:spid="_x0000_s1026" o:spt="203" style="position:absolute;left:0pt;margin-left:138.65pt;margin-top:165.85pt;height:182pt;width:257.1pt;z-index:251665408;mso-width-relative:page;mso-height-relative:page;" coordsize="5908,5338" o:gfxdata="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">
                <o:lock v:ext="edit" aspectratio="f"/>
                <v:group id="组合 98" o:spid="_x0000_s1026" o:spt="203" style="position:absolute;left:0;top:0;height:5339;width:5908;" coordsize="5908,5339" o:gfxdata="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">
                  <o:lock v:ext="edit" aspectratio="f"/>
                  <v:shape id="流程图: 过程 94" o:spid="_x0000_s1026" o:spt="109" type="#_x0000_t109" style="position:absolute;left:4155;top:0;height:825;width:1168;" filled="f" stroked="t" coordsize="21600,21600" o:gfxdata="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uFfBa/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95" o:spid="_x0000_s1026" o:spt="109" type="#_x0000_t109" style="position:absolute;left:0;top:180;height:825;width:1168;" filled="f" stroked="t" coordsize="21600,21600" o:gfxdata="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MtX4mG/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成 都</w:t>
                          </w:r>
                        </w:p>
                      </w:txbxContent>
                    </v:textbox>
                  </v:shape>
                  <v:shape id="流程图: 过程 96" o:spid="_x0000_s1026" o:spt="109" type="#_x0000_t109" style="position:absolute;left:720;top:4515;height:825;width:1168;" filled="f" stroked="t" coordsize="21600,21600" o:gfxdata="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pBtH+r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宜 宾</w:t>
                          </w:r>
                        </w:p>
                      </w:txbxContent>
                    </v:textbox>
                  </v:shape>
                  <v:shape id="流程图: 过程 97" o:spid="_x0000_s1026" o:spt="109" type="#_x0000_t109" style="position:absolute;left:4740;top:2640;height:825;width:1168;" filled="f" stroked="t" coordsize="21600,21600" o:gfxdata="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Cvy346/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重 庆</w:t>
                          </w:r>
                        </w:p>
                      </w:txbxContent>
                    </v:textbox>
                  </v:shape>
                </v:group>
                <v:group id="组合 105" o:spid="_x0000_s1026" o:spt="203" style="position:absolute;left:273;top:226;height:4701;width:5049;" coordsize="5049,4701" o:gfxdata="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">
                  <o:lock v:ext="edit" aspectratio="f"/>
                  <v:line id="直接连接符 99" o:spid="_x0000_s1026" o:spt="20" style="position:absolute;left:925;top:0;flip:x;height:91;width:2941;" filled="f" stroked="t" coordsize="21600,21600" o:gfxdata="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hvbUn7sAAADcAAAADwAAAAAAAAABACAAAAA4AAAAZHJzL2Rvd25y&#10;ZXYueG1sUEsFBgAAAAAGAAYAWwEAAMoDAAAAAA==&#10;">
                    <v:fill on="f" focussize="0,0"/>
                    <v:stroke weight="0.5pt" color="#000000" joinstyle="round" dashstyle="longDashDotDot" endarrow="block"/>
                    <v:imagedata o:title=""/>
                    <o:lock v:ext="edit" aspectratio="f"/>
                  </v:line>
                  <v:line id="直接连接符 100" o:spid="_x0000_s1026" o:spt="20" style="position:absolute;left:884;top:578;height:2035;width:3599;" filled="f" stroked="t" coordsize="21600,21600" o:gfxdata="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ITbFQe/AAAA3AAAAA8AAAAAAAAAAQAgAAAAOAAAAGRycy9k&#10;b3ducmV2LnhtbFBLBQYAAAAABgAGAFsBAADOAwAAAAA=&#10;">
                    <v:fill on="f" focussize="0,0"/>
                    <v:stroke weight="0.5pt" color="#000000" joinstyle="round" endarrow="block"/>
                    <v:imagedata o:title=""/>
                    <o:lock v:ext="edit" aspectratio="f"/>
                  </v:line>
                  <v:line id="直接连接符 101" o:spid="_x0000_s1026" o:spt="20" style="position:absolute;left:913;top:137;flip:y;height:95;width:2954;" filled="f" stroked="t" coordsize="21600,21600" o:gfxdata="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Cu0ssSvQAAANwAAAAPAAAAAAAAAAEAIAAAADgAAABkcnMvZG93&#10;bnJldi54bWxQSwUGAAAAAAYABgBbAQAAzAMAAAAA&#10;">
                    <v:fill on="f" focussize="0,0"/>
                    <v:stroke weight="0.5pt" color="#000000" joinstyle="round" endarrow="block"/>
                    <v:imagedata o:title=""/>
                    <o:lock v:ext="edit" aspectratio="f"/>
                  </v:line>
                  <v:line id="直接连接符 102" o:spid="_x0000_s1026" o:spt="20" style="position:absolute;left:0;top:788;height:3516;width:823;" filled="f" stroked="t" coordsize="21600,21600" o:gfxdata="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JoIJO6/AAAA3AAAAA8AAAAAAAAAAQAgAAAAOAAAAGRycy9k&#10;b3ducmV2LnhtbFBLBQYAAAAABgAGAFsBAADOAwAAAAA=&#10;">
                    <v:fill on="f" focussize="0,0"/>
                    <v:stroke weight="0.5pt" color="#000000" joinstyle="round" endarrow="block"/>
                    <v:imagedata o:title=""/>
                    <o:lock v:ext="edit" aspectratio="f"/>
                  </v:line>
                  <v:line id="直接连接符 103" o:spid="_x0000_s1026" o:spt="20" style="position:absolute;left:4490;top:618;flip:x y;height:1800;width:496;" filled="f" stroked="t" coordsize="21600,21600" o:gfxdata="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&#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OB8V1W5AAAA3AAAAA8AAAAAAAAAAQAgAAAAOAAAAGRycy9kb3ducmV2&#10;LnhtbFBLBQYAAAAABgAGAFsBAADIAwAAAAA=&#10;">
                    <v:fill on="f" focussize="0,0"/>
                    <v:stroke weight="0.5pt" color="#000000" joinstyle="round" dashstyle="longDashDotDot" endarrow="block"/>
                    <v:imagedata o:title=""/>
                    <o:lock v:ext="edit" aspectratio="f"/>
                  </v:line>
                  <v:shape id="曲线连接符 104" o:spid="_x0000_s1026" o:spt="38" type="#_x0000_t38" style="position:absolute;left:1615;top:187;flip:y;height:4515;width:3435;" filled="f" stroked="t" coordsize="21600,21600" o:gfxdata="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BHDW1S8AAAA3AAAAA8AAAAAAAAAAQAgAAAAOAAAAGRycy9kb3du&#10;cmV2LnhtbFBLBQYAAAAABgAGAFsBAADLAwAAAAA=&#10;" adj="29995">
                    <v:fill on="f" focussize="0,0"/>
                    <v:stroke weight="0.5pt" color="#000000" joinstyle="round" dashstyle="longDashDotDot" endarrow="block"/>
                    <v:imagedata o:title=""/>
                    <o:lock v:ext="edit" aspectratio="f"/>
                  </v:shape>
                </v:group>
              </v:group>
            </w:pict>
          </mc:Fallback>
        </mc:AlternateContent>
      </w:r>
      <w:r>
        <w:rPr>
          <w:color w:val="000000"/>
        </w:rPr>
        <mc:AlternateContent>
          <mc:Choice Requires="wpg">
            <w:drawing>
              <wp:anchor distT="0" distB="0" distL="114300" distR="114300" simplePos="0" relativeHeight="251681792" behindDoc="0" locked="0" layoutInCell="1" allowOverlap="1">
                <wp:simplePos x="0" y="0"/>
                <wp:positionH relativeFrom="column">
                  <wp:posOffset>-201930</wp:posOffset>
                </wp:positionH>
                <wp:positionV relativeFrom="paragraph">
                  <wp:posOffset>1951990</wp:posOffset>
                </wp:positionV>
                <wp:extent cx="1155700" cy="800100"/>
                <wp:effectExtent l="0" t="0" r="3810" b="0"/>
                <wp:wrapNone/>
                <wp:docPr id="535" name="组合 535"/>
                <wp:cNvGraphicFramePr/>
                <a:graphic xmlns:a="http://schemas.openxmlformats.org/drawingml/2006/main">
                  <a:graphicData uri="http://schemas.microsoft.com/office/word/2010/wordprocessingGroup">
                    <wpg:wgp>
                      <wpg:cNvGrpSpPr/>
                      <wpg:grpSpPr>
                        <a:xfrm>
                          <a:off x="0" y="0"/>
                          <a:ext cx="1155700" cy="800100"/>
                          <a:chOff x="0" y="0"/>
                          <a:chExt cx="1525" cy="834"/>
                        </a:xfrm>
                      </wpg:grpSpPr>
                      <wps:wsp>
                        <wps:cNvPr id="536" name="直接连接符 90"/>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537" name="直接连接符 91"/>
                        <wps:cNvCnPr/>
                        <wps:spPr>
                          <a:xfrm>
                            <a:off x="715" y="647"/>
                            <a:ext cx="810" cy="1"/>
                          </a:xfrm>
                          <a:prstGeom prst="line">
                            <a:avLst/>
                          </a:prstGeom>
                          <a:ln w="6350" cap="flat" cmpd="sng">
                            <a:solidFill>
                              <a:srgbClr val="000000"/>
                            </a:solidFill>
                            <a:prstDash val="solid"/>
                            <a:headEnd type="none" w="med" len="med"/>
                            <a:tailEnd type="triangle" w="med" len="med"/>
                          </a:ln>
                        </wps:spPr>
                        <wps:bodyPr upright="1"/>
                      </wps:wsp>
                      <wps:wsp>
                        <wps:cNvPr id="538" name="流程图: 过程 92"/>
                        <wps:cNvSpPr/>
                        <wps:spPr>
                          <a:xfrm>
                            <a:off x="0" y="0"/>
                            <a:ext cx="77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15.9pt;margin-top:153.7pt;height:63pt;width:91pt;z-index:251681792;mso-width-relative:page;mso-height-relative:page;" coordsize="1525,834" o:gfxdata="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">
                <o:lock v:ext="edit" aspectratio="f"/>
                <v:line id="直接连接符 90" o:spid="_x0000_s1026" o:spt="20" style="position:absolute;left:704;top:219;height:1;width:810;" filled="f" stroked="t" coordsize="21600,21600" o:gfxdata="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AG+QWu8AAAA3AAAAA8AAAAAAAAAAQAgAAAAOAAAAGRycy9kb3du&#10;cmV2LnhtbFBLBQYAAAAABgAGAFsBAADLAwAAAAA=&#10;">
                  <v:fill on="f" focussize="0,0"/>
                  <v:stroke weight="0.5pt" color="#000000" joinstyle="round" dashstyle="longDashDotDot" endarrow="block"/>
                  <v:imagedata o:title=""/>
                  <o:lock v:ext="edit" aspectratio="f"/>
                </v:line>
                <v:line id="直接连接符 91" o:spid="_x0000_s1026" o:spt="20" style="position:absolute;left:715;top:647;height:1;width:810;" filled="f" stroked="t" coordsize="21600,21600" o:gfxdata="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NzdZnq/AAAA3AAAAA8AAAAAAAAAAQAgAAAAOAAAAGRycy9k&#10;b3ducmV2LnhtbFBLBQYAAAAABgAGAFsBAADOAwAAAAA=&#10;">
                  <v:fill on="f" focussize="0,0"/>
                  <v:stroke weight="0.5pt" color="#000000" joinstyle="round" endarrow="block"/>
                  <v:imagedata o:title=""/>
                  <o:lock v:ext="edit" aspectratio="f"/>
                </v:line>
                <v:shape id="流程图: 过程 92" o:spid="_x0000_s1026" o:spt="109" type="#_x0000_t109" style="position:absolute;left:0;top:0;height:834;width:779;" filled="f" stroked="f" coordsize="21600,21600" o:gfxdata="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5RbbYrsAAADcAAAADwAAAAAAAAABACAAAAA4AAAAZHJzL2Rvd25y&#10;ZXYueG1sUEsFBgAAAAAGAAYAWwEAAMoDA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ind w:left="0" w:leftChars="0" w:firstLine="0" w:firstLineChars="0"/>
        <w:rPr>
          <w:rFonts w:hint="eastAsia"/>
          <w:b/>
          <w:bCs/>
          <w:color w:val="000000"/>
          <w:szCs w:val="21"/>
        </w:rPr>
      </w:pPr>
      <w:r>
        <w:rPr>
          <w:color w:val="000000"/>
        </w:rPr>
        <mc:AlternateContent>
          <mc:Choice Requires="wps">
            <w:drawing>
              <wp:anchor distT="0" distB="0" distL="114300" distR="114300" simplePos="0" relativeHeight="251674624" behindDoc="0" locked="0" layoutInCell="1" allowOverlap="1">
                <wp:simplePos x="0" y="0"/>
                <wp:positionH relativeFrom="column">
                  <wp:posOffset>208915</wp:posOffset>
                </wp:positionH>
                <wp:positionV relativeFrom="paragraph">
                  <wp:posOffset>115570</wp:posOffset>
                </wp:positionV>
                <wp:extent cx="5752465" cy="2063115"/>
                <wp:effectExtent l="0" t="0" r="0" b="0"/>
                <wp:wrapNone/>
                <wp:docPr id="552" name="流程图: 过程 552"/>
                <wp:cNvGraphicFramePr/>
                <a:graphic xmlns:a="http://schemas.openxmlformats.org/drawingml/2006/main">
                  <a:graphicData uri="http://schemas.microsoft.com/office/word/2010/wordprocessingShape">
                    <wps:wsp>
                      <wps:cNvSpPr/>
                      <wps:spPr>
                        <a:xfrm>
                          <a:off x="0" y="0"/>
                          <a:ext cx="5752465" cy="2063115"/>
                        </a:xfrm>
                        <a:prstGeom prst="flowChartProcess">
                          <a:avLst/>
                        </a:prstGeom>
                        <a:noFill/>
                        <a:ln>
                          <a:noFill/>
                        </a:ln>
                      </wps:spPr>
                      <wps:txbx>
                        <w:txbxContent>
                          <w:p>
                            <w:pPr>
                              <w:jc w:val="center"/>
                              <w:rPr>
                                <w:rFonts w:hint="eastAsia"/>
                                <w:szCs w:val="21"/>
                              </w:rPr>
                            </w:pPr>
                            <w:r>
                              <w:rPr>
                                <w:rFonts w:hint="eastAsia"/>
                                <w:b/>
                                <w:bCs/>
                                <w:sz w:val="32"/>
                                <w:szCs w:val="32"/>
                              </w:rPr>
                              <w:t>液碱运输路线图  编号：11</w:t>
                            </w:r>
                          </w:p>
                          <w:tbl>
                            <w:tblPr>
                              <w:tblStyle w:val="12"/>
                              <w:tblpPr w:leftFromText="180" w:rightFromText="180" w:horzAnchor="margin" w:tblpXSpec="center"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368"/>
                              <w:gridCol w:w="171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214"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1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172"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NO.：1824</w:t>
                                  </w:r>
                                </w:p>
                              </w:tc>
                              <w:tc>
                                <w:tcPr>
                                  <w:tcW w:w="121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液碱</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49</w:t>
                                  </w:r>
                                  <w:r>
                                    <w:rPr>
                                      <w:rFonts w:hint="eastAsia"/>
                                      <w:szCs w:val="21"/>
                                    </w:rPr>
                                    <w:t>万吨</w:t>
                                  </w:r>
                                </w:p>
                              </w:tc>
                              <w:tc>
                                <w:tcPr>
                                  <w:tcW w:w="171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江油</w:t>
                                  </w:r>
                                </w:p>
                              </w:tc>
                              <w:tc>
                                <w:tcPr>
                                  <w:tcW w:w="2172"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南充、攀枝花、宜宾、达州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NO.：82001</w:t>
                                  </w:r>
                                </w:p>
                              </w:tc>
                              <w:tc>
                                <w:tcPr>
                                  <w:tcW w:w="1214" w:type="dxa"/>
                                  <w:vMerge w:val="continue"/>
                                  <w:noWrap w:val="0"/>
                                  <w:vAlign w:val="top"/>
                                </w:tcPr>
                                <w:p>
                                  <w:pPr>
                                    <w:tabs>
                                      <w:tab w:val="left" w:pos="1072"/>
                                    </w:tabs>
                                    <w:jc w:val="center"/>
                                    <w:rPr>
                                      <w:rFonts w:hint="eastAsia"/>
                                      <w:szCs w:val="21"/>
                                    </w:rPr>
                                  </w:pPr>
                                </w:p>
                              </w:tc>
                              <w:tc>
                                <w:tcPr>
                                  <w:tcW w:w="1368" w:type="dxa"/>
                                  <w:vMerge w:val="continue"/>
                                  <w:noWrap w:val="0"/>
                                  <w:vAlign w:val="top"/>
                                </w:tcPr>
                                <w:p>
                                  <w:pPr>
                                    <w:tabs>
                                      <w:tab w:val="left" w:pos="1072"/>
                                    </w:tabs>
                                    <w:jc w:val="center"/>
                                    <w:rPr>
                                      <w:rFonts w:hint="eastAsia"/>
                                      <w:szCs w:val="21"/>
                                    </w:rPr>
                                  </w:pPr>
                                </w:p>
                              </w:tc>
                              <w:tc>
                                <w:tcPr>
                                  <w:tcW w:w="1716" w:type="dxa"/>
                                  <w:vMerge w:val="continue"/>
                                  <w:noWrap w:val="0"/>
                                  <w:vAlign w:val="top"/>
                                </w:tcPr>
                                <w:p>
                                  <w:pPr>
                                    <w:tabs>
                                      <w:tab w:val="left" w:pos="1072"/>
                                    </w:tabs>
                                    <w:jc w:val="center"/>
                                    <w:rPr>
                                      <w:rFonts w:hint="eastAsia"/>
                                      <w:szCs w:val="21"/>
                                    </w:rPr>
                                  </w:pPr>
                                </w:p>
                              </w:tc>
                              <w:tc>
                                <w:tcPr>
                                  <w:tcW w:w="2172" w:type="dxa"/>
                                  <w:vMerge w:val="continue"/>
                                  <w:noWrap w:val="0"/>
                                  <w:vAlign w:val="top"/>
                                </w:tcPr>
                                <w:p>
                                  <w:pPr>
                                    <w:tabs>
                                      <w:tab w:val="left" w:pos="1072"/>
                                    </w:tabs>
                                    <w:jc w:val="center"/>
                                    <w:rPr>
                                      <w:rFonts w:hint="eastAsia"/>
                                      <w:szCs w:val="21"/>
                                    </w:rPr>
                                  </w:pPr>
                                </w:p>
                              </w:tc>
                            </w:tr>
                          </w:tbl>
                          <w:p>
                            <w:pPr>
                              <w:jc w:val="center"/>
                            </w:pPr>
                          </w:p>
                        </w:txbxContent>
                      </wps:txbx>
                      <wps:bodyPr lIns="91439" tIns="45719" rIns="91439" bIns="45719" upright="1"/>
                    </wps:wsp>
                  </a:graphicData>
                </a:graphic>
              </wp:anchor>
            </w:drawing>
          </mc:Choice>
          <mc:Fallback>
            <w:pict>
              <v:shape id="_x0000_s1026" o:spid="_x0000_s1026" o:spt="109" type="#_x0000_t109" style="position:absolute;left:0pt;margin-left:16.45pt;margin-top:9.1pt;height:162.45pt;width:452.95pt;z-index:251674624;mso-width-relative:page;mso-height-relative:page;" filled="f" stroked="f" coordsize="21600,21600" o:gfxdata="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">
                <v:fill on="f" focussize="0,0"/>
                <v:stroke on="f"/>
                <v:imagedata o:title=""/>
                <o:lock v:ext="edit" aspectratio="f"/>
                <v:textbox inset="7.19992125984252pt,3.59992125984252pt,7.19992125984252pt,3.59992125984252pt">
                  <w:txbxContent>
                    <w:p>
                      <w:pPr>
                        <w:jc w:val="center"/>
                        <w:rPr>
                          <w:rFonts w:hint="eastAsia"/>
                          <w:szCs w:val="21"/>
                        </w:rPr>
                      </w:pPr>
                      <w:r>
                        <w:rPr>
                          <w:rFonts w:hint="eastAsia"/>
                          <w:b/>
                          <w:bCs/>
                          <w:sz w:val="32"/>
                          <w:szCs w:val="32"/>
                        </w:rPr>
                        <w:t>液碱运输路线图  编号：11</w:t>
                      </w:r>
                    </w:p>
                    <w:tbl>
                      <w:tblPr>
                        <w:tblStyle w:val="12"/>
                        <w:tblpPr w:leftFromText="180" w:rightFromText="180" w:horzAnchor="margin" w:tblpXSpec="center" w:tblpY="-12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368"/>
                        <w:gridCol w:w="171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联合国编号</w:t>
                            </w:r>
                          </w:p>
                        </w:tc>
                        <w:tc>
                          <w:tcPr>
                            <w:tcW w:w="1214" w:type="dxa"/>
                            <w:noWrap w:val="0"/>
                            <w:vAlign w:val="center"/>
                          </w:tcPr>
                          <w:p>
                            <w:pPr>
                              <w:tabs>
                                <w:tab w:val="left" w:pos="1072"/>
                              </w:tabs>
                              <w:ind w:left="0" w:leftChars="0" w:firstLine="0" w:firstLineChars="0"/>
                              <w:jc w:val="center"/>
                              <w:rPr>
                                <w:rFonts w:hint="eastAsia"/>
                                <w:szCs w:val="21"/>
                              </w:rPr>
                            </w:pPr>
                            <w:r>
                              <w:rPr>
                                <w:rFonts w:hint="eastAsia"/>
                                <w:szCs w:val="21"/>
                              </w:rPr>
                              <w:t>品  名</w:t>
                            </w:r>
                          </w:p>
                        </w:tc>
                        <w:tc>
                          <w:tcPr>
                            <w:tcW w:w="1368" w:type="dxa"/>
                            <w:noWrap w:val="0"/>
                            <w:vAlign w:val="center"/>
                          </w:tcPr>
                          <w:p>
                            <w:pPr>
                              <w:tabs>
                                <w:tab w:val="left" w:pos="1072"/>
                              </w:tabs>
                              <w:ind w:left="0" w:leftChars="0" w:firstLine="0" w:firstLineChars="0"/>
                              <w:jc w:val="center"/>
                              <w:rPr>
                                <w:rFonts w:hint="eastAsia"/>
                                <w:szCs w:val="21"/>
                              </w:rPr>
                            </w:pPr>
                            <w:r>
                              <w:rPr>
                                <w:rFonts w:hint="eastAsia"/>
                                <w:szCs w:val="21"/>
                              </w:rPr>
                              <w:t>运  量</w:t>
                            </w:r>
                          </w:p>
                        </w:tc>
                        <w:tc>
                          <w:tcPr>
                            <w:tcW w:w="1716" w:type="dxa"/>
                            <w:noWrap w:val="0"/>
                            <w:vAlign w:val="center"/>
                          </w:tcPr>
                          <w:p>
                            <w:pPr>
                              <w:tabs>
                                <w:tab w:val="left" w:pos="1072"/>
                              </w:tabs>
                              <w:ind w:left="0" w:leftChars="0" w:firstLine="0" w:firstLineChars="0"/>
                              <w:jc w:val="center"/>
                              <w:rPr>
                                <w:rFonts w:hint="eastAsia"/>
                                <w:szCs w:val="21"/>
                              </w:rPr>
                            </w:pPr>
                            <w:r>
                              <w:rPr>
                                <w:rFonts w:hint="eastAsia"/>
                                <w:szCs w:val="21"/>
                              </w:rPr>
                              <w:t>运输起始地</w:t>
                            </w:r>
                          </w:p>
                        </w:tc>
                        <w:tc>
                          <w:tcPr>
                            <w:tcW w:w="2172" w:type="dxa"/>
                            <w:noWrap w:val="0"/>
                            <w:vAlign w:val="center"/>
                          </w:tcPr>
                          <w:p>
                            <w:pPr>
                              <w:tabs>
                                <w:tab w:val="left" w:pos="1072"/>
                              </w:tabs>
                              <w:ind w:left="0" w:leftChars="0" w:firstLine="0" w:firstLineChars="0"/>
                              <w:jc w:val="center"/>
                              <w:rPr>
                                <w:rFonts w:hint="eastAsia"/>
                                <w:szCs w:val="21"/>
                              </w:rPr>
                            </w:pPr>
                            <w:r>
                              <w:rPr>
                                <w:rFonts w:hint="eastAsia"/>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center"/>
                          </w:tcPr>
                          <w:p>
                            <w:pPr>
                              <w:tabs>
                                <w:tab w:val="left" w:pos="1072"/>
                              </w:tabs>
                              <w:ind w:left="0" w:leftChars="0" w:firstLine="0" w:firstLineChars="0"/>
                              <w:jc w:val="center"/>
                              <w:rPr>
                                <w:rFonts w:hint="eastAsia"/>
                                <w:szCs w:val="21"/>
                              </w:rPr>
                            </w:pPr>
                            <w:r>
                              <w:rPr>
                                <w:rFonts w:hint="eastAsia"/>
                                <w:szCs w:val="21"/>
                              </w:rPr>
                              <w:t>UN NO.：1824</w:t>
                            </w:r>
                          </w:p>
                        </w:tc>
                        <w:tc>
                          <w:tcPr>
                            <w:tcW w:w="1214"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液碱</w:t>
                            </w:r>
                          </w:p>
                        </w:tc>
                        <w:tc>
                          <w:tcPr>
                            <w:tcW w:w="1368"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0.</w:t>
                            </w:r>
                            <w:r>
                              <w:rPr>
                                <w:rFonts w:hint="eastAsia"/>
                                <w:szCs w:val="21"/>
                                <w:lang w:val="en-US" w:eastAsia="zh-CN"/>
                              </w:rPr>
                              <w:t>49</w:t>
                            </w:r>
                            <w:r>
                              <w:rPr>
                                <w:rFonts w:hint="eastAsia"/>
                                <w:szCs w:val="21"/>
                              </w:rPr>
                              <w:t>万吨</w:t>
                            </w:r>
                          </w:p>
                        </w:tc>
                        <w:tc>
                          <w:tcPr>
                            <w:tcW w:w="1716"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江油</w:t>
                            </w:r>
                          </w:p>
                        </w:tc>
                        <w:tc>
                          <w:tcPr>
                            <w:tcW w:w="2172" w:type="dxa"/>
                            <w:vMerge w:val="restart"/>
                            <w:noWrap w:val="0"/>
                            <w:vAlign w:val="center"/>
                          </w:tcPr>
                          <w:p>
                            <w:pPr>
                              <w:tabs>
                                <w:tab w:val="left" w:pos="1072"/>
                              </w:tabs>
                              <w:ind w:left="0" w:leftChars="0" w:firstLine="0" w:firstLineChars="0"/>
                              <w:jc w:val="center"/>
                              <w:rPr>
                                <w:rFonts w:hint="eastAsia"/>
                                <w:szCs w:val="21"/>
                              </w:rPr>
                            </w:pPr>
                            <w:r>
                              <w:rPr>
                                <w:rFonts w:hint="eastAsia"/>
                                <w:szCs w:val="21"/>
                              </w:rPr>
                              <w:t>南充、攀枝花、宜宾、达州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9" w:type="dxa"/>
                            <w:noWrap w:val="0"/>
                            <w:vAlign w:val="top"/>
                          </w:tcPr>
                          <w:p>
                            <w:pPr>
                              <w:tabs>
                                <w:tab w:val="left" w:pos="1072"/>
                              </w:tabs>
                              <w:ind w:left="0" w:leftChars="0" w:firstLine="0" w:firstLineChars="0"/>
                              <w:jc w:val="both"/>
                              <w:rPr>
                                <w:rFonts w:hint="eastAsia"/>
                                <w:szCs w:val="21"/>
                              </w:rPr>
                            </w:pPr>
                            <w:r>
                              <w:rPr>
                                <w:rFonts w:hint="eastAsia"/>
                                <w:szCs w:val="21"/>
                              </w:rPr>
                              <w:t>CN NO.：82001</w:t>
                            </w:r>
                          </w:p>
                        </w:tc>
                        <w:tc>
                          <w:tcPr>
                            <w:tcW w:w="1214" w:type="dxa"/>
                            <w:vMerge w:val="continue"/>
                            <w:noWrap w:val="0"/>
                            <w:vAlign w:val="top"/>
                          </w:tcPr>
                          <w:p>
                            <w:pPr>
                              <w:tabs>
                                <w:tab w:val="left" w:pos="1072"/>
                              </w:tabs>
                              <w:jc w:val="center"/>
                              <w:rPr>
                                <w:rFonts w:hint="eastAsia"/>
                                <w:szCs w:val="21"/>
                              </w:rPr>
                            </w:pPr>
                          </w:p>
                        </w:tc>
                        <w:tc>
                          <w:tcPr>
                            <w:tcW w:w="1368" w:type="dxa"/>
                            <w:vMerge w:val="continue"/>
                            <w:noWrap w:val="0"/>
                            <w:vAlign w:val="top"/>
                          </w:tcPr>
                          <w:p>
                            <w:pPr>
                              <w:tabs>
                                <w:tab w:val="left" w:pos="1072"/>
                              </w:tabs>
                              <w:jc w:val="center"/>
                              <w:rPr>
                                <w:rFonts w:hint="eastAsia"/>
                                <w:szCs w:val="21"/>
                              </w:rPr>
                            </w:pPr>
                          </w:p>
                        </w:tc>
                        <w:tc>
                          <w:tcPr>
                            <w:tcW w:w="1716" w:type="dxa"/>
                            <w:vMerge w:val="continue"/>
                            <w:noWrap w:val="0"/>
                            <w:vAlign w:val="top"/>
                          </w:tcPr>
                          <w:p>
                            <w:pPr>
                              <w:tabs>
                                <w:tab w:val="left" w:pos="1072"/>
                              </w:tabs>
                              <w:jc w:val="center"/>
                              <w:rPr>
                                <w:rFonts w:hint="eastAsia"/>
                                <w:szCs w:val="21"/>
                              </w:rPr>
                            </w:pPr>
                          </w:p>
                        </w:tc>
                        <w:tc>
                          <w:tcPr>
                            <w:tcW w:w="2172" w:type="dxa"/>
                            <w:vMerge w:val="continue"/>
                            <w:noWrap w:val="0"/>
                            <w:vAlign w:val="top"/>
                          </w:tcPr>
                          <w:p>
                            <w:pPr>
                              <w:tabs>
                                <w:tab w:val="left" w:pos="1072"/>
                              </w:tabs>
                              <w:jc w:val="center"/>
                              <w:rPr>
                                <w:rFonts w:hint="eastAsia"/>
                                <w:szCs w:val="21"/>
                              </w:rPr>
                            </w:pPr>
                          </w:p>
                        </w:tc>
                      </w:tr>
                    </w:tbl>
                    <w:p>
                      <w:pPr>
                        <w:jc w:val="center"/>
                      </w:pPr>
                    </w:p>
                  </w:txbxContent>
                </v:textbox>
              </v:shape>
            </w:pict>
          </mc:Fallback>
        </mc:AlternateContent>
      </w:r>
    </w:p>
    <w:p>
      <w:pPr>
        <w:tabs>
          <w:tab w:val="left" w:pos="1072"/>
        </w:tabs>
        <w:jc w:val="left"/>
        <w:rPr>
          <w:rFonts w:hint="eastAsia"/>
          <w:b/>
          <w:bCs/>
          <w:color w:val="000000"/>
          <w:szCs w:val="21"/>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r>
        <w:rPr>
          <w:color w:val="000000"/>
        </w:rPr>
        <mc:AlternateContent>
          <mc:Choice Requires="wpg">
            <w:drawing>
              <wp:anchor distT="0" distB="0" distL="114300" distR="114300" simplePos="0" relativeHeight="251682816" behindDoc="0" locked="0" layoutInCell="1" allowOverlap="1">
                <wp:simplePos x="0" y="0"/>
                <wp:positionH relativeFrom="column">
                  <wp:posOffset>120015</wp:posOffset>
                </wp:positionH>
                <wp:positionV relativeFrom="paragraph">
                  <wp:posOffset>370840</wp:posOffset>
                </wp:positionV>
                <wp:extent cx="1376045" cy="890905"/>
                <wp:effectExtent l="0" t="0" r="16510" b="0"/>
                <wp:wrapNone/>
                <wp:docPr id="553" name="组合 553"/>
                <wp:cNvGraphicFramePr/>
                <a:graphic xmlns:a="http://schemas.openxmlformats.org/drawingml/2006/main">
                  <a:graphicData uri="http://schemas.microsoft.com/office/word/2010/wordprocessingGroup">
                    <wpg:wgp>
                      <wpg:cNvGrpSpPr/>
                      <wpg:grpSpPr>
                        <a:xfrm>
                          <a:off x="0" y="0"/>
                          <a:ext cx="1376045" cy="890905"/>
                          <a:chOff x="0" y="0"/>
                          <a:chExt cx="1525" cy="834"/>
                        </a:xfrm>
                      </wpg:grpSpPr>
                      <wps:wsp>
                        <wps:cNvPr id="554" name="直接连接符 108"/>
                        <wps:cNvCnPr/>
                        <wps:spPr>
                          <a:xfrm>
                            <a:off x="704" y="219"/>
                            <a:ext cx="810" cy="1"/>
                          </a:xfrm>
                          <a:prstGeom prst="line">
                            <a:avLst/>
                          </a:prstGeom>
                          <a:ln w="6350" cap="flat" cmpd="sng">
                            <a:solidFill>
                              <a:srgbClr val="000000"/>
                            </a:solidFill>
                            <a:prstDash val="lgDashDotDot"/>
                            <a:headEnd type="none" w="med" len="med"/>
                            <a:tailEnd type="triangle" w="med" len="med"/>
                          </a:ln>
                        </wps:spPr>
                        <wps:bodyPr upright="1"/>
                      </wps:wsp>
                      <wps:wsp>
                        <wps:cNvPr id="555" name="直接连接符 109"/>
                        <wps:cNvCnPr/>
                        <wps:spPr>
                          <a:xfrm>
                            <a:off x="715" y="599"/>
                            <a:ext cx="810" cy="1"/>
                          </a:xfrm>
                          <a:prstGeom prst="line">
                            <a:avLst/>
                          </a:prstGeom>
                          <a:ln w="6350" cap="flat" cmpd="sng">
                            <a:solidFill>
                              <a:srgbClr val="000000"/>
                            </a:solidFill>
                            <a:prstDash val="solid"/>
                            <a:headEnd type="none" w="med" len="med"/>
                            <a:tailEnd type="triangle" w="med" len="med"/>
                          </a:ln>
                        </wps:spPr>
                        <wps:bodyPr upright="1"/>
                      </wps:wsp>
                      <wps:wsp>
                        <wps:cNvPr id="556" name="流程图: 过程 110"/>
                        <wps:cNvSpPr/>
                        <wps:spPr>
                          <a:xfrm>
                            <a:off x="0" y="0"/>
                            <a:ext cx="779" cy="834"/>
                          </a:xfrm>
                          <a:prstGeom prst="flowChartProcess">
                            <a:avLst/>
                          </a:prstGeom>
                          <a:noFill/>
                          <a:ln>
                            <a:noFill/>
                          </a:ln>
                        </wps:spPr>
                        <wps:txbx>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wps:txbx>
                        <wps:bodyPr lIns="91439" tIns="45719" rIns="91439" bIns="45719" upright="1"/>
                      </wps:wsp>
                    </wpg:wgp>
                  </a:graphicData>
                </a:graphic>
              </wp:anchor>
            </w:drawing>
          </mc:Choice>
          <mc:Fallback>
            <w:pict>
              <v:group id="_x0000_s1026" o:spid="_x0000_s1026" o:spt="203" style="position:absolute;left:0pt;margin-left:9.45pt;margin-top:29.2pt;height:70.15pt;width:108.35pt;z-index:251682816;mso-width-relative:page;mso-height-relative:page;" coordsize="1525,834" o:gfxdata="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">
                <o:lock v:ext="edit" aspectratio="f"/>
                <v:line id="直接连接符 108" o:spid="_x0000_s1026" o:spt="20" style="position:absolute;left:704;top:219;height:1;width:810;" filled="f" stroked="t" coordsize="21600,21600" o:gfxdata="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EP/nye8AAAA3AAAAA8AAAAAAAAAAQAgAAAAOAAAAGRycy9kb3du&#10;cmV2LnhtbFBLBQYAAAAABgAGAFsBAADLAwAAAAA=&#10;">
                  <v:fill on="f" focussize="0,0"/>
                  <v:stroke weight="0.5pt" color="#000000" joinstyle="round" dashstyle="longDashDotDot" endarrow="block"/>
                  <v:imagedata o:title=""/>
                  <o:lock v:ext="edit" aspectratio="f"/>
                </v:line>
                <v:line id="直接连接符 109" o:spid="_x0000_s1026" o:spt="20" style="position:absolute;left:715;top:599;height:1;width:810;" filled="f" stroked="t" coordsize="21600,21600" o:gfxdata="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J6cuDa/AAAA3AAAAA8AAAAAAAAAAQAgAAAAOAAAAGRycy9k&#10;b3ducmV2LnhtbFBLBQYAAAAABgAGAFsBAADOAwAAAAA=&#10;">
                  <v:fill on="f" focussize="0,0"/>
                  <v:stroke weight="0.5pt" color="#000000" joinstyle="round" endarrow="block"/>
                  <v:imagedata o:title=""/>
                  <o:lock v:ext="edit" aspectratio="f"/>
                </v:line>
                <v:shape id="流程图: 过程 110" o:spid="_x0000_s1026" o:spt="109" type="#_x0000_t109" style="position:absolute;left:0;top:0;height:834;width:779;" filled="f" stroked="f" coordsize="21600,21600" o:gfxdata="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CYaDyu8AAAA3AAAAA8AAAAAAAAAAQAgAAAAOAAAAGRycy9kb3du&#10;cmV2LnhtbFBLBQYAAAAABgAGAFsBAADLAwAAAAA=&#10;">
                  <v:fill on="f" focussize="0,0"/>
                  <v:stroke on="f"/>
                  <v:imagedata o:title=""/>
                  <o:lock v:ext="edit" aspectratio="f"/>
                  <v:textbox inset="7.19992125984252pt,3.59992125984252pt,7.19992125984252pt,3.59992125984252pt">
                    <w:txbxContent>
                      <w:p>
                        <w:pPr>
                          <w:tabs>
                            <w:tab w:val="left" w:pos="1072"/>
                          </w:tabs>
                          <w:ind w:left="0" w:leftChars="0" w:firstLine="0" w:firstLineChars="0"/>
                          <w:jc w:val="left"/>
                          <w:rPr>
                            <w:rFonts w:hint="eastAsia"/>
                            <w:b/>
                            <w:bCs/>
                            <w:szCs w:val="21"/>
                          </w:rPr>
                        </w:pPr>
                        <w:r>
                          <w:rPr>
                            <w:rFonts w:hint="eastAsia"/>
                            <w:b/>
                            <w:bCs/>
                            <w:szCs w:val="21"/>
                          </w:rPr>
                          <w:t>空车</w:t>
                        </w:r>
                      </w:p>
                      <w:p>
                        <w:pPr>
                          <w:ind w:left="0" w:leftChars="0" w:firstLine="0" w:firstLineChars="0"/>
                        </w:pPr>
                        <w:r>
                          <w:rPr>
                            <w:rFonts w:hint="eastAsia"/>
                            <w:b/>
                            <w:bCs/>
                            <w:szCs w:val="21"/>
                          </w:rPr>
                          <w:t>载货</w:t>
                        </w:r>
                      </w:p>
                    </w:txbxContent>
                  </v:textbox>
                </v:shape>
              </v:group>
            </w:pict>
          </mc:Fallback>
        </mc:AlternateContent>
      </w:r>
    </w:p>
    <w:p>
      <w:pPr>
        <w:tabs>
          <w:tab w:val="left" w:pos="1072"/>
        </w:tabs>
        <w:jc w:val="left"/>
        <w:rPr>
          <w:color w:val="000000"/>
        </w:rPr>
      </w:pPr>
      <w:r>
        <w:rPr>
          <w:color w:val="000000"/>
        </w:rPr>
        <mc:AlternateContent>
          <mc:Choice Requires="wpg">
            <w:drawing>
              <wp:anchor distT="0" distB="0" distL="114300" distR="114300" simplePos="0" relativeHeight="251666432" behindDoc="0" locked="0" layoutInCell="1" allowOverlap="1">
                <wp:simplePos x="0" y="0"/>
                <wp:positionH relativeFrom="column">
                  <wp:posOffset>1089025</wp:posOffset>
                </wp:positionH>
                <wp:positionV relativeFrom="paragraph">
                  <wp:posOffset>109855</wp:posOffset>
                </wp:positionV>
                <wp:extent cx="4751070" cy="2701925"/>
                <wp:effectExtent l="4445" t="4445" r="6985" b="17780"/>
                <wp:wrapNone/>
                <wp:docPr id="557" name="组合 557"/>
                <wp:cNvGraphicFramePr/>
                <a:graphic xmlns:a="http://schemas.openxmlformats.org/drawingml/2006/main">
                  <a:graphicData uri="http://schemas.microsoft.com/office/word/2010/wordprocessingGroup">
                    <wpg:wgp>
                      <wpg:cNvGrpSpPr/>
                      <wpg:grpSpPr>
                        <a:xfrm>
                          <a:off x="0" y="0"/>
                          <a:ext cx="4751070" cy="2701925"/>
                          <a:chOff x="0" y="0"/>
                          <a:chExt cx="9372" cy="6104"/>
                        </a:xfrm>
                      </wpg:grpSpPr>
                      <wpg:grpSp>
                        <wpg:cNvPr id="558" name="组合 117"/>
                        <wpg:cNvGrpSpPr/>
                        <wpg:grpSpPr>
                          <a:xfrm>
                            <a:off x="0" y="0"/>
                            <a:ext cx="9373" cy="6104"/>
                            <a:chOff x="0" y="0"/>
                            <a:chExt cx="9373" cy="6104"/>
                          </a:xfrm>
                        </wpg:grpSpPr>
                        <wps:wsp>
                          <wps:cNvPr id="559" name="流程图: 过程 112"/>
                          <wps:cNvSpPr/>
                          <wps:spPr>
                            <a:xfrm>
                              <a:off x="5970" y="159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南 充</w:t>
                                </w:r>
                              </w:p>
                            </w:txbxContent>
                          </wps:txbx>
                          <wps:bodyPr lIns="91439" tIns="45719" rIns="91439" bIns="45719" upright="1"/>
                        </wps:wsp>
                        <wps:wsp>
                          <wps:cNvPr id="560" name="流程图: 过程 113"/>
                          <wps:cNvSpPr/>
                          <wps:spPr>
                            <a:xfrm>
                              <a:off x="3825" y="367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宜 宾</w:t>
                                </w:r>
                              </w:p>
                            </w:txbxContent>
                          </wps:txbx>
                          <wps:bodyPr lIns="91439" tIns="45719" rIns="91439" bIns="45719" upright="1"/>
                        </wps:wsp>
                        <wps:wsp>
                          <wps:cNvPr id="561" name="流程图: 过程 114"/>
                          <wps:cNvSpPr/>
                          <wps:spPr>
                            <a:xfrm>
                              <a:off x="0" y="528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18"/>
                                    <w:szCs w:val="16"/>
                                  </w:rPr>
                                </w:pPr>
                                <w:r>
                                  <w:rPr>
                                    <w:rFonts w:hint="eastAsia"/>
                                    <w:sz w:val="18"/>
                                    <w:szCs w:val="16"/>
                                  </w:rPr>
                                  <w:t>攀枝花</w:t>
                                </w:r>
                              </w:p>
                            </w:txbxContent>
                          </wps:txbx>
                          <wps:bodyPr lIns="91439" tIns="45719" rIns="91439" bIns="45719" upright="1"/>
                        </wps:wsp>
                        <wps:wsp>
                          <wps:cNvPr id="562" name="流程图: 过程 115"/>
                          <wps:cNvSpPr/>
                          <wps:spPr>
                            <a:xfrm>
                              <a:off x="2400" y="0"/>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江 油</w:t>
                                </w:r>
                              </w:p>
                            </w:txbxContent>
                          </wps:txbx>
                          <wps:bodyPr lIns="91439" tIns="45719" rIns="91439" bIns="45719" upright="1"/>
                        </wps:wsp>
                        <wps:wsp>
                          <wps:cNvPr id="563" name="流程图: 过程 116"/>
                          <wps:cNvSpPr/>
                          <wps:spPr>
                            <a:xfrm>
                              <a:off x="8205" y="255"/>
                              <a:ext cx="1168" cy="825"/>
                            </a:xfrm>
                            <a:prstGeom prst="flowChartProcess">
                              <a:avLst/>
                            </a:prstGeom>
                            <a:noFill/>
                            <a:ln w="6350" cap="flat" cmpd="sng">
                              <a:solidFill>
                                <a:srgbClr val="000000"/>
                              </a:solidFill>
                              <a:prstDash val="solid"/>
                              <a:miter/>
                              <a:headEnd type="none" w="med" len="med"/>
                              <a:tailEnd type="none" w="med" len="med"/>
                            </a:ln>
                          </wps:spPr>
                          <wps:txbx>
                            <w:txbxContent>
                              <w:p>
                                <w:pPr>
                                  <w:ind w:left="0" w:leftChars="0" w:firstLine="0" w:firstLineChars="0"/>
                                  <w:rPr>
                                    <w:rFonts w:hint="eastAsia"/>
                                    <w:sz w:val="22"/>
                                    <w:szCs w:val="21"/>
                                  </w:rPr>
                                </w:pPr>
                                <w:r>
                                  <w:rPr>
                                    <w:rFonts w:hint="eastAsia"/>
                                    <w:sz w:val="22"/>
                                    <w:szCs w:val="21"/>
                                  </w:rPr>
                                  <w:t>达 州</w:t>
                                </w:r>
                              </w:p>
                            </w:txbxContent>
                          </wps:txbx>
                          <wps:bodyPr lIns="91439" tIns="45719" rIns="91439" bIns="45719" upright="1"/>
                        </wps:wsp>
                      </wpg:grpSp>
                      <wpg:grpSp>
                        <wpg:cNvPr id="564" name="组合 126"/>
                        <wpg:cNvGrpSpPr/>
                        <wpg:grpSpPr>
                          <a:xfrm>
                            <a:off x="401" y="102"/>
                            <a:ext cx="7811" cy="5591"/>
                            <a:chOff x="0" y="0"/>
                            <a:chExt cx="7811" cy="5591"/>
                          </a:xfrm>
                        </wpg:grpSpPr>
                        <wps:wsp>
                          <wps:cNvPr id="565" name="直接连接符 118"/>
                          <wps:cNvCnPr/>
                          <wps:spPr>
                            <a:xfrm flipV="1">
                              <a:off x="4294" y="2056"/>
                              <a:ext cx="1290" cy="1500"/>
                            </a:xfrm>
                            <a:prstGeom prst="line">
                              <a:avLst/>
                            </a:prstGeom>
                            <a:ln w="6350" cap="flat" cmpd="sng">
                              <a:solidFill>
                                <a:srgbClr val="000000"/>
                              </a:solidFill>
                              <a:prstDash val="lgDashDotDot"/>
                              <a:headEnd type="none" w="med" len="med"/>
                              <a:tailEnd type="triangle" w="med" len="med"/>
                            </a:ln>
                          </wps:spPr>
                          <wps:bodyPr upright="1"/>
                        </wps:wsp>
                        <wps:wsp>
                          <wps:cNvPr id="566" name="直接连接符 119"/>
                          <wps:cNvCnPr/>
                          <wps:spPr>
                            <a:xfrm flipH="1">
                              <a:off x="0" y="734"/>
                              <a:ext cx="2223" cy="4449"/>
                            </a:xfrm>
                            <a:prstGeom prst="line">
                              <a:avLst/>
                            </a:prstGeom>
                            <a:ln w="6350" cap="flat" cmpd="sng">
                              <a:solidFill>
                                <a:srgbClr val="000000"/>
                              </a:solidFill>
                              <a:prstDash val="solid"/>
                              <a:headEnd type="none" w="med" len="med"/>
                              <a:tailEnd type="triangle" w="med" len="med"/>
                            </a:ln>
                          </wps:spPr>
                          <wps:bodyPr upright="1"/>
                        </wps:wsp>
                        <wps:wsp>
                          <wps:cNvPr id="567" name="直接连接符 120"/>
                          <wps:cNvCnPr/>
                          <wps:spPr>
                            <a:xfrm flipH="1">
                              <a:off x="6415" y="659"/>
                              <a:ext cx="1396" cy="826"/>
                            </a:xfrm>
                            <a:prstGeom prst="line">
                              <a:avLst/>
                            </a:prstGeom>
                            <a:ln w="6350" cap="flat" cmpd="sng">
                              <a:solidFill>
                                <a:srgbClr val="000000"/>
                              </a:solidFill>
                              <a:prstDash val="lgDashDotDot"/>
                              <a:headEnd type="none" w="med" len="med"/>
                              <a:tailEnd type="triangle" w="med" len="med"/>
                            </a:ln>
                          </wps:spPr>
                          <wps:bodyPr upright="1"/>
                        </wps:wsp>
                        <wps:wsp>
                          <wps:cNvPr id="568" name="直接连接符 121"/>
                          <wps:cNvCnPr/>
                          <wps:spPr>
                            <a:xfrm>
                              <a:off x="3170" y="147"/>
                              <a:ext cx="2414" cy="1539"/>
                            </a:xfrm>
                            <a:prstGeom prst="line">
                              <a:avLst/>
                            </a:prstGeom>
                            <a:ln w="6350" cap="flat" cmpd="sng">
                              <a:solidFill>
                                <a:srgbClr val="000000"/>
                              </a:solidFill>
                              <a:prstDash val="solid"/>
                              <a:headEnd type="none" w="med" len="med"/>
                              <a:tailEnd type="triangle" w="med" len="med"/>
                            </a:ln>
                          </wps:spPr>
                          <wps:bodyPr upright="1"/>
                        </wps:wsp>
                        <wps:wsp>
                          <wps:cNvPr id="569" name="直接连接符 122"/>
                          <wps:cNvCnPr/>
                          <wps:spPr>
                            <a:xfrm flipH="1" flipV="1">
                              <a:off x="3182" y="298"/>
                              <a:ext cx="2401" cy="1530"/>
                            </a:xfrm>
                            <a:prstGeom prst="line">
                              <a:avLst/>
                            </a:prstGeom>
                            <a:ln w="6350" cap="flat" cmpd="sng">
                              <a:solidFill>
                                <a:srgbClr val="000000"/>
                              </a:solidFill>
                              <a:prstDash val="lgDashDotDot"/>
                              <a:headEnd type="none" w="med" len="med"/>
                              <a:tailEnd type="triangle" w="med" len="med"/>
                            </a:ln>
                          </wps:spPr>
                          <wps:bodyPr upright="1"/>
                        </wps:wsp>
                        <wps:wsp>
                          <wps:cNvPr id="570" name="直接连接符 123"/>
                          <wps:cNvCnPr/>
                          <wps:spPr>
                            <a:xfrm>
                              <a:off x="2997" y="734"/>
                              <a:ext cx="839" cy="2836"/>
                            </a:xfrm>
                            <a:prstGeom prst="line">
                              <a:avLst/>
                            </a:prstGeom>
                            <a:ln w="6350" cap="flat" cmpd="sng">
                              <a:solidFill>
                                <a:srgbClr val="000000"/>
                              </a:solidFill>
                              <a:prstDash val="solid"/>
                              <a:headEnd type="none" w="med" len="med"/>
                              <a:tailEnd type="triangle" w="med" len="med"/>
                            </a:ln>
                          </wps:spPr>
                          <wps:bodyPr upright="1"/>
                        </wps:wsp>
                        <wps:wsp>
                          <wps:cNvPr id="572" name="直接连接符 124"/>
                          <wps:cNvCnPr/>
                          <wps:spPr>
                            <a:xfrm>
                              <a:off x="3163" y="0"/>
                              <a:ext cx="4649" cy="524"/>
                            </a:xfrm>
                            <a:prstGeom prst="line">
                              <a:avLst/>
                            </a:prstGeom>
                            <a:ln w="6350" cap="flat" cmpd="sng">
                              <a:solidFill>
                                <a:srgbClr val="000000"/>
                              </a:solidFill>
                              <a:prstDash val="solid"/>
                              <a:headEnd type="none" w="med" len="med"/>
                              <a:tailEnd type="triangle" w="med" len="med"/>
                            </a:ln>
                          </wps:spPr>
                          <wps:bodyPr upright="1"/>
                        </wps:wsp>
                        <wps:wsp>
                          <wps:cNvPr id="573" name="曲线连接符 125"/>
                          <wps:cNvCnPr>
                            <a:stCxn id="172" idx="3"/>
                            <a:endCxn id="172" idx="2"/>
                          </wps:cNvCnPr>
                          <wps:spPr>
                            <a:xfrm flipV="1">
                              <a:off x="767" y="2313"/>
                              <a:ext cx="5386" cy="3278"/>
                            </a:xfrm>
                            <a:prstGeom prst="curvedConnector2">
                              <a:avLst/>
                            </a:prstGeom>
                            <a:ln w="6350" cap="flat" cmpd="sng">
                              <a:solidFill>
                                <a:srgbClr val="000000"/>
                              </a:solidFill>
                              <a:prstDash val="lgDashDotDot"/>
                              <a:headEnd type="none" w="med" len="med"/>
                              <a:tailEnd type="triangle" w="med" len="med"/>
                            </a:ln>
                          </wps:spPr>
                          <wps:bodyPr/>
                        </wps:wsp>
                      </wpg:grpSp>
                    </wpg:wgp>
                  </a:graphicData>
                </a:graphic>
              </wp:anchor>
            </w:drawing>
          </mc:Choice>
          <mc:Fallback>
            <w:pict>
              <v:group id="_x0000_s1026" o:spid="_x0000_s1026" o:spt="203" style="position:absolute;left:0pt;margin-left:85.75pt;margin-top:8.65pt;height:212.75pt;width:374.1pt;z-index:251666432;mso-width-relative:page;mso-height-relative:page;" coordsize="9372,6104" o:gfxdata="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">
                <o:lock v:ext="edit" aspectratio="f"/>
                <v:group id="组合 117" o:spid="_x0000_s1026" o:spt="203" style="position:absolute;left:0;top:0;height:6104;width:9373;" coordsize="9373,6104" o:gfxdata="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">
                  <o:lock v:ext="edit" aspectratio="f"/>
                  <v:shape id="流程图: 过程 112" o:spid="_x0000_s1026" o:spt="109" type="#_x0000_t109" style="position:absolute;left:5970;top:1590;height:825;width:1168;" filled="f" stroked="t" coordsize="21600,21600" o:gfxdata="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QCrmzb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南 充</w:t>
                          </w:r>
                        </w:p>
                      </w:txbxContent>
                    </v:textbox>
                  </v:shape>
                  <v:shape id="流程图: 过程 113" o:spid="_x0000_s1026" o:spt="109" type="#_x0000_t109" style="position:absolute;left:3825;top:3675;height:825;width:1168;" filled="f" stroked="t" coordsize="21600,21600" o:gfxdata="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B98he28AAAA3AAAAA8AAAAAAAAAAQAgAAAAOAAAAGRycy9kb3du&#10;cmV2LnhtbFBLBQYAAAAABgAGAFsBAADL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宜 宾</w:t>
                          </w:r>
                        </w:p>
                      </w:txbxContent>
                    </v:textbox>
                  </v:shape>
                  <v:shape id="流程图: 过程 114" o:spid="_x0000_s1026" o:spt="109" type="#_x0000_t109" style="position:absolute;left:0;top:5280;height:825;width:1168;" filled="f" stroked="t" coordsize="21600,21600" o:gfxdata="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HAwIHa/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18"/>
                              <w:szCs w:val="16"/>
                            </w:rPr>
                          </w:pPr>
                          <w:r>
                            <w:rPr>
                              <w:rFonts w:hint="eastAsia"/>
                              <w:sz w:val="18"/>
                              <w:szCs w:val="16"/>
                            </w:rPr>
                            <w:t>攀枝花</w:t>
                          </w:r>
                        </w:p>
                      </w:txbxContent>
                    </v:textbox>
                  </v:shape>
                  <v:shape id="流程图: 过程 115" o:spid="_x0000_s1026" o:spt="109" type="#_x0000_t109" style="position:absolute;left:2400;top:0;height:825;width:1168;" filled="f" stroked="t" coordsize="21600,21600" o:gfxdata="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IDivgG/AAAA3AAAAA8AAAAAAAAAAQAgAAAAOAAAAGRycy9k&#10;b3ducmV2LnhtbFBLBQYAAAAABgAGAFsBAADOAw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江 油</w:t>
                          </w:r>
                        </w:p>
                      </w:txbxContent>
                    </v:textbox>
                  </v:shape>
                  <v:shape id="流程图: 过程 116" o:spid="_x0000_s1026" o:spt="109" type="#_x0000_t109" style="position:absolute;left:8205;top:255;height:825;width:1168;" filled="f" stroked="t" coordsize="21600,21600" o:gfxdata="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764bmr4AAADcAAAADwAAAAAAAAABACAAAAA4AAAAZHJzL2Rv&#10;d25yZXYueG1sUEsFBgAAAAAGAAYAWwEAAM0DAAAAAA==&#10;">
                    <v:fill on="f" focussize="0,0"/>
                    <v:stroke weight="0.5pt" color="#000000" joinstyle="miter"/>
                    <v:imagedata o:title=""/>
                    <o:lock v:ext="edit" aspectratio="f"/>
                    <v:textbox inset="7.19992125984252pt,3.59992125984252pt,7.19992125984252pt,3.59992125984252pt">
                      <w:txbxContent>
                        <w:p>
                          <w:pPr>
                            <w:ind w:left="0" w:leftChars="0" w:firstLine="0" w:firstLineChars="0"/>
                            <w:rPr>
                              <w:rFonts w:hint="eastAsia"/>
                              <w:sz w:val="22"/>
                              <w:szCs w:val="21"/>
                            </w:rPr>
                          </w:pPr>
                          <w:r>
                            <w:rPr>
                              <w:rFonts w:hint="eastAsia"/>
                              <w:sz w:val="22"/>
                              <w:szCs w:val="21"/>
                            </w:rPr>
                            <w:t>达 州</w:t>
                          </w:r>
                        </w:p>
                      </w:txbxContent>
                    </v:textbox>
                  </v:shape>
                </v:group>
                <v:group id="组合 126" o:spid="_x0000_s1026" o:spt="203" style="position:absolute;left:401;top:102;height:5591;width:7811;" coordsize="7811,5591" o:gfxdata="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">
                  <o:lock v:ext="edit" aspectratio="f"/>
                  <v:line id="直接连接符 118" o:spid="_x0000_s1026" o:spt="20" style="position:absolute;left:4294;top:2056;flip:y;height:1500;width:1290;" filled="f" stroked="t" coordsize="21600,21600" o:gfxdata="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A9kRaIugAAANwAAAAPAAAAAAAAAAEAIAAAADgAAABkcnMvZG93bnJl&#10;di54bWxQSwUGAAAAAAYABgBbAQAAyQMAAAAA&#10;">
                    <v:fill on="f" focussize="0,0"/>
                    <v:stroke weight="0.5pt" color="#000000" joinstyle="round" dashstyle="longDashDotDot" endarrow="block"/>
                    <v:imagedata o:title=""/>
                    <o:lock v:ext="edit" aspectratio="f"/>
                  </v:line>
                  <v:line id="直接连接符 119" o:spid="_x0000_s1026" o:spt="20" style="position:absolute;left:0;top:734;flip:x;height:4449;width:2223;" filled="f" stroked="t" coordsize="21600,21600" o:gfxdata="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D7tKabwAAAANwAAAAPAAAAAAAAAAEAIAAAADgAAABkcnMv&#10;ZG93bnJldi54bWxQSwUGAAAAAAYABgBbAQAAzwMAAAAA&#10;">
                    <v:fill on="f" focussize="0,0"/>
                    <v:stroke weight="0.5pt" color="#000000" joinstyle="round" endarrow="block"/>
                    <v:imagedata o:title=""/>
                    <o:lock v:ext="edit" aspectratio="f"/>
                  </v:line>
                  <v:line id="直接连接符 120" o:spid="_x0000_s1026" o:spt="20" style="position:absolute;left:6415;top:659;flip:x;height:826;width:1396;" filled="f" stroked="t" coordsize="21600,21600" o:gfxdata="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og8tZLsAAADcAAAADwAAAAAAAAABACAAAAA4AAAAZHJzL2Rvd25y&#10;ZXYueG1sUEsFBgAAAAAGAAYAWwEAAMoDAAAAAA==&#10;">
                    <v:fill on="f" focussize="0,0"/>
                    <v:stroke weight="0.5pt" color="#000000" joinstyle="round" dashstyle="longDashDotDot" endarrow="block"/>
                    <v:imagedata o:title=""/>
                    <o:lock v:ext="edit" aspectratio="f"/>
                  </v:line>
                  <v:line id="直接连接符 121" o:spid="_x0000_s1026" o:spt="20" style="position:absolute;left:3170;top:147;height:1539;width:2414;" filled="f" stroked="t" coordsize="21600,21600" o:gfxdata="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L7x3RW8AAAA3AAAAA8AAAAAAAAAAQAgAAAAOAAAAGRycy9kb3du&#10;cmV2LnhtbFBLBQYAAAAABgAGAFsBAADLAwAAAAA=&#10;">
                    <v:fill on="f" focussize="0,0"/>
                    <v:stroke weight="0.5pt" color="#000000" joinstyle="round" endarrow="block"/>
                    <v:imagedata o:title=""/>
                    <o:lock v:ext="edit" aspectratio="f"/>
                  </v:line>
                  <v:line id="直接连接符 122" o:spid="_x0000_s1026" o:spt="20" style="position:absolute;left:3182;top:298;flip:x y;height:1530;width:2401;" filled="f" stroked="t" coordsize="21600,21600" o:gfxdata="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vyo0db4AAADcAAAADwAAAAAAAAABACAAAAA4AAAAZHJzL2Rv&#10;d25yZXYueG1sUEsFBgAAAAAGAAYAWwEAAM0DAAAAAA==&#10;">
                    <v:fill on="f" focussize="0,0"/>
                    <v:stroke weight="0.5pt" color="#000000" joinstyle="round" dashstyle="longDashDotDot" endarrow="block"/>
                    <v:imagedata o:title=""/>
                    <o:lock v:ext="edit" aspectratio="f"/>
                  </v:line>
                  <v:line id="直接连接符 123" o:spid="_x0000_s1026" o:spt="20" style="position:absolute;left:2997;top:734;height:2836;width:839;" filled="f" stroked="t" coordsize="21600,21600" o:gfxdata="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MVeR868AAAA3AAAAA8AAAAAAAAAAQAgAAAAOAAAAGRycy9kb3du&#10;cmV2LnhtbFBLBQYAAAAABgAGAFsBAADLAwAAAAA=&#10;">
                    <v:fill on="f" focussize="0,0"/>
                    <v:stroke weight="0.5pt" color="#000000" joinstyle="round" endarrow="block"/>
                    <v:imagedata o:title=""/>
                    <o:lock v:ext="edit" aspectratio="f"/>
                  </v:line>
                  <v:line id="直接连接符 124" o:spid="_x0000_s1026" o:spt="20" style="position:absolute;left:3163;top:0;height:524;width:4649;" filled="f" stroked="t" coordsize="21600,21600" o:gfxdata="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FrAfCK/AAAA3AAAAA8AAAAAAAAAAQAgAAAAOAAAAGRycy9k&#10;b3ducmV2LnhtbFBLBQYAAAAABgAGAFsBAADOAwAAAAA=&#10;">
                    <v:fill on="f" focussize="0,0"/>
                    <v:stroke weight="0.5pt" color="#000000" joinstyle="round" endarrow="block"/>
                    <v:imagedata o:title=""/>
                    <o:lock v:ext="edit" aspectratio="f"/>
                  </v:line>
                  <v:shape id="曲线连接符 125" o:spid="_x0000_s1026" o:spt="37" type="#_x0000_t37" style="position:absolute;left:767;top:2313;flip:y;height:3278;width:5386;" filled="f" stroked="t" coordsize="21600,21600" o:gfxdata="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">
                    <v:fill on="f" focussize="0,0"/>
                    <v:stroke weight="0.5pt" color="#000000" joinstyle="round" dashstyle="longDashDotDot" endarrow="block"/>
                    <v:imagedata o:title=""/>
                    <o:lock v:ext="edit" aspectratio="f"/>
                  </v:shape>
                </v:group>
              </v:group>
            </w:pict>
          </mc:Fallback>
        </mc:AlternateContent>
      </w: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tabs>
          <w:tab w:val="left" w:pos="1072"/>
        </w:tabs>
        <w:jc w:val="left"/>
        <w:rPr>
          <w:color w:val="000000"/>
        </w:rPr>
      </w:pPr>
    </w:p>
    <w:p>
      <w:pPr>
        <w:rPr>
          <w:rFonts w:hint="eastAsia" w:ascii="宋体" w:hAnsi="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p>
    <w:p>
      <w:pPr>
        <w:pStyle w:val="5"/>
        <w:bidi w:val="0"/>
        <w:rPr>
          <w:rFonts w:hint="eastAsia"/>
          <w:lang w:val="zh-CN"/>
        </w:rPr>
      </w:pPr>
      <w:r>
        <w:rPr>
          <w:rFonts w:hint="eastAsia"/>
          <w:lang w:val="zh-CN"/>
        </w:rPr>
        <w:t>2.</w:t>
      </w:r>
      <w:r>
        <w:rPr>
          <w:rFonts w:hint="eastAsia"/>
          <w:lang w:val="en-US" w:eastAsia="zh-CN"/>
        </w:rPr>
        <w:t xml:space="preserve">2 </w:t>
      </w:r>
      <w:r>
        <w:rPr>
          <w:rFonts w:hint="eastAsia"/>
          <w:lang w:val="zh-CN"/>
        </w:rPr>
        <w:t>事故风险描述</w:t>
      </w:r>
    </w:p>
    <w:p>
      <w:pPr>
        <w:pStyle w:val="6"/>
        <w:bidi w:val="0"/>
        <w:rPr>
          <w:rFonts w:hint="eastAsia"/>
          <w:lang w:val="zh-CN"/>
        </w:rPr>
      </w:pPr>
      <w:r>
        <w:rPr>
          <w:rFonts w:hint="eastAsia"/>
          <w:lang w:val="zh-CN"/>
        </w:rPr>
        <w:t>2.</w:t>
      </w:r>
      <w:r>
        <w:rPr>
          <w:rFonts w:hint="eastAsia"/>
          <w:lang w:val="en-US" w:eastAsia="zh-CN"/>
        </w:rPr>
        <w:t>2</w:t>
      </w:r>
      <w:r>
        <w:rPr>
          <w:rFonts w:hint="eastAsia"/>
          <w:lang w:val="zh-CN"/>
        </w:rPr>
        <w:t>.1</w:t>
      </w:r>
      <w:r>
        <w:rPr>
          <w:rFonts w:hint="eastAsia"/>
          <w:lang w:val="en-US" w:eastAsia="zh-CN"/>
        </w:rPr>
        <w:t xml:space="preserve"> </w:t>
      </w:r>
      <w:r>
        <w:rPr>
          <w:rFonts w:hint="eastAsia"/>
          <w:lang w:val="zh-CN"/>
        </w:rPr>
        <w:t>道路交通风险分析</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rPr>
      </w:pPr>
      <w:r>
        <w:rPr>
          <w:rFonts w:hint="eastAsia" w:ascii="宋体" w:hAnsi="宋体" w:cs="宋体"/>
          <w:sz w:val="28"/>
          <w:szCs w:val="28"/>
        </w:rPr>
        <w:t>道路危险货物运输行业目前是高风险、高危行业；从上述的</w:t>
      </w:r>
      <w:r>
        <w:rPr>
          <w:rFonts w:hint="eastAsia" w:ascii="宋体" w:hAnsi="宋体" w:cs="宋体"/>
          <w:sz w:val="28"/>
          <w:szCs w:val="28"/>
          <w:lang w:eastAsia="zh-CN"/>
        </w:rPr>
        <w:t>公司</w:t>
      </w:r>
      <w:r>
        <w:rPr>
          <w:rFonts w:hint="eastAsia" w:ascii="宋体" w:hAnsi="宋体" w:cs="宋体"/>
          <w:sz w:val="28"/>
          <w:szCs w:val="28"/>
        </w:rPr>
        <w:t>概况情况来看，公司承运的危化品存在着较大的风险：不仅具有点多、面广、线长、单车作业等特点；而且常年行驶在高速、国、省、县、乡道上，运行轨迹遍及半个中国，客观地受到地理条件、环境因素、道路状况、气候、车辆技术状况以及驾驶员自身素质和驾驶技能的影响，容易诱发道路运输安全事故及叠加的危化品货物泄漏、燃烧爆炸、</w:t>
      </w:r>
      <w:r>
        <w:rPr>
          <w:rFonts w:hint="eastAsia" w:ascii="宋体" w:hAnsi="宋体" w:cs="宋体"/>
          <w:sz w:val="28"/>
          <w:szCs w:val="28"/>
          <w:lang w:eastAsia="zh-CN"/>
        </w:rPr>
        <w:t>中毒、</w:t>
      </w:r>
      <w:r>
        <w:rPr>
          <w:rFonts w:hint="eastAsia" w:ascii="宋体" w:hAnsi="宋体" w:cs="宋体"/>
          <w:sz w:val="28"/>
          <w:szCs w:val="28"/>
        </w:rPr>
        <w:t>环境污染等事故；以及暴风雨、冰雪、雨雾、山洪、泥石流、山体滑坡、地震等自然灾害可能引发的道路交通事故。除此外还有主观的人为因素如：驾、押人员的安全意识淡漠、麻痹大意、经验主义、违规操作、处置不当、违法超速、疲劳驾驶等不安全因素的行为。主客观因素具体表现如下：</w:t>
      </w:r>
    </w:p>
    <w:p>
      <w:pPr>
        <w:keepNext w:val="0"/>
        <w:keepLines w:val="0"/>
        <w:pageBreakBefore w:val="0"/>
        <w:widowControl w:val="0"/>
        <w:kinsoku/>
        <w:wordWrap/>
        <w:overflowPunct/>
        <w:topLinePunct w:val="0"/>
        <w:bidi w:val="0"/>
        <w:snapToGrid/>
        <w:ind w:firstLine="562" w:firstLineChars="200"/>
        <w:jc w:val="both"/>
        <w:textAlignment w:val="auto"/>
        <w:rPr>
          <w:rFonts w:hint="eastAsia"/>
          <w:b/>
          <w:bCs/>
          <w:lang w:val="zh-CN"/>
        </w:rPr>
      </w:pPr>
      <w:r>
        <w:rPr>
          <w:rFonts w:hint="eastAsia"/>
          <w:b/>
          <w:bCs/>
          <w:lang w:val="zh-CN"/>
        </w:rPr>
        <w:t>2.</w:t>
      </w:r>
      <w:r>
        <w:rPr>
          <w:rFonts w:hint="eastAsia"/>
          <w:b/>
          <w:bCs/>
          <w:lang w:val="en-US" w:eastAsia="zh-CN"/>
        </w:rPr>
        <w:t>2</w:t>
      </w:r>
      <w:r>
        <w:rPr>
          <w:rFonts w:hint="eastAsia"/>
          <w:b/>
          <w:bCs/>
          <w:lang w:val="zh-CN"/>
        </w:rPr>
        <w:t>.1.1</w:t>
      </w:r>
      <w:r>
        <w:rPr>
          <w:rFonts w:hint="eastAsia"/>
          <w:b/>
          <w:bCs/>
          <w:lang w:val="en-US" w:eastAsia="zh-CN"/>
        </w:rPr>
        <w:t xml:space="preserve"> </w:t>
      </w:r>
      <w:r>
        <w:rPr>
          <w:rFonts w:hint="eastAsia"/>
          <w:b/>
          <w:bCs/>
          <w:lang w:val="zh-CN"/>
        </w:rPr>
        <w:t>客观因素：</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（1）营运线路上的危险路段：如傍山险路、滑坡路段、连续弯道、急转弯、涵洞、隧道、漫水路、无人值守的铁路道口、途径路窄的村、乡、镇路、交叉路口、窄桥等道路。</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（2）特殊天气：如大风（台风）、雨、雾、雪、冰等。</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（3）季节因素：如夏季高温、山洪、泥石流</w:t>
      </w:r>
      <w:r>
        <w:rPr>
          <w:rFonts w:hint="eastAsia" w:ascii="宋体" w:hAnsi="宋体" w:cs="宋体"/>
          <w:sz w:val="28"/>
          <w:szCs w:val="28"/>
        </w:rPr>
        <w:t>、山体滑坡、</w:t>
      </w:r>
      <w:r>
        <w:rPr>
          <w:rFonts w:hint="eastAsia" w:ascii="宋体" w:hAnsi="宋体" w:cs="Calibri"/>
          <w:bCs/>
          <w:kern w:val="0"/>
          <w:sz w:val="28"/>
          <w:szCs w:val="28"/>
          <w:lang w:val="zh-CN"/>
        </w:rPr>
        <w:t>塌陷断道、泥泞路</w:t>
      </w:r>
      <w:r>
        <w:rPr>
          <w:rFonts w:hint="eastAsia" w:ascii="宋体" w:hAnsi="宋体" w:cs="宋体"/>
          <w:sz w:val="28"/>
          <w:szCs w:val="28"/>
        </w:rPr>
        <w:t>等；</w:t>
      </w:r>
      <w:r>
        <w:rPr>
          <w:rFonts w:hint="eastAsia" w:ascii="宋体" w:hAnsi="宋体" w:cs="Calibri"/>
          <w:bCs/>
          <w:kern w:val="0"/>
          <w:sz w:val="28"/>
          <w:szCs w:val="28"/>
          <w:lang w:val="zh-CN"/>
        </w:rPr>
        <w:t>冬季冰天雪地、雾大视线不良、路滑等；春天的春困等。</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2.</w:t>
      </w:r>
      <w:r>
        <w:rPr>
          <w:rFonts w:hint="eastAsia" w:ascii="宋体" w:hAnsi="宋体" w:cs="Calibri"/>
          <w:bCs/>
          <w:kern w:val="0"/>
          <w:sz w:val="28"/>
          <w:szCs w:val="28"/>
          <w:lang w:val="en-US" w:eastAsia="zh-CN"/>
        </w:rPr>
        <w:t>2</w:t>
      </w:r>
      <w:r>
        <w:rPr>
          <w:rFonts w:hint="eastAsia" w:ascii="宋体" w:hAnsi="宋体" w:cs="Calibri"/>
          <w:bCs/>
          <w:kern w:val="0"/>
          <w:sz w:val="28"/>
          <w:szCs w:val="28"/>
          <w:lang w:val="zh-CN"/>
        </w:rPr>
        <w:t>.1.2</w:t>
      </w:r>
      <w:r>
        <w:rPr>
          <w:rFonts w:hint="eastAsia" w:ascii="宋体" w:hAnsi="宋体" w:cs="Calibri"/>
          <w:bCs/>
          <w:kern w:val="0"/>
          <w:sz w:val="28"/>
          <w:szCs w:val="28"/>
          <w:lang w:val="en-US" w:eastAsia="zh-CN"/>
        </w:rPr>
        <w:t xml:space="preserve"> </w:t>
      </w:r>
      <w:r>
        <w:rPr>
          <w:rFonts w:hint="eastAsia" w:ascii="宋体" w:hAnsi="宋体" w:cs="Calibri"/>
          <w:bCs/>
          <w:kern w:val="0"/>
          <w:sz w:val="28"/>
          <w:szCs w:val="28"/>
          <w:lang w:val="zh-CN"/>
        </w:rPr>
        <w:t>主观因素</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（1）驾驶员患有妨碍安全驾驶的疾病或服用镇静等违忌药物。</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（2）驾驶员的行驶中接打电话、吸烟、分神驾驶等违法行为。</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（3）违规操作处置不当。</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（4）客观影响造成情绪不稳定及思想负担。</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（5）疲劳驾驶、超速行驶。</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（6）一日三检不到位。</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en-US" w:eastAsia="zh-CN"/>
        </w:rPr>
        <w:t>（7）</w:t>
      </w:r>
      <w:r>
        <w:rPr>
          <w:rFonts w:hint="eastAsia" w:ascii="宋体" w:hAnsi="宋体" w:cs="Calibri"/>
          <w:bCs/>
          <w:kern w:val="0"/>
          <w:sz w:val="28"/>
          <w:szCs w:val="28"/>
          <w:lang w:val="zh-CN"/>
        </w:rPr>
        <w:t>押运员监控失职。</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en-US" w:eastAsia="zh-CN"/>
        </w:rPr>
        <w:t>（8）</w:t>
      </w:r>
      <w:r>
        <w:rPr>
          <w:rFonts w:hint="eastAsia" w:ascii="宋体" w:hAnsi="宋体" w:cs="Calibri"/>
          <w:bCs/>
          <w:kern w:val="0"/>
          <w:sz w:val="28"/>
          <w:szCs w:val="28"/>
          <w:lang w:val="zh-CN"/>
        </w:rPr>
        <w:t>违反修车规定。</w:t>
      </w:r>
    </w:p>
    <w:p>
      <w:pPr>
        <w:pStyle w:val="6"/>
        <w:bidi w:val="0"/>
        <w:rPr>
          <w:rFonts w:hint="eastAsia"/>
          <w:lang w:val="zh-CN"/>
        </w:rPr>
      </w:pPr>
      <w:bookmarkStart w:id="5" w:name="OLE_LINK175"/>
      <w:bookmarkStart w:id="6" w:name="OLE_LINK174"/>
      <w:bookmarkStart w:id="7" w:name="OLE_LINK187"/>
      <w:bookmarkStart w:id="8" w:name="OLE_LINK182"/>
      <w:r>
        <w:rPr>
          <w:rFonts w:hint="eastAsia"/>
          <w:lang w:val="zh-CN"/>
        </w:rPr>
        <w:t>2.</w:t>
      </w:r>
      <w:r>
        <w:rPr>
          <w:rFonts w:hint="eastAsia"/>
          <w:lang w:val="en-US" w:eastAsia="zh-CN"/>
        </w:rPr>
        <w:t>2</w:t>
      </w:r>
      <w:r>
        <w:rPr>
          <w:rFonts w:hint="eastAsia"/>
          <w:lang w:val="zh-CN"/>
        </w:rPr>
        <w:t>.2</w:t>
      </w:r>
      <w:bookmarkEnd w:id="5"/>
      <w:bookmarkEnd w:id="6"/>
      <w:r>
        <w:rPr>
          <w:rFonts w:hint="eastAsia"/>
          <w:lang w:val="en-US" w:eastAsia="zh-CN"/>
        </w:rPr>
        <w:t xml:space="preserve"> </w:t>
      </w:r>
      <w:r>
        <w:rPr>
          <w:rFonts w:hint="eastAsia"/>
          <w:lang w:val="zh-CN"/>
        </w:rPr>
        <w:t>办公场所消防安全</w:t>
      </w:r>
      <w:r>
        <w:rPr>
          <w:rFonts w:hint="eastAsia"/>
        </w:rPr>
        <w:t>风险</w:t>
      </w:r>
      <w:r>
        <w:rPr>
          <w:rFonts w:hint="eastAsia"/>
          <w:lang w:val="zh-CN"/>
        </w:rPr>
        <w:t>性分析</w:t>
      </w:r>
    </w:p>
    <w:bookmarkEnd w:id="7"/>
    <w:bookmarkEnd w:id="8"/>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（1）电缆线路铺设不合理或用电器功率超负荷，引发电线发热、短路；在工作中用电不慎，违反电器安装使用规定，违反安全操作程序等。</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（2）办公人员吸烟随手丢烟头，未熄灭，引燃办公场所易燃物品。</w:t>
      </w:r>
    </w:p>
    <w:p>
      <w:pPr>
        <w:keepNext w:val="0"/>
        <w:keepLines w:val="0"/>
        <w:pageBreakBefore w:val="0"/>
        <w:widowControl w:val="0"/>
        <w:kinsoku/>
        <w:wordWrap/>
        <w:overflowPunct/>
        <w:topLinePunct w:val="0"/>
        <w:autoSpaceDE w:val="0"/>
        <w:autoSpaceDN w:val="0"/>
        <w:bidi w:val="0"/>
        <w:adjustRightInd w:val="0"/>
        <w:snapToGrid/>
        <w:spacing w:line="460" w:lineRule="atLeast"/>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（3）夏天空调制冷产生的液态水由于排水管破裂漏水引发电器短路。</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（4）环境因素的影响：雷雨天气造成电线起火引发办公场所易燃物燃烧</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default" w:eastAsiaTheme="minorEastAsia"/>
          <w:lang w:val="en-US" w:eastAsia="zh-CN"/>
        </w:rPr>
      </w:pPr>
      <w:r>
        <w:rPr>
          <w:rFonts w:hint="eastAsia" w:ascii="宋体" w:hAnsi="宋体" w:cs="Calibri"/>
          <w:bCs/>
          <w:kern w:val="0"/>
          <w:sz w:val="28"/>
          <w:szCs w:val="28"/>
          <w:lang w:val="en-US" w:eastAsia="zh-CN"/>
        </w:rPr>
        <w:t>（5）电器设备过载、长时间不关闭电器设备</w:t>
      </w:r>
      <w:r>
        <w:rPr>
          <w:rFonts w:hint="eastAsia" w:ascii="宋体" w:hAnsi="宋体" w:cs="Calibri"/>
          <w:bCs/>
          <w:kern w:val="0"/>
          <w:sz w:val="28"/>
          <w:szCs w:val="28"/>
          <w:lang w:val="zh-CN"/>
        </w:rPr>
        <w:t>引发电器短路。</w:t>
      </w:r>
    </w:p>
    <w:p>
      <w:pPr>
        <w:pStyle w:val="6"/>
        <w:bidi w:val="0"/>
        <w:rPr>
          <w:lang w:val="zh-CN"/>
        </w:rPr>
      </w:pPr>
      <w:r>
        <w:rPr>
          <w:rFonts w:hint="eastAsia"/>
          <w:lang w:val="zh-CN"/>
        </w:rPr>
        <w:t>2.</w:t>
      </w:r>
      <w:r>
        <w:rPr>
          <w:rFonts w:hint="eastAsia"/>
          <w:lang w:val="en-US" w:eastAsia="zh-CN"/>
        </w:rPr>
        <w:t>2</w:t>
      </w:r>
      <w:r>
        <w:rPr>
          <w:rFonts w:hint="eastAsia"/>
          <w:lang w:val="zh-CN"/>
        </w:rPr>
        <w:t>.3</w:t>
      </w:r>
      <w:r>
        <w:rPr>
          <w:rFonts w:hint="eastAsia"/>
          <w:lang w:val="en-US" w:eastAsia="zh-CN"/>
        </w:rPr>
        <w:t xml:space="preserve"> </w:t>
      </w:r>
      <w:r>
        <w:rPr>
          <w:rFonts w:hint="eastAsia"/>
          <w:lang w:val="zh-CN"/>
        </w:rPr>
        <w:t>停车场安全事故可能造成的后果</w:t>
      </w:r>
      <w:r>
        <w:rPr>
          <w:rFonts w:hint="eastAsia"/>
        </w:rPr>
        <w:t>风险分析</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eastAsia="宋体" w:cs="Calibri"/>
          <w:bCs/>
          <w:kern w:val="0"/>
          <w:sz w:val="28"/>
          <w:szCs w:val="28"/>
          <w:lang w:val="en-US" w:eastAsia="zh-CN"/>
        </w:rPr>
      </w:pPr>
      <w:r>
        <w:rPr>
          <w:rFonts w:hint="eastAsia" w:ascii="宋体" w:hAnsi="宋体" w:cs="Calibri"/>
          <w:bCs/>
          <w:kern w:val="0"/>
          <w:sz w:val="28"/>
          <w:szCs w:val="28"/>
          <w:lang w:val="en-US" w:eastAsia="zh-CN"/>
        </w:rPr>
        <w:t>不按照危险品车辆停车场管理规范停车，造成泄漏、燃爆、伤人等事故。值班人员监控不到位。</w:t>
      </w:r>
    </w:p>
    <w:p>
      <w:pPr>
        <w:pStyle w:val="6"/>
        <w:bidi w:val="0"/>
        <w:rPr>
          <w:rFonts w:hint="eastAsia"/>
          <w:lang w:val="zh-CN"/>
        </w:rPr>
      </w:pPr>
      <w:r>
        <w:rPr>
          <w:rFonts w:hint="eastAsia"/>
          <w:lang w:val="zh-CN"/>
        </w:rPr>
        <w:t>2.</w:t>
      </w:r>
      <w:r>
        <w:rPr>
          <w:rFonts w:hint="eastAsia"/>
          <w:lang w:val="en-US" w:eastAsia="zh-CN"/>
        </w:rPr>
        <w:t>2</w:t>
      </w:r>
      <w:r>
        <w:rPr>
          <w:rFonts w:hint="eastAsia"/>
          <w:lang w:val="zh-CN"/>
        </w:rPr>
        <w:t>.4</w:t>
      </w:r>
      <w:r>
        <w:rPr>
          <w:rFonts w:hint="eastAsia"/>
          <w:lang w:val="en-US" w:eastAsia="zh-CN"/>
        </w:rPr>
        <w:t xml:space="preserve"> </w:t>
      </w:r>
      <w:r>
        <w:rPr>
          <w:rFonts w:hint="eastAsia"/>
          <w:lang w:val="zh-CN"/>
        </w:rPr>
        <w:t>车辆自燃事故</w:t>
      </w:r>
      <w:r>
        <w:rPr>
          <w:rFonts w:hint="eastAsia"/>
        </w:rPr>
        <w:t>风险</w:t>
      </w:r>
      <w:r>
        <w:rPr>
          <w:rFonts w:hint="eastAsia"/>
          <w:lang w:val="zh-CN"/>
        </w:rPr>
        <w:t>分析</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1）漏油、危化品泄漏、漏电、短路或装运卸过程中释放静电的装置未接地等情况下容易造成车辆和罐体容器自燃起火或爆炸燃烧。夏季时，如停车位置不当，将车辆停放在太阳下曝晒，遇到电火花或释放出的静电火花，也会引发车辆自燃事故。</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eastAsia" w:ascii="宋体" w:hAnsi="宋体" w:cs="Calibri"/>
          <w:bCs/>
          <w:kern w:val="0"/>
          <w:sz w:val="28"/>
          <w:szCs w:val="28"/>
          <w:lang w:val="zh-CN"/>
        </w:rPr>
      </w:pPr>
      <w:r>
        <w:rPr>
          <w:rFonts w:hint="eastAsia" w:ascii="宋体" w:hAnsi="宋体" w:cs="Calibri"/>
          <w:bCs/>
          <w:kern w:val="0"/>
          <w:sz w:val="28"/>
          <w:szCs w:val="28"/>
          <w:lang w:val="zh-CN"/>
        </w:rPr>
        <w:t>（2）在炎热的夏季，驾驶员将一次性打火机放置在仪表台等位置长时间受热易爆炸风险较高；危货车罐体内受热易膨胀的易燃液态或气态状的危化品在高温下长时间曝晒也易爆炸燃烧。</w:t>
      </w:r>
    </w:p>
    <w:p>
      <w:pPr>
        <w:pStyle w:val="6"/>
        <w:bidi w:val="0"/>
        <w:rPr>
          <w:rFonts w:hint="eastAsia"/>
          <w:lang w:val="en-US" w:eastAsia="zh-CN"/>
        </w:rPr>
      </w:pPr>
      <w:r>
        <w:rPr>
          <w:rFonts w:hint="eastAsia"/>
          <w:lang w:val="en-US" w:eastAsia="zh-CN"/>
        </w:rPr>
        <w:t>2.2.5 危险化学品中毒事故风险分析</w:t>
      </w:r>
    </w:p>
    <w:p>
      <w:pPr>
        <w:keepNext w:val="0"/>
        <w:keepLines w:val="0"/>
        <w:pageBreakBefore w:val="0"/>
        <w:widowControl w:val="0"/>
        <w:kinsoku/>
        <w:wordWrap/>
        <w:overflowPunct/>
        <w:topLinePunct w:val="0"/>
        <w:autoSpaceDE w:val="0"/>
        <w:autoSpaceDN w:val="0"/>
        <w:bidi w:val="0"/>
        <w:adjustRightInd w:val="0"/>
        <w:snapToGrid/>
        <w:spacing w:line="460" w:lineRule="atLeast"/>
        <w:ind w:firstLine="560" w:firstLineChars="200"/>
        <w:jc w:val="both"/>
        <w:textAlignment w:val="auto"/>
        <w:rPr>
          <w:rFonts w:hint="default" w:ascii="宋体" w:hAnsi="宋体" w:cs="Calibri"/>
          <w:bCs/>
          <w:kern w:val="0"/>
          <w:sz w:val="28"/>
          <w:szCs w:val="28"/>
          <w:lang w:val="en-US" w:eastAsia="zh-CN"/>
        </w:rPr>
      </w:pPr>
      <w:r>
        <w:rPr>
          <w:rFonts w:hint="eastAsia" w:ascii="宋体" w:hAnsi="宋体" w:cs="Calibri"/>
          <w:bCs/>
          <w:kern w:val="0"/>
          <w:sz w:val="28"/>
          <w:szCs w:val="28"/>
          <w:lang w:val="en-US" w:eastAsia="zh-CN"/>
        </w:rPr>
        <w:t>危险化学品中毒后的症状因危险化学品品种、中毒程度和中毒人员个体差异而不同，轻度中毒可导致身体不适、头晕、头疼、恶心、呕吐等症状，较重和严重的中毒会使身体皮肤、粘莫受损，窒息和危及生命。因此，在公司车辆运输过程中要按照交通规则驾驶车辆，按照危险化学品运输规则操作，避免直接接触危险化学品，防止危险化学品泄漏发生。</w:t>
      </w:r>
    </w:p>
    <w:p>
      <w:pPr>
        <w:pStyle w:val="5"/>
        <w:bidi w:val="0"/>
        <w:rPr>
          <w:rFonts w:hint="eastAsia"/>
          <w:lang w:val="zh-CN"/>
        </w:rPr>
      </w:pPr>
      <w:r>
        <w:rPr>
          <w:rFonts w:hint="eastAsia"/>
          <w:lang w:val="zh-CN"/>
        </w:rPr>
        <w:t>2.</w:t>
      </w:r>
      <w:r>
        <w:rPr>
          <w:rFonts w:hint="eastAsia"/>
          <w:lang w:val="en-US" w:eastAsia="zh-CN"/>
        </w:rPr>
        <w:t xml:space="preserve">3 </w:t>
      </w:r>
      <w:r>
        <w:rPr>
          <w:rFonts w:hint="eastAsia"/>
        </w:rPr>
        <w:t>事故风险种类</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rPr>
      </w:pPr>
      <w:r>
        <w:rPr>
          <w:rFonts w:hint="eastAsia" w:ascii="宋体" w:hAnsi="宋体" w:cs="宋体"/>
          <w:sz w:val="28"/>
          <w:szCs w:val="28"/>
        </w:rPr>
        <w:t>通过上述四种事故风险类形分析，再加上内外部社会治安、维稳、消防、防汛等管理工作执行力度差或疏于防范，至使累加形成的：有可能突发道路</w:t>
      </w:r>
      <w:r>
        <w:rPr>
          <w:rFonts w:hint="eastAsia" w:ascii="宋体" w:hAnsi="宋体"/>
          <w:sz w:val="28"/>
          <w:szCs w:val="28"/>
        </w:rPr>
        <w:t>交通</w:t>
      </w:r>
      <w:r>
        <w:rPr>
          <w:rFonts w:hint="eastAsia" w:ascii="宋体" w:hAnsi="宋体" w:cs="宋体"/>
          <w:sz w:val="28"/>
          <w:szCs w:val="28"/>
        </w:rPr>
        <w:t>事故</w:t>
      </w:r>
      <w:r>
        <w:rPr>
          <w:rFonts w:hint="eastAsia" w:ascii="宋体" w:hAnsi="宋体"/>
          <w:sz w:val="28"/>
          <w:szCs w:val="28"/>
        </w:rPr>
        <w:t>及叠加的</w:t>
      </w:r>
      <w:r>
        <w:rPr>
          <w:rFonts w:hint="eastAsia" w:ascii="宋体" w:hAnsi="宋体" w:cs="宋体"/>
          <w:sz w:val="28"/>
          <w:szCs w:val="28"/>
        </w:rPr>
        <w:t>危化品泄漏、燃烧、爆炸、</w:t>
      </w:r>
      <w:r>
        <w:rPr>
          <w:rFonts w:hint="eastAsia" w:ascii="宋体" w:hAnsi="宋体" w:cs="宋体"/>
          <w:sz w:val="28"/>
          <w:szCs w:val="28"/>
          <w:lang w:eastAsia="zh-CN"/>
        </w:rPr>
        <w:t>中毒、</w:t>
      </w:r>
      <w:r>
        <w:rPr>
          <w:rFonts w:hint="eastAsia" w:ascii="宋体" w:hAnsi="宋体" w:cs="宋体"/>
          <w:sz w:val="28"/>
          <w:szCs w:val="28"/>
        </w:rPr>
        <w:t>环境污染事故、自然灾害等事故风险种类。</w:t>
      </w:r>
    </w:p>
    <w:p>
      <w:pPr>
        <w:pStyle w:val="5"/>
        <w:bidi w:val="0"/>
        <w:rPr>
          <w:rFonts w:hint="eastAsia" w:ascii="宋体" w:hAnsi="宋体" w:cs="宋体"/>
          <w:b/>
          <w:sz w:val="28"/>
          <w:szCs w:val="28"/>
        </w:rPr>
      </w:pPr>
      <w:r>
        <w:rPr>
          <w:rStyle w:val="14"/>
          <w:rFonts w:hint="eastAsia"/>
          <w:b/>
          <w:bCs/>
        </w:rPr>
        <w:t>2.</w:t>
      </w:r>
      <w:r>
        <w:rPr>
          <w:rStyle w:val="14"/>
          <w:rFonts w:hint="eastAsia"/>
          <w:b/>
          <w:bCs/>
          <w:lang w:val="en-US" w:eastAsia="zh-CN"/>
        </w:rPr>
        <w:t xml:space="preserve">4 </w:t>
      </w:r>
      <w:r>
        <w:rPr>
          <w:rStyle w:val="14"/>
          <w:rFonts w:hint="eastAsia"/>
          <w:b/>
          <w:bCs/>
        </w:rPr>
        <w:t>道路危险货物运输事故</w:t>
      </w:r>
      <w:r>
        <w:rPr>
          <w:rStyle w:val="14"/>
          <w:rFonts w:hint="eastAsia"/>
          <w:b/>
          <w:bCs/>
          <w:lang w:eastAsia="zh-CN"/>
        </w:rPr>
        <w:t>风险控</w:t>
      </w:r>
      <w:r>
        <w:rPr>
          <w:rFonts w:hint="eastAsia" w:ascii="宋体" w:hAnsi="宋体" w:cs="宋体"/>
          <w:b w:val="0"/>
          <w:bCs/>
          <w:sz w:val="28"/>
          <w:szCs w:val="28"/>
          <w:lang w:eastAsia="zh-CN"/>
        </w:rPr>
        <w:t>制</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Calibri"/>
          <w:bCs/>
          <w:kern w:val="0"/>
          <w:sz w:val="28"/>
          <w:szCs w:val="28"/>
          <w:lang w:val="zh-CN"/>
        </w:rPr>
      </w:pPr>
      <w:r>
        <w:rPr>
          <w:rFonts w:hint="eastAsia" w:ascii="宋体" w:hAnsi="宋体" w:cs="宋体"/>
          <w:sz w:val="28"/>
          <w:szCs w:val="28"/>
        </w:rPr>
        <w:t>上述事故风险在安全管理中稍有疏忽，有可能引发各种</w:t>
      </w:r>
      <w:r>
        <w:rPr>
          <w:rFonts w:hint="eastAsia" w:ascii="宋体" w:hAnsi="宋体" w:cs="宋体"/>
          <w:sz w:val="28"/>
          <w:szCs w:val="28"/>
          <w:lang w:eastAsia="zh-CN"/>
        </w:rPr>
        <w:t>安全</w:t>
      </w:r>
      <w:r>
        <w:rPr>
          <w:rFonts w:hint="eastAsia" w:ascii="宋体" w:hAnsi="宋体" w:cs="宋体"/>
          <w:sz w:val="28"/>
          <w:szCs w:val="28"/>
        </w:rPr>
        <w:t>事故，而首当其冲的就是道路交通事故及波及承运的危化品</w:t>
      </w:r>
      <w:r>
        <w:rPr>
          <w:rFonts w:hint="eastAsia" w:ascii="宋体" w:hAnsi="宋体" w:cs="宋体"/>
          <w:sz w:val="28"/>
          <w:szCs w:val="28"/>
          <w:lang w:eastAsia="zh-CN"/>
        </w:rPr>
        <w:t>泄漏燃爆</w:t>
      </w:r>
      <w:r>
        <w:rPr>
          <w:rFonts w:hint="eastAsia" w:ascii="宋体" w:hAnsi="宋体" w:cs="宋体"/>
          <w:sz w:val="28"/>
          <w:szCs w:val="28"/>
        </w:rPr>
        <w:t>事故。假如一旦安全管理不严致使风险失控或应急救援不及时，突发事故处置不当，均会使危化品的泄漏扩大化，以至引发泄漏物燃烧爆炸，同时还会释放出有毒气体、液体、大量吸热的低溫危化品，严重威胁着事发地周围人民群众生命和财产安全，以及周围环境和农作物、植物安全；并给事发地带来不可估量的损失，给</w:t>
      </w:r>
      <w:r>
        <w:rPr>
          <w:rFonts w:hint="eastAsia" w:ascii="宋体" w:hAnsi="宋体" w:cs="宋体"/>
          <w:sz w:val="28"/>
          <w:szCs w:val="28"/>
          <w:lang w:eastAsia="zh-CN"/>
        </w:rPr>
        <w:t>公司</w:t>
      </w:r>
      <w:r>
        <w:rPr>
          <w:rFonts w:hint="eastAsia" w:ascii="宋体" w:hAnsi="宋体" w:cs="宋体"/>
          <w:sz w:val="28"/>
          <w:szCs w:val="28"/>
        </w:rPr>
        <w:t>和社会造成的负面影响的范围之大也是难以弥补的。因此，</w:t>
      </w:r>
      <w:r>
        <w:rPr>
          <w:rFonts w:hint="eastAsia" w:ascii="宋体" w:hAnsi="宋体" w:cs="Calibri"/>
          <w:bCs/>
          <w:kern w:val="0"/>
          <w:sz w:val="28"/>
          <w:szCs w:val="28"/>
          <w:lang w:val="zh-CN"/>
        </w:rPr>
        <w:t>全体员工和应急救</w:t>
      </w:r>
      <w:r>
        <w:rPr>
          <w:rFonts w:hint="eastAsia" w:ascii="宋体" w:hAnsi="宋体" w:cs="宋体"/>
          <w:sz w:val="28"/>
          <w:szCs w:val="28"/>
        </w:rPr>
        <w:t>援人员</w:t>
      </w:r>
      <w:r>
        <w:rPr>
          <w:rFonts w:hint="eastAsia" w:ascii="宋体" w:hAnsi="宋体" w:cs="Calibri"/>
          <w:bCs/>
          <w:kern w:val="0"/>
          <w:sz w:val="28"/>
          <w:szCs w:val="28"/>
          <w:lang w:val="zh-CN"/>
        </w:rPr>
        <w:t>必须高度重视</w:t>
      </w:r>
      <w:r>
        <w:rPr>
          <w:rFonts w:hint="eastAsia" w:ascii="宋体" w:hAnsi="宋体" w:cs="宋体"/>
          <w:sz w:val="28"/>
          <w:szCs w:val="28"/>
        </w:rPr>
        <w:t>危险货物运输</w:t>
      </w:r>
      <w:r>
        <w:rPr>
          <w:rFonts w:hint="eastAsia" w:ascii="宋体" w:hAnsi="宋体" w:cs="宋体"/>
          <w:sz w:val="28"/>
          <w:szCs w:val="28"/>
          <w:lang w:eastAsia="zh-CN"/>
        </w:rPr>
        <w:t>公司</w:t>
      </w:r>
      <w:r>
        <w:rPr>
          <w:rFonts w:hint="eastAsia" w:ascii="宋体" w:hAnsi="宋体" w:cs="宋体"/>
          <w:sz w:val="28"/>
          <w:szCs w:val="28"/>
        </w:rPr>
        <w:t>运输事故</w:t>
      </w:r>
      <w:r>
        <w:rPr>
          <w:rFonts w:hint="eastAsia" w:ascii="宋体" w:hAnsi="宋体" w:cs="Calibri"/>
          <w:bCs/>
          <w:kern w:val="0"/>
          <w:sz w:val="28"/>
          <w:szCs w:val="28"/>
          <w:lang w:val="zh-CN"/>
        </w:rPr>
        <w:t>应急预案的重要性，对上述</w:t>
      </w:r>
      <w:r>
        <w:rPr>
          <w:rFonts w:hint="eastAsia" w:ascii="宋体" w:hAnsi="宋体" w:cs="宋体"/>
          <w:sz w:val="28"/>
          <w:szCs w:val="28"/>
        </w:rPr>
        <w:t>道路危险货物运输</w:t>
      </w:r>
      <w:r>
        <w:rPr>
          <w:rFonts w:hint="eastAsia" w:ascii="宋体" w:hAnsi="宋体" w:cs="Calibri"/>
          <w:bCs/>
          <w:kern w:val="0"/>
          <w:sz w:val="28"/>
          <w:szCs w:val="28"/>
          <w:lang w:val="zh-CN"/>
        </w:rPr>
        <w:t>事故风险事前进行积极管控，严排、严查、严处事故隐患，同时做好各种突发事件的应急保障，力保在应急救</w:t>
      </w:r>
      <w:r>
        <w:rPr>
          <w:rFonts w:hint="eastAsia" w:ascii="宋体" w:hAnsi="宋体" w:cs="宋体"/>
          <w:sz w:val="28"/>
          <w:szCs w:val="28"/>
        </w:rPr>
        <w:t>援时</w:t>
      </w:r>
      <w:r>
        <w:rPr>
          <w:rFonts w:hint="eastAsia" w:ascii="宋体" w:hAnsi="宋体" w:cs="Calibri"/>
          <w:bCs/>
          <w:kern w:val="0"/>
          <w:sz w:val="28"/>
          <w:szCs w:val="28"/>
          <w:lang w:val="zh-CN"/>
        </w:rPr>
        <w:t>将</w:t>
      </w:r>
      <w:r>
        <w:rPr>
          <w:rFonts w:hint="eastAsia" w:ascii="宋体" w:hAnsi="宋体" w:cs="宋体"/>
          <w:sz w:val="28"/>
          <w:szCs w:val="28"/>
        </w:rPr>
        <w:t>道路危险货物运输事故风险</w:t>
      </w:r>
      <w:r>
        <w:rPr>
          <w:rFonts w:hint="eastAsia" w:ascii="宋体" w:hAnsi="宋体" w:cs="Calibri"/>
          <w:bCs/>
          <w:kern w:val="0"/>
          <w:sz w:val="28"/>
          <w:szCs w:val="28"/>
          <w:lang w:val="zh-CN"/>
        </w:rPr>
        <w:t>降到最低。具体危化品风险后果预测见附件。</w:t>
      </w:r>
    </w:p>
    <w:p>
      <w:pPr>
        <w:pStyle w:val="7"/>
        <w:ind w:firstLine="300" w:firstLineChars="100"/>
        <w:rPr>
          <w:rFonts w:hint="eastAsia" w:ascii="宋体" w:hAnsi="宋体" w:eastAsia="宋体" w:cs="宋体"/>
          <w:b/>
          <w:bCs/>
          <w:sz w:val="30"/>
          <w:szCs w:val="30"/>
          <w:lang w:eastAsia="zh-CN"/>
        </w:rPr>
      </w:pPr>
      <w:r>
        <w:rPr>
          <w:rFonts w:hint="eastAsia" w:ascii="宋体" w:hAnsi="宋体" w:eastAsia="宋体" w:cs="宋体"/>
          <w:color w:val="000000" w:themeColor="text1"/>
          <w:sz w:val="30"/>
          <w:szCs w:val="30"/>
          <w14:textFill>
            <w14:solidFill>
              <w14:schemeClr w14:val="tx1"/>
            </w14:solidFill>
          </w14:textFill>
        </w:rPr>
        <w:t>根据人的不安全行为、物的不安全状态、道路的不安全因素</w:t>
      </w:r>
      <w:r>
        <w:rPr>
          <w:rFonts w:hint="eastAsia" w:ascii="宋体" w:hAnsi="宋体" w:eastAsia="宋体" w:cs="宋体"/>
          <w:sz w:val="30"/>
          <w:szCs w:val="30"/>
        </w:rPr>
        <w:t>，</w:t>
      </w:r>
      <w:r>
        <w:rPr>
          <w:rFonts w:hint="eastAsia" w:ascii="宋体" w:hAnsi="宋体" w:eastAsia="宋体" w:cs="宋体"/>
          <w:color w:val="000000" w:themeColor="text1"/>
          <w:sz w:val="30"/>
          <w:szCs w:val="30"/>
          <w14:textFill>
            <w14:solidFill>
              <w14:schemeClr w14:val="tx1"/>
            </w14:solidFill>
          </w14:textFill>
        </w:rPr>
        <w:t>路面通行条件不良、特殊路段的不安全因素、夜间、特殊天气及自然灾害等行车环境不安全因素以及设施设备使用、维护、装卸、途中停车不安全因素等危险、有害因素、有害程度分析</w:t>
      </w:r>
      <w:r>
        <w:rPr>
          <w:rFonts w:hint="eastAsia" w:ascii="宋体" w:hAnsi="宋体" w:eastAsia="宋体" w:cs="宋体"/>
          <w:color w:val="000000" w:themeColor="text1"/>
          <w:sz w:val="30"/>
          <w:szCs w:val="30"/>
          <w:lang w:eastAsia="zh-CN"/>
          <w14:textFill>
            <w14:solidFill>
              <w14:schemeClr w14:val="tx1"/>
            </w14:solidFill>
          </w14:textFill>
        </w:rPr>
        <w:t>如</w:t>
      </w:r>
      <w:r>
        <w:rPr>
          <w:rFonts w:hint="eastAsia" w:ascii="宋体" w:hAnsi="宋体" w:eastAsia="宋体" w:cs="宋体"/>
          <w:color w:val="000000" w:themeColor="text1"/>
          <w:sz w:val="30"/>
          <w:szCs w:val="30"/>
          <w14:textFill>
            <w14:solidFill>
              <w14:schemeClr w14:val="tx1"/>
            </w14:solidFill>
          </w14:textFill>
        </w:rPr>
        <w:t>下</w:t>
      </w:r>
      <w:r>
        <w:rPr>
          <w:rFonts w:hint="eastAsia" w:ascii="宋体" w:hAnsi="宋体" w:eastAsia="宋体" w:cs="宋体"/>
          <w:color w:val="000000" w:themeColor="text1"/>
          <w:sz w:val="30"/>
          <w:szCs w:val="30"/>
          <w:lang w:eastAsia="zh-CN"/>
          <w14:textFill>
            <w14:solidFill>
              <w14:schemeClr w14:val="tx1"/>
            </w14:solidFill>
          </w14:textFill>
        </w:rPr>
        <w:t>：</w:t>
      </w:r>
    </w:p>
    <w:p>
      <w:pPr>
        <w:pStyle w:val="5"/>
        <w:bidi w:val="0"/>
      </w:pPr>
      <w:r>
        <w:rPr>
          <w:rFonts w:hint="eastAsia"/>
        </w:rPr>
        <w:t>2.5</w:t>
      </w:r>
      <w:r>
        <w:rPr>
          <w:rFonts w:hint="eastAsia"/>
          <w:lang w:val="en-US" w:eastAsia="zh-CN"/>
        </w:rPr>
        <w:t xml:space="preserve"> </w:t>
      </w:r>
      <w:r>
        <w:rPr>
          <w:rFonts w:hint="eastAsia"/>
        </w:rPr>
        <w:t>风险分级</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采用</w:t>
      </w:r>
      <w:r>
        <w:rPr>
          <w:rFonts w:hint="eastAsia" w:ascii="宋体" w:hAnsi="宋体" w:eastAsia="宋体" w:cs="宋体"/>
          <w:b w:val="0"/>
          <w:bCs w:val="0"/>
          <w:sz w:val="30"/>
          <w:szCs w:val="30"/>
          <w:lang w:val="en-US" w:eastAsia="zh-CN"/>
        </w:rPr>
        <w:t>中华人民共和国国家标准风险管理风险评估技术(GB/T 27921-2011)B.11风险矩阵的科学方法</w:t>
      </w:r>
      <w:r>
        <w:rPr>
          <w:rFonts w:hint="eastAsia" w:ascii="宋体" w:hAnsi="宋体" w:eastAsia="宋体" w:cs="宋体"/>
          <w:sz w:val="30"/>
          <w:szCs w:val="30"/>
        </w:rPr>
        <w:t>对风险进行定量或定性评价，对评价结果进行划分等级。</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风险矩阵</w:t>
      </w:r>
      <w:r>
        <w:rPr>
          <w:rFonts w:hint="eastAsia" w:ascii="宋体" w:hAnsi="宋体" w:eastAsia="宋体" w:cs="宋体"/>
          <w:b w:val="0"/>
          <w:bCs w:val="0"/>
          <w:sz w:val="30"/>
          <w:szCs w:val="30"/>
          <w:lang w:val="en-US" w:eastAsia="en-US"/>
        </w:rPr>
        <w:t>(Risk matrix)</w:t>
      </w:r>
      <w:r>
        <w:rPr>
          <w:rFonts w:hint="eastAsia" w:ascii="宋体" w:hAnsi="宋体" w:eastAsia="宋体" w:cs="宋体"/>
          <w:b w:val="0"/>
          <w:bCs w:val="0"/>
          <w:sz w:val="30"/>
          <w:szCs w:val="30"/>
          <w:lang w:val="en-US" w:eastAsia="zh-CN"/>
        </w:rPr>
        <w:t>是用于识别风险和对其进行优先排序的有效工具。风险矩阵可以直观地 显现组织风险的分布情况，有助于管理者确定风险管理的关键控制点和风险应对方案。一旦组织的风险被识别以后，就可以依据其对组织目标的影响程度和发生的可能性等维度来绘制风险矩阵。</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对风险发生可能性的高低、后果严重程度的评估有定性、定量等方法。定性方法是直接用文字描述 风险发生可能性的高低、后果严重程度，如“极低”</w:t>
      </w:r>
      <w:r>
        <w:rPr>
          <w:rFonts w:hint="eastAsia" w:ascii="宋体" w:hAnsi="宋体" w:eastAsia="宋体" w:cs="宋体"/>
          <w:b w:val="0"/>
          <w:bCs w:val="0"/>
          <w:sz w:val="30"/>
          <w:szCs w:val="30"/>
          <w:lang w:val="zh-CN" w:eastAsia="zh-CN"/>
        </w:rPr>
        <w:t>、“低</w:t>
      </w:r>
      <w:r>
        <w:rPr>
          <w:rFonts w:hint="eastAsia" w:ascii="宋体" w:hAnsi="宋体" w:eastAsia="宋体" w:cs="宋体"/>
          <w:b w:val="0"/>
          <w:bCs w:val="0"/>
          <w:sz w:val="30"/>
          <w:szCs w:val="30"/>
          <w:lang w:val="en-US" w:eastAsia="zh-CN"/>
        </w:rPr>
        <w:t>”</w:t>
      </w:r>
      <w:r>
        <w:rPr>
          <w:rFonts w:hint="eastAsia" w:ascii="宋体" w:hAnsi="宋体" w:eastAsia="宋体" w:cs="宋体"/>
          <w:b w:val="0"/>
          <w:bCs w:val="0"/>
          <w:sz w:val="30"/>
          <w:szCs w:val="30"/>
          <w:lang w:val="zh-CN" w:eastAsia="zh-CN"/>
        </w:rPr>
        <w:t>、“中</w:t>
      </w:r>
      <w:r>
        <w:rPr>
          <w:rFonts w:hint="eastAsia" w:ascii="宋体" w:hAnsi="宋体" w:eastAsia="宋体" w:cs="宋体"/>
          <w:b w:val="0"/>
          <w:bCs w:val="0"/>
          <w:sz w:val="30"/>
          <w:szCs w:val="30"/>
          <w:lang w:val="en-US" w:eastAsia="zh-CN"/>
        </w:rPr>
        <w:t>等”</w:t>
      </w:r>
      <w:r>
        <w:rPr>
          <w:rFonts w:hint="eastAsia" w:ascii="宋体" w:hAnsi="宋体" w:eastAsia="宋体" w:cs="宋体"/>
          <w:b w:val="0"/>
          <w:bCs w:val="0"/>
          <w:sz w:val="30"/>
          <w:szCs w:val="30"/>
          <w:lang w:val="zh-CN" w:eastAsia="zh-CN"/>
        </w:rPr>
        <w:t>、“高</w:t>
      </w:r>
      <w:r>
        <w:rPr>
          <w:rFonts w:hint="eastAsia" w:ascii="宋体" w:hAnsi="宋体" w:eastAsia="宋体" w:cs="宋体"/>
          <w:b w:val="0"/>
          <w:bCs w:val="0"/>
          <w:sz w:val="30"/>
          <w:szCs w:val="30"/>
          <w:lang w:val="en-US" w:eastAsia="zh-CN"/>
        </w:rPr>
        <w:t>”、</w:t>
      </w:r>
      <w:r>
        <w:rPr>
          <w:rFonts w:hint="eastAsia" w:ascii="宋体" w:hAnsi="宋体" w:eastAsia="宋体" w:cs="宋体"/>
          <w:b w:val="0"/>
          <w:bCs w:val="0"/>
          <w:sz w:val="30"/>
          <w:szCs w:val="30"/>
          <w:lang w:val="zh-CN" w:eastAsia="zh-CN"/>
        </w:rPr>
        <w:t>“极高”等。</w:t>
      </w:r>
      <w:r>
        <w:rPr>
          <w:rFonts w:hint="eastAsia" w:ascii="宋体" w:hAnsi="宋体" w:eastAsia="宋体" w:cs="宋体"/>
          <w:b w:val="0"/>
          <w:bCs w:val="0"/>
          <w:sz w:val="30"/>
          <w:szCs w:val="30"/>
          <w:lang w:val="en-US" w:eastAsia="zh-CN"/>
        </w:rPr>
        <w:t>定量方法是对风险发 生可能性的高低、后果严重程度用具有实际意义的数量描述，如对风险发生可能性的高低用概率来表 示，对后果严重程度用损失金额来表示。等级标度可以为任何数量的点。最常见的是有3、4或5个点 的等级，但各点定义应尽量避免含混不清。如下表（1）、（2）风险发生可能性和对目标的影响程度的定性、定量评估标准及其相互对应关系。</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风险发生可能性的评价标准(1)</w:t>
      </w:r>
    </w:p>
    <w:tbl>
      <w:tblPr>
        <w:tblStyle w:val="12"/>
        <w:tblpPr w:leftFromText="180" w:rightFromText="180" w:vertAnchor="text" w:horzAnchor="page" w:tblpXSpec="center" w:tblpY="46"/>
        <w:tblOverlap w:val="never"/>
        <w:tblW w:w="8236" w:type="dxa"/>
        <w:jc w:val="center"/>
        <w:tblLayout w:type="fixed"/>
        <w:tblCellMar>
          <w:top w:w="0" w:type="dxa"/>
          <w:left w:w="10" w:type="dxa"/>
          <w:bottom w:w="0" w:type="dxa"/>
          <w:right w:w="10" w:type="dxa"/>
        </w:tblCellMar>
      </w:tblPr>
      <w:tblGrid>
        <w:gridCol w:w="1332"/>
        <w:gridCol w:w="1408"/>
        <w:gridCol w:w="1408"/>
        <w:gridCol w:w="1416"/>
        <w:gridCol w:w="1416"/>
        <w:gridCol w:w="1256"/>
      </w:tblGrid>
      <w:tr>
        <w:tblPrEx>
          <w:tblCellMar>
            <w:top w:w="0" w:type="dxa"/>
            <w:left w:w="10" w:type="dxa"/>
            <w:bottom w:w="0" w:type="dxa"/>
            <w:right w:w="10" w:type="dxa"/>
          </w:tblCellMar>
        </w:tblPrEx>
        <w:trPr>
          <w:trHeight w:val="47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定量方法一</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评分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3</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4</w:t>
            </w:r>
          </w:p>
        </w:tc>
      </w:tr>
      <w:tr>
        <w:tblPrEx>
          <w:tblCellMar>
            <w:top w:w="0" w:type="dxa"/>
            <w:left w:w="10" w:type="dxa"/>
            <w:bottom w:w="0" w:type="dxa"/>
            <w:right w:w="10" w:type="dxa"/>
          </w:tblCellMar>
        </w:tblPrEx>
        <w:trPr>
          <w:trHeight w:val="89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定量方法二</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一定时期发生 的概率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1%〜30%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30% 〜70%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70%〜90%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90%以上</w:t>
            </w:r>
          </w:p>
        </w:tc>
      </w:tr>
      <w:tr>
        <w:tblPrEx>
          <w:tblCellMar>
            <w:top w:w="0" w:type="dxa"/>
            <w:left w:w="10" w:type="dxa"/>
            <w:bottom w:w="0" w:type="dxa"/>
            <w:right w:w="10" w:type="dxa"/>
          </w:tblCellMar>
        </w:tblPrEx>
        <w:trPr>
          <w:trHeight w:val="457" w:hRule="exact"/>
          <w:jc w:val="center"/>
        </w:trPr>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定性方法</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文字描述一</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lang w:eastAsia="zh-CN"/>
              </w:rPr>
              <w:t>极低、</w:t>
            </w:r>
            <w:r>
              <w:rPr>
                <w:rFonts w:hint="eastAsia" w:ascii="宋体" w:hAnsi="宋体" w:eastAsia="宋体" w:cs="宋体"/>
                <w:color w:val="000000"/>
                <w:spacing w:val="0"/>
                <w:w w:val="100"/>
                <w:position w:val="0"/>
                <w:sz w:val="16"/>
                <w:szCs w:val="16"/>
              </w:rPr>
              <w:t>低</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中等</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高</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极高</w:t>
            </w:r>
          </w:p>
        </w:tc>
      </w:tr>
      <w:tr>
        <w:tblPrEx>
          <w:tblCellMar>
            <w:top w:w="0" w:type="dxa"/>
            <w:left w:w="10" w:type="dxa"/>
            <w:bottom w:w="0" w:type="dxa"/>
            <w:right w:w="10" w:type="dxa"/>
          </w:tblCellMar>
        </w:tblPrEx>
        <w:trPr>
          <w:trHeight w:val="906" w:hRule="exact"/>
          <w:jc w:val="center"/>
        </w:trPr>
        <w:tc>
          <w:tcPr>
            <w:vMerge w:val="continue"/>
            <w:tcBorders>
              <w:left w:val="single" w:color="auto" w:sz="4" w:space="0"/>
            </w:tcBorders>
            <w:shd w:val="clear" w:color="auto" w:fill="FFFFFF"/>
            <w:vAlign w:val="center"/>
          </w:tcPr>
          <w:p>
            <w:pPr>
              <w:rPr>
                <w:rFonts w:hint="eastAsia" w:ascii="宋体" w:hAnsi="宋体" w:eastAsia="宋体" w:cs="宋体"/>
                <w:sz w:val="28"/>
                <w:szCs w:val="36"/>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文字描述二</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lang w:eastAsia="zh-CN"/>
              </w:rPr>
              <w:t>一般或者</w:t>
            </w:r>
            <w:r>
              <w:rPr>
                <w:rFonts w:hint="eastAsia" w:ascii="宋体" w:hAnsi="宋体" w:eastAsia="宋体" w:cs="宋体"/>
                <w:color w:val="000000"/>
                <w:spacing w:val="0"/>
                <w:w w:val="100"/>
                <w:position w:val="0"/>
                <w:sz w:val="16"/>
                <w:szCs w:val="16"/>
              </w:rPr>
              <w:t>极少情况下才发生</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某些情况 下发生</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较多情况 下发生</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常常会发生</w:t>
            </w:r>
          </w:p>
        </w:tc>
      </w:tr>
      <w:tr>
        <w:tblPrEx>
          <w:tblCellMar>
            <w:top w:w="0" w:type="dxa"/>
            <w:left w:w="10" w:type="dxa"/>
            <w:bottom w:w="0" w:type="dxa"/>
            <w:right w:w="10" w:type="dxa"/>
          </w:tblCellMar>
        </w:tblPrEx>
        <w:trPr>
          <w:trHeight w:val="1410" w:hRule="exact"/>
          <w:jc w:val="center"/>
        </w:trPr>
        <w:tc>
          <w:tcPr>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8"/>
                <w:szCs w:val="36"/>
              </w:rPr>
            </w:p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文字描述三</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11"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今后5〜顶年内 可能发生1次</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11"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今后2〜5年 内可能发生</w:t>
            </w:r>
          </w:p>
          <w:p>
            <w:pPr>
              <w:pStyle w:val="16"/>
              <w:keepNext w:val="0"/>
              <w:keepLines w:val="0"/>
              <w:widowControl w:val="0"/>
              <w:shd w:val="clear" w:color="auto" w:fill="auto"/>
              <w:bidi w:val="0"/>
              <w:spacing w:before="0" w:after="0" w:line="211"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1次</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今后1年内可</w:t>
            </w:r>
          </w:p>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能发生1次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19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今后1年内 至少发生</w:t>
            </w:r>
          </w:p>
          <w:p>
            <w:pPr>
              <w:pStyle w:val="16"/>
              <w:keepNext w:val="0"/>
              <w:keepLines w:val="0"/>
              <w:widowControl w:val="0"/>
              <w:shd w:val="clear" w:color="auto" w:fill="auto"/>
              <w:bidi w:val="0"/>
              <w:spacing w:before="0" w:after="0" w:line="19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1次</w:t>
            </w:r>
          </w:p>
        </w:tc>
      </w:tr>
    </w:tbl>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p>
    <w:p>
      <w:pPr>
        <w:pStyle w:val="17"/>
        <w:keepNext w:val="0"/>
        <w:keepLines w:val="0"/>
        <w:widowControl w:val="0"/>
        <w:shd w:val="clear" w:color="auto" w:fill="auto"/>
        <w:bidi w:val="0"/>
        <w:spacing w:before="0" w:after="0" w:line="240" w:lineRule="auto"/>
        <w:ind w:left="1930" w:right="0" w:firstLine="1280" w:firstLineChars="800"/>
        <w:jc w:val="left"/>
        <w:rPr>
          <w:rFonts w:hint="eastAsia" w:ascii="宋体" w:hAnsi="宋体" w:eastAsia="宋体" w:cs="宋体"/>
          <w:color w:val="000000"/>
          <w:spacing w:val="0"/>
          <w:w w:val="100"/>
          <w:position w:val="0"/>
          <w:sz w:val="16"/>
          <w:szCs w:val="16"/>
          <w:lang w:val="en-US" w:eastAsia="zh-CN"/>
        </w:rPr>
      </w:pPr>
    </w:p>
    <w:p>
      <w:pPr>
        <w:pStyle w:val="17"/>
        <w:keepNext w:val="0"/>
        <w:keepLines w:val="0"/>
        <w:widowControl w:val="0"/>
        <w:shd w:val="clear" w:color="auto" w:fill="auto"/>
        <w:bidi w:val="0"/>
        <w:spacing w:before="0" w:after="0" w:line="240" w:lineRule="auto"/>
        <w:ind w:left="1930" w:right="0" w:firstLine="1280" w:firstLineChars="800"/>
        <w:jc w:val="left"/>
        <w:rPr>
          <w:rFonts w:hint="default" w:ascii="宋体" w:hAnsi="宋体" w:eastAsia="宋体" w:cs="宋体"/>
          <w:color w:val="000000"/>
          <w:spacing w:val="0"/>
          <w:w w:val="100"/>
          <w:position w:val="0"/>
          <w:sz w:val="16"/>
          <w:szCs w:val="16"/>
          <w:lang w:val="en-US" w:eastAsia="zh-CN"/>
        </w:rPr>
      </w:pPr>
    </w:p>
    <w:p>
      <w:pPr>
        <w:pStyle w:val="17"/>
        <w:keepNext w:val="0"/>
        <w:keepLines w:val="0"/>
        <w:widowControl w:val="0"/>
        <w:shd w:val="clear" w:color="auto" w:fill="auto"/>
        <w:bidi w:val="0"/>
        <w:spacing w:before="0" w:after="0" w:line="240" w:lineRule="auto"/>
        <w:ind w:left="1930" w:right="0" w:firstLine="1280" w:firstLineChars="800"/>
        <w:jc w:val="left"/>
        <w:rPr>
          <w:rFonts w:hint="default" w:ascii="宋体" w:hAnsi="宋体" w:eastAsia="宋体" w:cs="宋体"/>
          <w:color w:val="000000"/>
          <w:spacing w:val="0"/>
          <w:w w:val="100"/>
          <w:position w:val="0"/>
          <w:sz w:val="16"/>
          <w:szCs w:val="16"/>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12"/>
        <w:tblpPr w:leftFromText="180" w:rightFromText="180" w:vertAnchor="text" w:horzAnchor="page" w:tblpXSpec="center" w:tblpY="1645"/>
        <w:tblOverlap w:val="never"/>
        <w:tblW w:w="8721" w:type="dxa"/>
        <w:jc w:val="center"/>
        <w:tblLayout w:type="fixed"/>
        <w:tblCellMar>
          <w:top w:w="0" w:type="dxa"/>
          <w:left w:w="10" w:type="dxa"/>
          <w:bottom w:w="0" w:type="dxa"/>
          <w:right w:w="10" w:type="dxa"/>
        </w:tblCellMar>
      </w:tblPr>
      <w:tblGrid>
        <w:gridCol w:w="564"/>
        <w:gridCol w:w="1304"/>
        <w:gridCol w:w="362"/>
        <w:gridCol w:w="1298"/>
        <w:gridCol w:w="1289"/>
        <w:gridCol w:w="1289"/>
        <w:gridCol w:w="1289"/>
        <w:gridCol w:w="1326"/>
      </w:tblGrid>
      <w:tr>
        <w:tblPrEx>
          <w:tblCellMar>
            <w:top w:w="0" w:type="dxa"/>
            <w:left w:w="10" w:type="dxa"/>
            <w:bottom w:w="0" w:type="dxa"/>
            <w:right w:w="10" w:type="dxa"/>
          </w:tblCellMar>
        </w:tblPrEx>
        <w:trPr>
          <w:trHeight w:val="614" w:hRule="exact"/>
          <w:jc w:val="center"/>
        </w:trPr>
        <w:tc>
          <w:tcPr>
            <w:tcW w:w="564" w:type="dxa"/>
            <w:vMerge w:val="restart"/>
            <w:tcBorders>
              <w:top w:val="single" w:color="auto" w:sz="4" w:space="0"/>
              <w:left w:val="single" w:color="auto" w:sz="4" w:space="0"/>
            </w:tcBorders>
            <w:shd w:val="clear" w:color="auto" w:fill="FFFFFF"/>
            <w:textDirection w:val="tbRlV"/>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cs="宋体"/>
                <w:color w:val="000000"/>
                <w:spacing w:val="0"/>
                <w:w w:val="100"/>
                <w:position w:val="0"/>
                <w:sz w:val="16"/>
                <w:szCs w:val="16"/>
                <w:lang w:eastAsia="zh-CN"/>
              </w:rPr>
              <w:t>南充市宏远运业服务有限公司</w:t>
            </w:r>
          </w:p>
        </w:tc>
        <w:tc>
          <w:tcPr>
            <w:tcW w:w="130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87"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定量方法一</w:t>
            </w:r>
          </w:p>
        </w:tc>
        <w:tc>
          <w:tcPr>
            <w:tcW w:w="1660" w:type="dxa"/>
            <w:gridSpan w:val="2"/>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评分</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2</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3</w:t>
            </w:r>
          </w:p>
        </w:tc>
        <w:tc>
          <w:tcPr>
            <w:tcW w:w="1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val="en-US" w:eastAsia="zh-CN"/>
              </w:rPr>
              <w:t>4</w:t>
            </w:r>
          </w:p>
        </w:tc>
      </w:tr>
      <w:tr>
        <w:tblPrEx>
          <w:tblCellMar>
            <w:top w:w="0" w:type="dxa"/>
            <w:left w:w="10" w:type="dxa"/>
            <w:bottom w:w="0" w:type="dxa"/>
            <w:right w:w="10" w:type="dxa"/>
          </w:tblCellMar>
        </w:tblPrEx>
        <w:trPr>
          <w:trHeight w:val="753" w:hRule="exact"/>
          <w:jc w:val="center"/>
        </w:trPr>
        <w:tc>
          <w:tcPr>
            <w:tcW w:w="564" w:type="dxa"/>
            <w:vMerge w:val="continue"/>
            <w:tcBorders>
              <w:left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30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定量方法二</w:t>
            </w:r>
          </w:p>
        </w:tc>
        <w:tc>
          <w:tcPr>
            <w:tcW w:w="1660" w:type="dxa"/>
            <w:gridSpan w:val="2"/>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企业财务损失占税前利润的百分比（%）</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1%〜5%</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6%〜10%</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11% 〜20%</w:t>
            </w:r>
          </w:p>
        </w:tc>
        <w:tc>
          <w:tcPr>
            <w:tcW w:w="1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20%以上</w:t>
            </w:r>
          </w:p>
        </w:tc>
      </w:tr>
      <w:tr>
        <w:tblPrEx>
          <w:tblCellMar>
            <w:top w:w="0" w:type="dxa"/>
            <w:left w:w="10" w:type="dxa"/>
            <w:bottom w:w="0" w:type="dxa"/>
            <w:right w:w="10" w:type="dxa"/>
          </w:tblCellMar>
        </w:tblPrEx>
        <w:trPr>
          <w:trHeight w:val="300" w:hRule="exact"/>
          <w:jc w:val="center"/>
        </w:trPr>
        <w:tc>
          <w:tcPr>
            <w:tcW w:w="564" w:type="dxa"/>
            <w:vMerge w:val="continue"/>
            <w:tcBorders>
              <w:left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304" w:type="dxa"/>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定性方法</w:t>
            </w:r>
          </w:p>
        </w:tc>
        <w:tc>
          <w:tcPr>
            <w:tcW w:w="1660" w:type="dxa"/>
            <w:gridSpan w:val="2"/>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文字描述一</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lang w:eastAsia="zh-CN"/>
              </w:rPr>
              <w:t>极低、</w:t>
            </w:r>
            <w:r>
              <w:rPr>
                <w:rFonts w:hint="eastAsia" w:ascii="宋体" w:hAnsi="宋体" w:eastAsia="宋体" w:cs="宋体"/>
                <w:color w:val="000000"/>
                <w:spacing w:val="0"/>
                <w:w w:val="100"/>
                <w:position w:val="0"/>
                <w:sz w:val="16"/>
                <w:szCs w:val="16"/>
              </w:rPr>
              <w:t>轻微的</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eastAsia="zh-CN"/>
              </w:rPr>
              <w:t>一般</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16"/>
                <w:szCs w:val="16"/>
                <w:lang w:eastAsia="zh-CN"/>
              </w:rPr>
            </w:pPr>
            <w:r>
              <w:rPr>
                <w:rFonts w:hint="eastAsia" w:ascii="宋体" w:hAnsi="宋体" w:eastAsia="宋体" w:cs="宋体"/>
                <w:color w:val="000000"/>
                <w:spacing w:val="0"/>
                <w:w w:val="100"/>
                <w:position w:val="0"/>
                <w:sz w:val="16"/>
                <w:szCs w:val="16"/>
                <w:lang w:eastAsia="zh-CN"/>
              </w:rPr>
              <w:t>较大</w:t>
            </w:r>
          </w:p>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16"/>
                <w:szCs w:val="16"/>
                <w:lang w:eastAsia="zh-CN"/>
              </w:rPr>
            </w:pPr>
          </w:p>
        </w:tc>
        <w:tc>
          <w:tcPr>
            <w:tcW w:w="1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eastAsia="zh-CN"/>
              </w:rPr>
              <w:t>重大</w:t>
            </w:r>
          </w:p>
        </w:tc>
      </w:tr>
      <w:tr>
        <w:tblPrEx>
          <w:tblCellMar>
            <w:top w:w="0" w:type="dxa"/>
            <w:left w:w="10" w:type="dxa"/>
            <w:bottom w:w="0" w:type="dxa"/>
            <w:right w:w="10" w:type="dxa"/>
          </w:tblCellMar>
        </w:tblPrEx>
        <w:trPr>
          <w:trHeight w:val="490" w:hRule="exact"/>
          <w:jc w:val="center"/>
        </w:trPr>
        <w:tc>
          <w:tcPr>
            <w:tcW w:w="564" w:type="dxa"/>
            <w:vMerge w:val="continue"/>
            <w:tcBorders>
              <w:left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304" w:type="dxa"/>
            <w:vMerge w:val="continue"/>
            <w:tcBorders>
              <w:left w:val="single" w:color="auto" w:sz="4" w:space="0"/>
            </w:tcBorders>
            <w:shd w:val="clear" w:color="auto" w:fill="FFFFFF"/>
            <w:vAlign w:val="center"/>
          </w:tcPr>
          <w:p>
            <w:pPr>
              <w:jc w:val="center"/>
              <w:rPr>
                <w:rFonts w:hint="eastAsia" w:ascii="宋体" w:hAnsi="宋体" w:eastAsia="宋体" w:cs="宋体"/>
                <w:sz w:val="28"/>
                <w:szCs w:val="36"/>
              </w:rPr>
            </w:pPr>
          </w:p>
        </w:tc>
        <w:tc>
          <w:tcPr>
            <w:tcW w:w="1660" w:type="dxa"/>
            <w:gridSpan w:val="2"/>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文字描述二</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rPr>
              <w:t>低</w:t>
            </w:r>
            <w:r>
              <w:rPr>
                <w:rFonts w:hint="eastAsia" w:ascii="宋体" w:hAnsi="宋体" w:eastAsia="宋体" w:cs="宋体"/>
                <w:color w:val="000000"/>
                <w:spacing w:val="0"/>
                <w:w w:val="100"/>
                <w:position w:val="0"/>
                <w:sz w:val="16"/>
                <w:szCs w:val="16"/>
                <w:lang w:eastAsia="zh-CN"/>
              </w:rPr>
              <w:t>风险</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color w:val="000000"/>
                <w:spacing w:val="0"/>
                <w:w w:val="100"/>
                <w:position w:val="0"/>
                <w:sz w:val="16"/>
                <w:szCs w:val="16"/>
                <w:lang w:eastAsia="zh-CN"/>
              </w:rPr>
              <w:t>一般风险</w:t>
            </w:r>
          </w:p>
        </w:tc>
        <w:tc>
          <w:tcPr>
            <w:tcW w:w="1289"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较大风险</w:t>
            </w:r>
          </w:p>
        </w:tc>
        <w:tc>
          <w:tcPr>
            <w:tcW w:w="1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重大风险</w:t>
            </w:r>
          </w:p>
        </w:tc>
      </w:tr>
      <w:tr>
        <w:tblPrEx>
          <w:tblCellMar>
            <w:top w:w="0" w:type="dxa"/>
            <w:left w:w="10" w:type="dxa"/>
            <w:bottom w:w="0" w:type="dxa"/>
            <w:right w:w="10" w:type="dxa"/>
          </w:tblCellMar>
        </w:tblPrEx>
        <w:trPr>
          <w:trHeight w:val="1344" w:hRule="exact"/>
          <w:jc w:val="center"/>
        </w:trPr>
        <w:tc>
          <w:tcPr>
            <w:tcW w:w="564" w:type="dxa"/>
            <w:vMerge w:val="continue"/>
            <w:tcBorders>
              <w:left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304" w:type="dxa"/>
            <w:vMerge w:val="continue"/>
            <w:tcBorders>
              <w:left w:val="single" w:color="auto" w:sz="4" w:space="0"/>
            </w:tcBorders>
            <w:shd w:val="clear" w:color="auto" w:fill="FFFFFF"/>
            <w:vAlign w:val="center"/>
          </w:tcPr>
          <w:p>
            <w:pPr>
              <w:jc w:val="center"/>
              <w:rPr>
                <w:rFonts w:hint="eastAsia" w:ascii="宋体" w:hAnsi="宋体" w:eastAsia="宋体" w:cs="宋体"/>
                <w:sz w:val="28"/>
                <w:szCs w:val="36"/>
              </w:rPr>
            </w:pPr>
          </w:p>
        </w:tc>
        <w:tc>
          <w:tcPr>
            <w:tcW w:w="362" w:type="dxa"/>
            <w:vMerge w:val="restart"/>
            <w:tcBorders>
              <w:top w:val="single" w:color="auto" w:sz="4" w:space="0"/>
              <w:left w:val="single" w:color="auto" w:sz="4" w:space="0"/>
            </w:tcBorders>
            <w:shd w:val="clear" w:color="auto" w:fill="FFFFFF"/>
            <w:textDirection w:val="tbRlV"/>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文字描述三</w:t>
            </w:r>
          </w:p>
        </w:tc>
        <w:tc>
          <w:tcPr>
            <w:tcW w:w="1298"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日常运行</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0"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lang w:eastAsia="zh-CN"/>
              </w:rPr>
              <w:t>不受影响、</w:t>
            </w:r>
            <w:r>
              <w:rPr>
                <w:rFonts w:hint="eastAsia" w:ascii="宋体" w:hAnsi="宋体" w:eastAsia="宋体" w:cs="宋体"/>
                <w:color w:val="000000"/>
                <w:spacing w:val="0"/>
                <w:w w:val="100"/>
                <w:position w:val="0"/>
                <w:sz w:val="16"/>
                <w:szCs w:val="16"/>
              </w:rPr>
              <w:t>轻度影响（造成轻微的 人身伤害，情况立刻受到控制）</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89"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中度影响（造成一定人身伤害，需要 医疗救援，需要外部支持才能控制情形）</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0"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严重影响（企业失去一些业务能力， 造成严重人身伤害，情况失控，但无致命影响）</w:t>
            </w:r>
          </w:p>
        </w:tc>
        <w:tc>
          <w:tcPr>
            <w:tcW w:w="1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190"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重大影响（重大业务失误，造成重大 人身伤亡，情况失控，给企业致命影响）</w:t>
            </w:r>
          </w:p>
        </w:tc>
      </w:tr>
      <w:tr>
        <w:tblPrEx>
          <w:tblCellMar>
            <w:top w:w="0" w:type="dxa"/>
            <w:left w:w="10" w:type="dxa"/>
            <w:bottom w:w="0" w:type="dxa"/>
            <w:right w:w="10" w:type="dxa"/>
          </w:tblCellMar>
        </w:tblPrEx>
        <w:trPr>
          <w:trHeight w:val="608" w:hRule="exact"/>
          <w:jc w:val="center"/>
        </w:trPr>
        <w:tc>
          <w:tcPr>
            <w:tcW w:w="564" w:type="dxa"/>
            <w:vMerge w:val="continue"/>
            <w:tcBorders>
              <w:left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304" w:type="dxa"/>
            <w:vMerge w:val="continue"/>
            <w:tcBorders>
              <w:left w:val="single" w:color="auto" w:sz="4" w:space="0"/>
            </w:tcBorders>
            <w:shd w:val="clear" w:color="auto" w:fill="FFFFFF"/>
            <w:vAlign w:val="center"/>
          </w:tcPr>
          <w:p>
            <w:pPr>
              <w:jc w:val="center"/>
              <w:rPr>
                <w:rFonts w:hint="eastAsia" w:ascii="宋体" w:hAnsi="宋体" w:eastAsia="宋体" w:cs="宋体"/>
                <w:sz w:val="28"/>
                <w:szCs w:val="36"/>
              </w:rPr>
            </w:pPr>
          </w:p>
        </w:tc>
        <w:tc>
          <w:tcPr>
            <w:tcW w:w="362" w:type="dxa"/>
            <w:vMerge w:val="continue"/>
            <w:tcBorders>
              <w:left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298"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财务损失</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lang w:eastAsia="zh-CN"/>
              </w:rPr>
              <w:t>较低、</w:t>
            </w:r>
            <w:r>
              <w:rPr>
                <w:rFonts w:hint="eastAsia" w:ascii="宋体" w:hAnsi="宋体" w:eastAsia="宋体" w:cs="宋体"/>
                <w:color w:val="000000"/>
                <w:spacing w:val="0"/>
                <w:w w:val="100"/>
                <w:position w:val="0"/>
                <w:sz w:val="16"/>
                <w:szCs w:val="16"/>
              </w:rPr>
              <w:t>轻微的财务损失</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中等的财务损失</w:t>
            </w:r>
          </w:p>
        </w:tc>
        <w:tc>
          <w:tcPr>
            <w:tcW w:w="128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重大的财务损失</w:t>
            </w:r>
          </w:p>
        </w:tc>
        <w:tc>
          <w:tcPr>
            <w:tcW w:w="1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极大的财务损失</w:t>
            </w:r>
          </w:p>
        </w:tc>
      </w:tr>
      <w:tr>
        <w:tblPrEx>
          <w:tblCellMar>
            <w:top w:w="0" w:type="dxa"/>
            <w:left w:w="10" w:type="dxa"/>
            <w:bottom w:w="0" w:type="dxa"/>
            <w:right w:w="10" w:type="dxa"/>
          </w:tblCellMar>
        </w:tblPrEx>
        <w:trPr>
          <w:trHeight w:val="1254" w:hRule="exact"/>
          <w:jc w:val="center"/>
        </w:trPr>
        <w:tc>
          <w:tcPr>
            <w:tcW w:w="564" w:type="dxa"/>
            <w:vMerge w:val="continue"/>
            <w:tcBorders>
              <w:left w:val="single" w:color="auto" w:sz="4" w:space="0"/>
              <w:bottom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30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28"/>
                <w:szCs w:val="36"/>
              </w:rPr>
            </w:pPr>
          </w:p>
        </w:tc>
        <w:tc>
          <w:tcPr>
            <w:tcW w:w="362" w:type="dxa"/>
            <w:vMerge w:val="continue"/>
            <w:tcBorders>
              <w:left w:val="single" w:color="auto" w:sz="4" w:space="0"/>
              <w:bottom w:val="single" w:color="auto" w:sz="4" w:space="0"/>
            </w:tcBorders>
            <w:shd w:val="clear" w:color="auto" w:fill="FFFFFF"/>
            <w:textDirection w:val="tbRlV"/>
            <w:vAlign w:val="center"/>
          </w:tcPr>
          <w:p>
            <w:pPr>
              <w:jc w:val="center"/>
              <w:rPr>
                <w:rFonts w:hint="eastAsia" w:ascii="宋体" w:hAnsi="宋体" w:eastAsia="宋体" w:cs="宋体"/>
                <w:sz w:val="28"/>
                <w:szCs w:val="36"/>
              </w:rPr>
            </w:pPr>
          </w:p>
        </w:tc>
        <w:tc>
          <w:tcPr>
            <w:tcW w:w="1298"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企业声誉</w:t>
            </w:r>
          </w:p>
        </w:tc>
        <w:tc>
          <w:tcPr>
            <w:tcW w:w="1289"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89"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负面消息在</w:t>
            </w:r>
            <w:r>
              <w:rPr>
                <w:rFonts w:hint="eastAsia" w:ascii="宋体" w:hAnsi="宋体" w:eastAsia="宋体" w:cs="宋体"/>
                <w:color w:val="000000"/>
                <w:spacing w:val="0"/>
                <w:w w:val="100"/>
                <w:position w:val="0"/>
                <w:sz w:val="16"/>
                <w:szCs w:val="16"/>
                <w:lang w:eastAsia="zh-CN"/>
              </w:rPr>
              <w:t>企业内部、</w:t>
            </w:r>
            <w:r>
              <w:rPr>
                <w:rFonts w:hint="eastAsia" w:ascii="宋体" w:hAnsi="宋体" w:eastAsia="宋体" w:cs="宋体"/>
                <w:color w:val="000000"/>
                <w:spacing w:val="0"/>
                <w:w w:val="100"/>
                <w:position w:val="0"/>
                <w:sz w:val="16"/>
                <w:szCs w:val="16"/>
              </w:rPr>
              <w:t>当地局部 流传，企业声</w:t>
            </w:r>
            <w:r>
              <w:rPr>
                <w:rFonts w:hint="eastAsia" w:ascii="宋体" w:hAnsi="宋体" w:eastAsia="宋体" w:cs="宋体"/>
                <w:color w:val="000000"/>
                <w:spacing w:val="0"/>
                <w:w w:val="100"/>
                <w:position w:val="0"/>
                <w:sz w:val="16"/>
                <w:szCs w:val="16"/>
                <w:lang w:eastAsia="zh-CN"/>
              </w:rPr>
              <w:t>没有或者</w:t>
            </w:r>
            <w:r>
              <w:rPr>
                <w:rFonts w:hint="eastAsia" w:ascii="宋体" w:hAnsi="宋体" w:eastAsia="宋体" w:cs="宋体"/>
                <w:color w:val="000000"/>
                <w:spacing w:val="0"/>
                <w:w w:val="100"/>
                <w:position w:val="0"/>
                <w:sz w:val="16"/>
                <w:szCs w:val="16"/>
              </w:rPr>
              <w:t>誉轻微损害</w:t>
            </w:r>
          </w:p>
        </w:tc>
        <w:tc>
          <w:tcPr>
            <w:tcW w:w="1289"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92"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负面消息 在某区域流传，企业声誉 中等损害</w:t>
            </w:r>
          </w:p>
        </w:tc>
        <w:tc>
          <w:tcPr>
            <w:tcW w:w="1289"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91"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负面消息在全国各地流传，对企业 声誉造成重大损害</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191" w:lineRule="exact"/>
              <w:ind w:left="0" w:leftChars="0" w:right="0" w:firstLine="0" w:firstLineChars="0"/>
              <w:jc w:val="center"/>
              <w:rPr>
                <w:rFonts w:hint="eastAsia" w:ascii="宋体" w:hAnsi="宋体" w:eastAsia="宋体" w:cs="宋体"/>
                <w:sz w:val="16"/>
                <w:szCs w:val="16"/>
              </w:rPr>
            </w:pPr>
            <w:r>
              <w:rPr>
                <w:rFonts w:hint="eastAsia" w:ascii="宋体" w:hAnsi="宋体" w:eastAsia="宋体" w:cs="宋体"/>
                <w:color w:val="000000"/>
                <w:spacing w:val="0"/>
                <w:w w:val="100"/>
                <w:position w:val="0"/>
                <w:sz w:val="16"/>
                <w:szCs w:val="16"/>
              </w:rPr>
              <w:t>监管机构进行调査，公众关注，对企业声誉造成无法弥补的损害</w:t>
            </w:r>
          </w:p>
        </w:tc>
      </w:tr>
    </w:tbl>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0"/>
          <w:szCs w:val="30"/>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0"/>
          <w:szCs w:val="30"/>
        </w:rPr>
      </w:pPr>
      <w:r>
        <w:rPr>
          <w:rFonts w:hint="eastAsia" w:ascii="宋体" w:hAnsi="宋体" w:eastAsia="宋体" w:cs="宋体"/>
          <w:b w:val="0"/>
          <w:bCs w:val="0"/>
          <w:sz w:val="24"/>
          <w:szCs w:val="24"/>
          <w:lang w:val="en-US" w:eastAsia="zh-CN"/>
        </w:rPr>
        <w:t>风险对目标影响程度的评价标准(2)</w:t>
      </w:r>
    </w:p>
    <w:p>
      <w:pPr>
        <w:pStyle w:val="9"/>
        <w:contextualSpacing/>
        <w:jc w:val="center"/>
        <w:rPr>
          <w:rFonts w:hint="eastAsia"/>
          <w:sz w:val="24"/>
          <w:szCs w:val="24"/>
          <w:lang w:val="en-US" w:eastAsia="zh-CN"/>
        </w:rPr>
      </w:pPr>
      <w:r>
        <w:rPr>
          <w:rFonts w:hint="eastAsia"/>
          <w:sz w:val="24"/>
          <w:szCs w:val="24"/>
          <w:lang w:val="en-US" w:eastAsia="zh-CN"/>
        </w:rPr>
        <w:t>风险矩阵分析法（LS）</w:t>
      </w:r>
    </w:p>
    <w:p>
      <w:pPr>
        <w:pStyle w:val="19"/>
        <w:tabs>
          <w:tab w:val="center" w:pos="4201"/>
          <w:tab w:val="right" w:leader="dot" w:pos="9298"/>
        </w:tabs>
        <w:ind w:left="0" w:leftChars="0" w:firstLine="0" w:firstLineChars="0"/>
        <w:outlineLvl w:val="9"/>
      </w:pPr>
      <w:r>
        <w:rPr>
          <w:rFonts w:hint="eastAsia"/>
        </w:rPr>
        <w:t>风险矩阵分析法（简称LS），</w:t>
      </w:r>
      <w:r>
        <w:t>R=L</w:t>
      </w:r>
      <w:r>
        <w:rPr>
          <w:rFonts w:hint="eastAsia"/>
        </w:rPr>
        <w:t>×</w:t>
      </w:r>
      <w:r>
        <w:t>S</w:t>
      </w:r>
      <w:r>
        <w:rPr>
          <w:rFonts w:hint="eastAsia"/>
        </w:rPr>
        <w:t>，其中R是风险值，事故发生的可能性与事件后果的结合，L是事故发生的可能性；</w:t>
      </w:r>
      <w:r>
        <w:t>S</w:t>
      </w:r>
      <w:r>
        <w:rPr>
          <w:rFonts w:hint="eastAsia"/>
        </w:rPr>
        <w:t>是事故后果严重性；R值越大，说明该系统危险性大、风险大。</w:t>
      </w:r>
    </w:p>
    <w:p>
      <w:pPr>
        <w:pStyle w:val="20"/>
        <w:numPr>
          <w:ilvl w:val="1"/>
          <w:numId w:val="0"/>
        </w:numPr>
        <w:tabs>
          <w:tab w:val="clear" w:pos="1440"/>
        </w:tabs>
        <w:spacing w:before="156" w:beforeLines="0" w:after="156" w:afterLines="0"/>
      </w:pPr>
      <w:r>
        <w:rPr>
          <w:rFonts w:hint="eastAsia"/>
        </w:rPr>
        <w:t>表</w:t>
      </w:r>
      <w:r>
        <w:rPr>
          <w:rFonts w:hint="eastAsia"/>
          <w:lang w:val="en-US" w:eastAsia="zh-CN"/>
        </w:rPr>
        <w:t>B</w:t>
      </w:r>
      <w:r>
        <w:rPr>
          <w:rFonts w:hint="eastAsia"/>
        </w:rPr>
        <w:t>.1-1  事故发生的可能性（</w:t>
      </w:r>
      <w:r>
        <w:t>L</w:t>
      </w:r>
      <w:r>
        <w:rPr>
          <w:rFonts w:hint="eastAsia"/>
        </w:rPr>
        <w:t>）判定准则</w:t>
      </w:r>
    </w:p>
    <w:tbl>
      <w:tblPr>
        <w:tblStyle w:val="12"/>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2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等级</w:t>
            </w:r>
          </w:p>
        </w:tc>
        <w:tc>
          <w:tcPr>
            <w:tcW w:w="7770" w:type="dxa"/>
            <w:noWrap w:val="0"/>
            <w:vAlign w:val="center"/>
          </w:tcPr>
          <w:p>
            <w:pPr>
              <w:autoSpaceDE w:val="0"/>
              <w:autoSpaceDN w:val="0"/>
              <w:adjustRightInd w:val="0"/>
              <w:snapToGrid w:val="0"/>
              <w:jc w:val="center"/>
              <w:rPr>
                <w:rFonts w:ascii="宋体" w:hAnsi="宋体"/>
                <w:sz w:val="18"/>
                <w:szCs w:val="18"/>
              </w:rPr>
            </w:pPr>
            <w:r>
              <w:rPr>
                <w:rFonts w:hint="eastAsia" w:ascii="宋体" w:hAnsi="宋体" w:cs="仿宋_GB2312"/>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29" w:type="dxa"/>
            <w:noWrap w:val="0"/>
            <w:vAlign w:val="center"/>
          </w:tcPr>
          <w:p>
            <w:pPr>
              <w:autoSpaceDE w:val="0"/>
              <w:autoSpaceDN w:val="0"/>
              <w:adjustRightInd w:val="0"/>
              <w:snapToGrid w:val="0"/>
              <w:jc w:val="both"/>
              <w:rPr>
                <w:rFonts w:ascii="宋体" w:hAnsi="宋体"/>
                <w:sz w:val="18"/>
                <w:szCs w:val="18"/>
              </w:rPr>
            </w:pPr>
            <w:r>
              <w:rPr>
                <w:rFonts w:ascii="宋体" w:hAnsi="宋体" w:cs="仿宋_GB2312"/>
                <w:sz w:val="18"/>
                <w:szCs w:val="18"/>
              </w:rPr>
              <w:t>5</w:t>
            </w:r>
          </w:p>
        </w:tc>
        <w:tc>
          <w:tcPr>
            <w:tcW w:w="7770" w:type="dxa"/>
            <w:noWrap w:val="0"/>
            <w:vAlign w:val="center"/>
          </w:tcPr>
          <w:p>
            <w:pPr>
              <w:autoSpaceDE w:val="0"/>
              <w:autoSpaceDN w:val="0"/>
              <w:adjustRightInd w:val="0"/>
              <w:snapToGrid w:val="0"/>
              <w:jc w:val="center"/>
              <w:rPr>
                <w:rFonts w:ascii="宋体" w:hAnsi="宋体"/>
                <w:sz w:val="18"/>
                <w:szCs w:val="18"/>
              </w:rPr>
            </w:pPr>
            <w:r>
              <w:rPr>
                <w:rFonts w:hint="eastAsia" w:ascii="宋体" w:hAnsi="宋体" w:cs="仿宋_GB2312"/>
                <w:sz w:val="18"/>
                <w:szCs w:val="18"/>
              </w:rPr>
              <w:t>在现场没有采取防范、监测、保护、控制措施，或危害的发生不能被发现（没有监测系统），或在正常情况下经常发生此类事故或事件。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29" w:type="dxa"/>
            <w:noWrap w:val="0"/>
            <w:vAlign w:val="center"/>
          </w:tcPr>
          <w:p>
            <w:pPr>
              <w:autoSpaceDE w:val="0"/>
              <w:autoSpaceDN w:val="0"/>
              <w:adjustRightInd w:val="0"/>
              <w:snapToGrid w:val="0"/>
              <w:jc w:val="both"/>
              <w:rPr>
                <w:rFonts w:ascii="宋体" w:hAnsi="宋体" w:cs="仿宋_GB2312"/>
                <w:sz w:val="18"/>
                <w:szCs w:val="18"/>
              </w:rPr>
            </w:pPr>
            <w:r>
              <w:rPr>
                <w:rFonts w:ascii="宋体" w:hAnsi="宋体" w:cs="仿宋_GB2312"/>
                <w:sz w:val="18"/>
                <w:szCs w:val="18"/>
              </w:rPr>
              <w:t>4</w:t>
            </w:r>
          </w:p>
        </w:tc>
        <w:tc>
          <w:tcPr>
            <w:tcW w:w="7770" w:type="dxa"/>
            <w:noWrap w:val="0"/>
            <w:vAlign w:val="center"/>
          </w:tcPr>
          <w:p>
            <w:pPr>
              <w:autoSpaceDE w:val="0"/>
              <w:autoSpaceDN w:val="0"/>
              <w:adjustRightInd w:val="0"/>
              <w:snapToGrid w:val="0"/>
              <w:jc w:val="center"/>
              <w:rPr>
                <w:rFonts w:ascii="宋体" w:hAnsi="宋体"/>
                <w:sz w:val="18"/>
                <w:szCs w:val="18"/>
              </w:rPr>
            </w:pPr>
            <w:r>
              <w:rPr>
                <w:rFonts w:hint="eastAsia" w:ascii="宋体" w:hAnsi="宋体" w:cs="仿宋_GB2312"/>
                <w:sz w:val="18"/>
                <w:szCs w:val="18"/>
              </w:rPr>
              <w:t>危害的发生不容易被发现，现场没有检测系统，也未发生过任何监测，或在现场有控制措施，但未有效执行或控制措施不当，或危害发生或预期情况下发生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29" w:type="dxa"/>
            <w:noWrap w:val="0"/>
            <w:vAlign w:val="center"/>
          </w:tcPr>
          <w:p>
            <w:pPr>
              <w:autoSpaceDE w:val="0"/>
              <w:autoSpaceDN w:val="0"/>
              <w:adjustRightInd w:val="0"/>
              <w:snapToGrid w:val="0"/>
              <w:jc w:val="both"/>
              <w:rPr>
                <w:rFonts w:ascii="宋体" w:hAnsi="宋体" w:cs="仿宋_GB2312"/>
                <w:sz w:val="18"/>
                <w:szCs w:val="18"/>
              </w:rPr>
            </w:pPr>
            <w:r>
              <w:rPr>
                <w:rFonts w:ascii="宋体" w:hAnsi="宋体" w:cs="仿宋_GB2312"/>
                <w:sz w:val="18"/>
                <w:szCs w:val="18"/>
              </w:rPr>
              <w:t>3</w:t>
            </w:r>
          </w:p>
        </w:tc>
        <w:tc>
          <w:tcPr>
            <w:tcW w:w="7770" w:type="dxa"/>
            <w:noWrap w:val="0"/>
            <w:vAlign w:val="center"/>
          </w:tcPr>
          <w:p>
            <w:pPr>
              <w:autoSpaceDE w:val="0"/>
              <w:autoSpaceDN w:val="0"/>
              <w:adjustRightInd w:val="0"/>
              <w:snapToGrid w:val="0"/>
              <w:jc w:val="center"/>
              <w:rPr>
                <w:rFonts w:ascii="宋体" w:hAnsi="宋体"/>
                <w:sz w:val="18"/>
                <w:szCs w:val="18"/>
              </w:rPr>
            </w:pPr>
            <w:r>
              <w:rPr>
                <w:rFonts w:hint="eastAsia" w:ascii="宋体" w:hAnsi="宋体" w:cs="仿宋_GB2312"/>
                <w:sz w:val="18"/>
                <w:szCs w:val="18"/>
              </w:rPr>
              <w:t>没有保护措施（如没有保护装置、没有个人防护用品等），或未严格按操作程序执行，或危害的发生容易被发现（现场有监测系统），或曾经作过监测，或过去曾经发生类似事故或事件。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29" w:type="dxa"/>
            <w:noWrap w:val="0"/>
            <w:vAlign w:val="center"/>
          </w:tcPr>
          <w:p>
            <w:pPr>
              <w:autoSpaceDE w:val="0"/>
              <w:autoSpaceDN w:val="0"/>
              <w:adjustRightInd w:val="0"/>
              <w:snapToGrid w:val="0"/>
              <w:jc w:val="both"/>
              <w:rPr>
                <w:rFonts w:ascii="宋体" w:hAnsi="宋体" w:cs="仿宋_GB2312"/>
                <w:sz w:val="18"/>
                <w:szCs w:val="18"/>
              </w:rPr>
            </w:pPr>
            <w:r>
              <w:rPr>
                <w:rFonts w:ascii="宋体" w:hAnsi="宋体" w:cs="仿宋_GB2312"/>
                <w:sz w:val="18"/>
                <w:szCs w:val="18"/>
              </w:rPr>
              <w:t>2</w:t>
            </w:r>
          </w:p>
        </w:tc>
        <w:tc>
          <w:tcPr>
            <w:tcW w:w="7770" w:type="dxa"/>
            <w:noWrap w:val="0"/>
            <w:vAlign w:val="center"/>
          </w:tcPr>
          <w:p>
            <w:pPr>
              <w:autoSpaceDE w:val="0"/>
              <w:autoSpaceDN w:val="0"/>
              <w:adjustRightInd w:val="0"/>
              <w:snapToGrid w:val="0"/>
              <w:jc w:val="center"/>
              <w:rPr>
                <w:rFonts w:ascii="宋体" w:hAnsi="宋体"/>
                <w:sz w:val="18"/>
                <w:szCs w:val="18"/>
              </w:rPr>
            </w:pPr>
            <w:r>
              <w:rPr>
                <w:rFonts w:hint="eastAsia" w:ascii="宋体" w:hAnsi="宋体" w:cs="仿宋_GB2312"/>
                <w:sz w:val="18"/>
                <w:szCs w:val="18"/>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9" w:type="dxa"/>
            <w:noWrap w:val="0"/>
            <w:vAlign w:val="center"/>
          </w:tcPr>
          <w:p>
            <w:pPr>
              <w:autoSpaceDE w:val="0"/>
              <w:autoSpaceDN w:val="0"/>
              <w:adjustRightInd w:val="0"/>
              <w:snapToGrid w:val="0"/>
              <w:jc w:val="both"/>
              <w:rPr>
                <w:rFonts w:ascii="宋体" w:hAnsi="宋体" w:cs="仿宋_GB2312"/>
                <w:sz w:val="18"/>
                <w:szCs w:val="18"/>
              </w:rPr>
            </w:pPr>
            <w:r>
              <w:rPr>
                <w:rFonts w:ascii="宋体" w:hAnsi="宋体" w:cs="仿宋_GB2312"/>
                <w:sz w:val="18"/>
                <w:szCs w:val="18"/>
              </w:rPr>
              <w:t>1</w:t>
            </w:r>
          </w:p>
        </w:tc>
        <w:tc>
          <w:tcPr>
            <w:tcW w:w="7770" w:type="dxa"/>
            <w:noWrap w:val="0"/>
            <w:vAlign w:val="center"/>
          </w:tcPr>
          <w:p>
            <w:pPr>
              <w:autoSpaceDE w:val="0"/>
              <w:autoSpaceDN w:val="0"/>
              <w:adjustRightInd w:val="0"/>
              <w:snapToGrid w:val="0"/>
              <w:jc w:val="center"/>
              <w:rPr>
                <w:rFonts w:ascii="宋体" w:hAnsi="宋体"/>
                <w:sz w:val="18"/>
                <w:szCs w:val="18"/>
              </w:rPr>
            </w:pPr>
            <w:r>
              <w:rPr>
                <w:rFonts w:hint="eastAsia" w:ascii="宋体" w:hAnsi="宋体" w:cs="仿宋_GB2312"/>
                <w:sz w:val="18"/>
                <w:szCs w:val="18"/>
              </w:rPr>
              <w:t>有充分、有效的防范、控制、监测、保护措施，或员工安全卫生意识相当高，严格执行操作规程。极不可能发生事故或事件。</w:t>
            </w:r>
          </w:p>
        </w:tc>
      </w:tr>
    </w:tbl>
    <w:p>
      <w:pPr>
        <w:pStyle w:val="20"/>
        <w:numPr>
          <w:ilvl w:val="1"/>
          <w:numId w:val="0"/>
        </w:numPr>
        <w:tabs>
          <w:tab w:val="clear" w:pos="1440"/>
        </w:tabs>
        <w:spacing w:before="156" w:beforeLines="0" w:after="156" w:afterLines="0"/>
      </w:pPr>
      <w:r>
        <w:rPr>
          <w:rFonts w:hint="eastAsia"/>
        </w:rPr>
        <w:t>表</w:t>
      </w:r>
      <w:r>
        <w:rPr>
          <w:rFonts w:hint="eastAsia"/>
          <w:lang w:val="en-US" w:eastAsia="zh-CN"/>
        </w:rPr>
        <w:t>B</w:t>
      </w:r>
      <w:r>
        <w:rPr>
          <w:rFonts w:hint="eastAsia"/>
        </w:rPr>
        <w:t>.1-2  事件后果严重性（</w:t>
      </w:r>
      <w:r>
        <w:t>S</w:t>
      </w:r>
      <w:r>
        <w:rPr>
          <w:rFonts w:hint="eastAsia"/>
        </w:rPr>
        <w:t>）判定准则</w:t>
      </w:r>
    </w:p>
    <w:tbl>
      <w:tblPr>
        <w:tblStyle w:val="12"/>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20"/>
        <w:gridCol w:w="1225"/>
        <w:gridCol w:w="1432"/>
        <w:gridCol w:w="183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51"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等级</w:t>
            </w:r>
          </w:p>
        </w:tc>
        <w:tc>
          <w:tcPr>
            <w:tcW w:w="2020" w:type="dxa"/>
            <w:noWrap w:val="0"/>
            <w:vAlign w:val="center"/>
          </w:tcPr>
          <w:p>
            <w:pPr>
              <w:autoSpaceDE w:val="0"/>
              <w:autoSpaceDN w:val="0"/>
              <w:adjustRightInd w:val="0"/>
              <w:snapToGrid w:val="0"/>
              <w:ind w:left="0" w:leftChars="0" w:firstLine="0" w:firstLineChars="0"/>
              <w:jc w:val="center"/>
              <w:rPr>
                <w:rFonts w:ascii="宋体" w:hAnsi="宋体" w:cs="仿宋_GB2312"/>
                <w:sz w:val="18"/>
                <w:szCs w:val="18"/>
              </w:rPr>
            </w:pPr>
            <w:r>
              <w:rPr>
                <w:rFonts w:hint="eastAsia" w:ascii="宋体" w:hAnsi="宋体" w:cs="仿宋_GB2312"/>
                <w:sz w:val="18"/>
                <w:szCs w:val="18"/>
              </w:rPr>
              <w:t>法律、法规</w:t>
            </w:r>
          </w:p>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及其他要求</w:t>
            </w:r>
          </w:p>
        </w:tc>
        <w:tc>
          <w:tcPr>
            <w:tcW w:w="122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人员</w:t>
            </w:r>
          </w:p>
        </w:tc>
        <w:tc>
          <w:tcPr>
            <w:tcW w:w="1432"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直接经济损失</w:t>
            </w:r>
          </w:p>
        </w:tc>
        <w:tc>
          <w:tcPr>
            <w:tcW w:w="183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停工</w:t>
            </w:r>
          </w:p>
        </w:tc>
        <w:tc>
          <w:tcPr>
            <w:tcW w:w="155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企业形象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51" w:type="dxa"/>
            <w:noWrap w:val="0"/>
            <w:vAlign w:val="center"/>
          </w:tcPr>
          <w:p>
            <w:pPr>
              <w:autoSpaceDE w:val="0"/>
              <w:autoSpaceDN w:val="0"/>
              <w:adjustRightInd w:val="0"/>
              <w:snapToGrid w:val="0"/>
              <w:ind w:left="0" w:leftChars="0" w:firstLine="0" w:firstLineChars="0"/>
              <w:jc w:val="center"/>
              <w:rPr>
                <w:rFonts w:ascii="宋体" w:hAnsi="宋体" w:cs="仿宋_GB2312"/>
                <w:sz w:val="18"/>
                <w:szCs w:val="18"/>
              </w:rPr>
            </w:pPr>
            <w:r>
              <w:rPr>
                <w:rFonts w:ascii="宋体" w:hAnsi="宋体" w:cs="仿宋_GB2312"/>
                <w:sz w:val="18"/>
                <w:szCs w:val="18"/>
              </w:rPr>
              <w:t>5</w:t>
            </w:r>
          </w:p>
        </w:tc>
        <w:tc>
          <w:tcPr>
            <w:tcW w:w="202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违反法律、法规和标准</w:t>
            </w:r>
          </w:p>
        </w:tc>
        <w:tc>
          <w:tcPr>
            <w:tcW w:w="122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死亡</w:t>
            </w:r>
          </w:p>
        </w:tc>
        <w:tc>
          <w:tcPr>
            <w:tcW w:w="1432"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100万元以上</w:t>
            </w:r>
          </w:p>
        </w:tc>
        <w:tc>
          <w:tcPr>
            <w:tcW w:w="183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部分装置（</w:t>
            </w:r>
            <w:r>
              <w:rPr>
                <w:rFonts w:ascii="宋体" w:hAnsi="宋体" w:cs="仿宋_GB2312"/>
                <w:sz w:val="18"/>
                <w:szCs w:val="18"/>
              </w:rPr>
              <w:t xml:space="preserve">&gt;2 </w:t>
            </w:r>
            <w:r>
              <w:rPr>
                <w:rFonts w:hint="eastAsia" w:ascii="宋体" w:hAnsi="宋体" w:cs="仿宋_GB2312"/>
                <w:sz w:val="18"/>
                <w:szCs w:val="18"/>
              </w:rPr>
              <w:t>套）或设备</w:t>
            </w:r>
          </w:p>
        </w:tc>
        <w:tc>
          <w:tcPr>
            <w:tcW w:w="155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重大国际影响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51" w:type="dxa"/>
            <w:noWrap w:val="0"/>
            <w:vAlign w:val="center"/>
          </w:tcPr>
          <w:p>
            <w:pPr>
              <w:autoSpaceDE w:val="0"/>
              <w:autoSpaceDN w:val="0"/>
              <w:adjustRightInd w:val="0"/>
              <w:snapToGrid w:val="0"/>
              <w:ind w:left="0" w:leftChars="0" w:firstLine="0" w:firstLineChars="0"/>
              <w:jc w:val="center"/>
              <w:rPr>
                <w:rFonts w:ascii="宋体" w:hAnsi="宋体" w:cs="仿宋_GB2312"/>
                <w:sz w:val="18"/>
                <w:szCs w:val="18"/>
              </w:rPr>
            </w:pPr>
            <w:r>
              <w:rPr>
                <w:rFonts w:ascii="宋体" w:hAnsi="宋体" w:cs="仿宋_GB2312"/>
                <w:sz w:val="18"/>
                <w:szCs w:val="18"/>
              </w:rPr>
              <w:t>4</w:t>
            </w:r>
          </w:p>
        </w:tc>
        <w:tc>
          <w:tcPr>
            <w:tcW w:w="202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潜在违反法规和标准</w:t>
            </w:r>
          </w:p>
        </w:tc>
        <w:tc>
          <w:tcPr>
            <w:tcW w:w="122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丧失劳动能力</w:t>
            </w:r>
          </w:p>
        </w:tc>
        <w:tc>
          <w:tcPr>
            <w:tcW w:w="1432"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50万元以上</w:t>
            </w:r>
          </w:p>
        </w:tc>
        <w:tc>
          <w:tcPr>
            <w:tcW w:w="183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ascii="宋体" w:hAnsi="宋体" w:cs="仿宋_GB2312"/>
                <w:sz w:val="18"/>
                <w:szCs w:val="18"/>
              </w:rPr>
              <w:t>2</w:t>
            </w:r>
            <w:r>
              <w:rPr>
                <w:rFonts w:hint="eastAsia" w:ascii="宋体" w:hAnsi="宋体" w:cs="仿宋_GB2312"/>
                <w:sz w:val="18"/>
                <w:szCs w:val="18"/>
              </w:rPr>
              <w:t>套装置停工、或设备停工</w:t>
            </w:r>
          </w:p>
        </w:tc>
        <w:tc>
          <w:tcPr>
            <w:tcW w:w="155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951" w:type="dxa"/>
            <w:noWrap w:val="0"/>
            <w:vAlign w:val="center"/>
          </w:tcPr>
          <w:p>
            <w:pPr>
              <w:autoSpaceDE w:val="0"/>
              <w:autoSpaceDN w:val="0"/>
              <w:adjustRightInd w:val="0"/>
              <w:snapToGrid w:val="0"/>
              <w:ind w:left="0" w:leftChars="0" w:firstLine="0" w:firstLineChars="0"/>
              <w:jc w:val="center"/>
              <w:rPr>
                <w:rFonts w:ascii="宋体" w:hAnsi="宋体" w:cs="仿宋_GB2312"/>
                <w:sz w:val="18"/>
                <w:szCs w:val="18"/>
              </w:rPr>
            </w:pPr>
            <w:r>
              <w:rPr>
                <w:rFonts w:ascii="宋体" w:hAnsi="宋体" w:cs="仿宋_GB2312"/>
                <w:sz w:val="18"/>
                <w:szCs w:val="18"/>
              </w:rPr>
              <w:t>3</w:t>
            </w:r>
          </w:p>
        </w:tc>
        <w:tc>
          <w:tcPr>
            <w:tcW w:w="202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不符合上级公司或行业的安全方针、制度、规定等</w:t>
            </w:r>
          </w:p>
        </w:tc>
        <w:tc>
          <w:tcPr>
            <w:tcW w:w="122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截肢、骨折、听力丧失、慢性病</w:t>
            </w:r>
          </w:p>
        </w:tc>
        <w:tc>
          <w:tcPr>
            <w:tcW w:w="1432"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1万元以上</w:t>
            </w:r>
          </w:p>
        </w:tc>
        <w:tc>
          <w:tcPr>
            <w:tcW w:w="183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ascii="宋体" w:hAnsi="宋体" w:cs="仿宋_GB2312"/>
                <w:sz w:val="18"/>
                <w:szCs w:val="18"/>
              </w:rPr>
              <w:t xml:space="preserve">1 </w:t>
            </w:r>
            <w:r>
              <w:rPr>
                <w:rFonts w:hint="eastAsia" w:ascii="宋体" w:hAnsi="宋体" w:cs="仿宋_GB2312"/>
                <w:sz w:val="18"/>
                <w:szCs w:val="18"/>
              </w:rPr>
              <w:t>套装置停工或设备</w:t>
            </w:r>
          </w:p>
        </w:tc>
        <w:tc>
          <w:tcPr>
            <w:tcW w:w="155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51" w:type="dxa"/>
            <w:noWrap w:val="0"/>
            <w:vAlign w:val="center"/>
          </w:tcPr>
          <w:p>
            <w:pPr>
              <w:autoSpaceDE w:val="0"/>
              <w:autoSpaceDN w:val="0"/>
              <w:adjustRightInd w:val="0"/>
              <w:snapToGrid w:val="0"/>
              <w:ind w:left="0" w:leftChars="0" w:firstLine="0" w:firstLineChars="0"/>
              <w:jc w:val="center"/>
              <w:rPr>
                <w:rFonts w:ascii="宋体" w:hAnsi="宋体" w:cs="仿宋_GB2312"/>
                <w:sz w:val="18"/>
                <w:szCs w:val="18"/>
              </w:rPr>
            </w:pPr>
            <w:r>
              <w:rPr>
                <w:rFonts w:ascii="宋体" w:hAnsi="宋体" w:cs="仿宋_GB2312"/>
                <w:sz w:val="18"/>
                <w:szCs w:val="18"/>
              </w:rPr>
              <w:t>2</w:t>
            </w:r>
          </w:p>
        </w:tc>
        <w:tc>
          <w:tcPr>
            <w:tcW w:w="202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不符合企业的安全操作程序、规定</w:t>
            </w:r>
          </w:p>
        </w:tc>
        <w:tc>
          <w:tcPr>
            <w:tcW w:w="122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轻微受伤、间歇不舒服</w:t>
            </w:r>
          </w:p>
        </w:tc>
        <w:tc>
          <w:tcPr>
            <w:tcW w:w="1432"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ascii="宋体" w:hAnsi="宋体" w:cs="仿宋_GB2312"/>
                <w:sz w:val="18"/>
                <w:szCs w:val="18"/>
              </w:rPr>
              <w:t>1</w:t>
            </w:r>
            <w:r>
              <w:rPr>
                <w:rFonts w:hint="eastAsia" w:ascii="宋体" w:hAnsi="宋体" w:cs="仿宋_GB2312"/>
                <w:sz w:val="18"/>
                <w:szCs w:val="18"/>
              </w:rPr>
              <w:t>万元以下</w:t>
            </w:r>
          </w:p>
        </w:tc>
        <w:tc>
          <w:tcPr>
            <w:tcW w:w="183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受影响不大，几乎不停工</w:t>
            </w:r>
          </w:p>
        </w:tc>
        <w:tc>
          <w:tcPr>
            <w:tcW w:w="155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51" w:type="dxa"/>
            <w:noWrap w:val="0"/>
            <w:vAlign w:val="center"/>
          </w:tcPr>
          <w:p>
            <w:pPr>
              <w:autoSpaceDE w:val="0"/>
              <w:autoSpaceDN w:val="0"/>
              <w:adjustRightInd w:val="0"/>
              <w:snapToGrid w:val="0"/>
              <w:ind w:left="0" w:leftChars="0" w:firstLine="0" w:firstLineChars="0"/>
              <w:jc w:val="center"/>
              <w:rPr>
                <w:rFonts w:ascii="宋体" w:hAnsi="宋体" w:cs="仿宋_GB2312"/>
                <w:sz w:val="18"/>
                <w:szCs w:val="18"/>
              </w:rPr>
            </w:pPr>
            <w:r>
              <w:rPr>
                <w:rFonts w:ascii="宋体" w:hAnsi="宋体" w:cs="仿宋_GB2312"/>
                <w:sz w:val="18"/>
                <w:szCs w:val="18"/>
              </w:rPr>
              <w:t>1</w:t>
            </w:r>
          </w:p>
        </w:tc>
        <w:tc>
          <w:tcPr>
            <w:tcW w:w="202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完全符合</w:t>
            </w:r>
          </w:p>
        </w:tc>
        <w:tc>
          <w:tcPr>
            <w:tcW w:w="122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无伤亡</w:t>
            </w:r>
          </w:p>
        </w:tc>
        <w:tc>
          <w:tcPr>
            <w:tcW w:w="1432"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无损失</w:t>
            </w:r>
          </w:p>
        </w:tc>
        <w:tc>
          <w:tcPr>
            <w:tcW w:w="1830"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没有停工</w:t>
            </w:r>
          </w:p>
        </w:tc>
        <w:tc>
          <w:tcPr>
            <w:tcW w:w="1559"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形象没有受损</w:t>
            </w:r>
          </w:p>
        </w:tc>
      </w:tr>
    </w:tbl>
    <w:p>
      <w:pPr>
        <w:pStyle w:val="20"/>
        <w:numPr>
          <w:ilvl w:val="1"/>
          <w:numId w:val="0"/>
        </w:numPr>
        <w:tabs>
          <w:tab w:val="clear" w:pos="1440"/>
        </w:tabs>
        <w:spacing w:before="156" w:beforeLines="0" w:after="156" w:afterLines="0"/>
        <w:rPr>
          <w:rFonts w:hint="eastAsia"/>
        </w:rPr>
      </w:pPr>
    </w:p>
    <w:p>
      <w:pPr>
        <w:pStyle w:val="20"/>
        <w:numPr>
          <w:ilvl w:val="1"/>
          <w:numId w:val="0"/>
        </w:numPr>
        <w:tabs>
          <w:tab w:val="clear" w:pos="1440"/>
        </w:tabs>
        <w:spacing w:before="156" w:beforeLines="0" w:after="156" w:afterLines="0"/>
        <w:rPr>
          <w:rFonts w:hint="eastAsia"/>
        </w:rPr>
      </w:pPr>
    </w:p>
    <w:p>
      <w:pPr>
        <w:pStyle w:val="20"/>
        <w:numPr>
          <w:ilvl w:val="1"/>
          <w:numId w:val="0"/>
        </w:numPr>
        <w:tabs>
          <w:tab w:val="clear" w:pos="1440"/>
        </w:tabs>
        <w:spacing w:before="156" w:beforeLines="0" w:after="156" w:afterLines="0"/>
      </w:pPr>
      <w:r>
        <w:rPr>
          <w:rFonts w:hint="eastAsia"/>
        </w:rPr>
        <w:t>表</w:t>
      </w:r>
      <w:r>
        <w:rPr>
          <w:rFonts w:hint="eastAsia"/>
          <w:lang w:val="en-US" w:eastAsia="zh-CN"/>
        </w:rPr>
        <w:t>B</w:t>
      </w:r>
      <w:r>
        <w:rPr>
          <w:rFonts w:hint="eastAsia"/>
        </w:rPr>
        <w:t>.1-3  安全风险等级判定准则（</w:t>
      </w:r>
      <w:r>
        <w:t>R</w:t>
      </w:r>
      <w:r>
        <w:rPr>
          <w:rFonts w:hint="eastAsia"/>
        </w:rPr>
        <w:t>）及控制措施</w:t>
      </w:r>
    </w:p>
    <w:tbl>
      <w:tblPr>
        <w:tblStyle w:val="12"/>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11"/>
        <w:gridCol w:w="1038"/>
        <w:gridCol w:w="407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72" w:type="dxa"/>
            <w:tcBorders>
              <w:bottom w:val="single" w:color="auto" w:sz="4" w:space="0"/>
            </w:tcBorders>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风险值</w:t>
            </w:r>
          </w:p>
        </w:tc>
        <w:tc>
          <w:tcPr>
            <w:tcW w:w="1749" w:type="dxa"/>
            <w:gridSpan w:val="2"/>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风险等级</w:t>
            </w:r>
          </w:p>
        </w:tc>
        <w:tc>
          <w:tcPr>
            <w:tcW w:w="4075"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应采取的行动</w:t>
            </w:r>
            <w:r>
              <w:rPr>
                <w:rFonts w:ascii="宋体" w:hAnsi="宋体" w:cs="仿宋_GB2312"/>
                <w:sz w:val="18"/>
                <w:szCs w:val="18"/>
              </w:rPr>
              <w:t>/</w:t>
            </w:r>
            <w:r>
              <w:rPr>
                <w:rFonts w:hint="eastAsia" w:ascii="宋体" w:hAnsi="宋体" w:cs="仿宋_GB2312"/>
                <w:sz w:val="18"/>
                <w:szCs w:val="18"/>
              </w:rPr>
              <w:t>控制措施</w:t>
            </w:r>
          </w:p>
        </w:tc>
        <w:tc>
          <w:tcPr>
            <w:tcW w:w="1814"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2" w:type="dxa"/>
            <w:tcBorders>
              <w:bottom w:val="single" w:color="auto" w:sz="4" w:space="0"/>
            </w:tcBorders>
            <w:shd w:val="clear" w:color="auto" w:fill="FF0000"/>
            <w:noWrap w:val="0"/>
            <w:vAlign w:val="center"/>
          </w:tcPr>
          <w:p>
            <w:pPr>
              <w:autoSpaceDE w:val="0"/>
              <w:autoSpaceDN w:val="0"/>
              <w:adjustRightInd w:val="0"/>
              <w:snapToGrid w:val="0"/>
              <w:ind w:left="0" w:leftChars="0" w:firstLine="0" w:firstLineChars="0"/>
              <w:jc w:val="center"/>
              <w:rPr>
                <w:rFonts w:hint="default" w:ascii="宋体" w:hAnsi="宋体" w:eastAsia="宋体"/>
                <w:sz w:val="18"/>
                <w:szCs w:val="18"/>
                <w:lang w:val="en-US" w:eastAsia="zh-CN"/>
              </w:rPr>
            </w:pPr>
            <w:r>
              <w:rPr>
                <w:rFonts w:hint="eastAsia" w:ascii="宋体" w:hAnsi="宋体" w:cs="仿宋_GB2312"/>
                <w:sz w:val="18"/>
                <w:szCs w:val="18"/>
                <w:lang w:val="en-US" w:eastAsia="zh-CN"/>
              </w:rPr>
              <w:t>20</w:t>
            </w:r>
            <w:r>
              <w:rPr>
                <w:rFonts w:ascii="宋体" w:hAnsi="宋体" w:cs="仿宋_GB2312"/>
                <w:sz w:val="18"/>
                <w:szCs w:val="18"/>
              </w:rPr>
              <w:t>-</w:t>
            </w:r>
            <w:r>
              <w:rPr>
                <w:rFonts w:hint="eastAsia" w:ascii="宋体" w:hAnsi="宋体" w:cs="仿宋_GB2312"/>
                <w:sz w:val="18"/>
                <w:szCs w:val="18"/>
                <w:lang w:val="en-US" w:eastAsia="zh-CN"/>
              </w:rPr>
              <w:t>25</w:t>
            </w:r>
          </w:p>
        </w:tc>
        <w:tc>
          <w:tcPr>
            <w:tcW w:w="711"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lang w:val="en-US" w:eastAsia="zh-CN"/>
              </w:rPr>
              <w:t>A</w:t>
            </w:r>
            <w:r>
              <w:rPr>
                <w:rFonts w:hint="eastAsia" w:ascii="宋体" w:hAnsi="宋体" w:cs="仿宋_GB2312"/>
                <w:sz w:val="18"/>
                <w:szCs w:val="18"/>
              </w:rPr>
              <w:t>/</w:t>
            </w:r>
            <w:r>
              <w:rPr>
                <w:rFonts w:hint="eastAsia" w:ascii="宋体" w:hAnsi="宋体" w:cs="仿宋_GB2312"/>
                <w:sz w:val="18"/>
                <w:szCs w:val="18"/>
                <w:lang w:val="en-US" w:eastAsia="zh-CN"/>
              </w:rPr>
              <w:t>1</w:t>
            </w:r>
            <w:r>
              <w:rPr>
                <w:rFonts w:hint="eastAsia" w:ascii="宋体" w:hAnsi="宋体" w:cs="仿宋_GB2312"/>
                <w:sz w:val="18"/>
                <w:szCs w:val="18"/>
              </w:rPr>
              <w:t>级</w:t>
            </w:r>
          </w:p>
        </w:tc>
        <w:tc>
          <w:tcPr>
            <w:tcW w:w="1038"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lang w:eastAsia="zh-CN"/>
              </w:rPr>
              <w:t>极其</w:t>
            </w:r>
            <w:r>
              <w:rPr>
                <w:rFonts w:hint="eastAsia" w:ascii="宋体" w:hAnsi="宋体" w:cs="仿宋_GB2312"/>
                <w:sz w:val="18"/>
                <w:szCs w:val="18"/>
              </w:rPr>
              <w:t>危险</w:t>
            </w:r>
          </w:p>
        </w:tc>
        <w:tc>
          <w:tcPr>
            <w:tcW w:w="4075" w:type="dxa"/>
            <w:noWrap w:val="0"/>
            <w:vAlign w:val="center"/>
          </w:tcPr>
          <w:p>
            <w:pPr>
              <w:autoSpaceDE w:val="0"/>
              <w:autoSpaceDN w:val="0"/>
              <w:adjustRightInd w:val="0"/>
              <w:snapToGrid w:val="0"/>
              <w:ind w:left="0" w:leftChars="0" w:firstLine="0" w:firstLineChars="0"/>
              <w:jc w:val="left"/>
              <w:rPr>
                <w:rFonts w:hint="eastAsia" w:ascii="宋体" w:hAnsi="宋体" w:eastAsia="宋体"/>
                <w:sz w:val="18"/>
                <w:szCs w:val="18"/>
                <w:lang w:eastAsia="zh-CN"/>
              </w:rPr>
            </w:pPr>
            <w:r>
              <w:rPr>
                <w:rFonts w:hint="eastAsia" w:ascii="宋体" w:hAnsi="宋体" w:cs="仿宋_GB2312"/>
                <w:sz w:val="18"/>
                <w:szCs w:val="18"/>
              </w:rPr>
              <w:t>采取紧急措施降低风险</w:t>
            </w:r>
            <w:r>
              <w:rPr>
                <w:rFonts w:hint="eastAsia" w:ascii="宋体" w:hAnsi="宋体" w:cs="仿宋_GB2312"/>
                <w:sz w:val="18"/>
                <w:szCs w:val="18"/>
                <w:lang w:eastAsia="zh-CN"/>
              </w:rPr>
              <w:t>前</w:t>
            </w:r>
            <w:r>
              <w:rPr>
                <w:rFonts w:hint="eastAsia" w:ascii="宋体" w:hAnsi="宋体" w:cs="仿宋_GB2312"/>
                <w:sz w:val="18"/>
                <w:szCs w:val="18"/>
              </w:rPr>
              <w:t>，</w:t>
            </w:r>
            <w:r>
              <w:rPr>
                <w:rFonts w:hint="eastAsia" w:ascii="宋体" w:hAnsi="宋体" w:cs="仿宋_GB2312"/>
                <w:sz w:val="18"/>
                <w:szCs w:val="18"/>
                <w:lang w:eastAsia="zh-CN"/>
              </w:rPr>
              <w:t>不能继续作业，对改进措施进行评估</w:t>
            </w:r>
          </w:p>
        </w:tc>
        <w:tc>
          <w:tcPr>
            <w:tcW w:w="1814" w:type="dxa"/>
            <w:noWrap w:val="0"/>
            <w:vAlign w:val="center"/>
          </w:tcPr>
          <w:p>
            <w:pPr>
              <w:autoSpaceDE w:val="0"/>
              <w:autoSpaceDN w:val="0"/>
              <w:adjustRightInd w:val="0"/>
              <w:snapToGrid w:val="0"/>
              <w:ind w:left="0" w:leftChars="0" w:firstLine="0" w:firstLineChars="0"/>
              <w:jc w:val="center"/>
              <w:rPr>
                <w:rFonts w:ascii="宋体" w:hAnsi="宋体"/>
                <w:sz w:val="18"/>
                <w:szCs w:val="18"/>
              </w:rPr>
            </w:pPr>
            <w:r>
              <w:rPr>
                <w:rFonts w:hint="eastAsia" w:ascii="宋体" w:hAnsi="宋体" w:cs="仿宋_GB2312"/>
                <w:sz w:val="18"/>
                <w:szCs w:val="18"/>
              </w:rPr>
              <w:t>立即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2" w:type="dxa"/>
            <w:tcBorders>
              <w:bottom w:val="single" w:color="auto" w:sz="4" w:space="0"/>
            </w:tcBorders>
            <w:shd w:val="clear" w:color="auto" w:fill="FFC000"/>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ascii="宋体" w:hAnsi="宋体" w:cs="仿宋_GB2312"/>
                <w:sz w:val="18"/>
                <w:szCs w:val="18"/>
              </w:rPr>
              <w:t>15-16</w:t>
            </w:r>
          </w:p>
        </w:tc>
        <w:tc>
          <w:tcPr>
            <w:tcW w:w="711"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lang w:val="en-US" w:eastAsia="zh-CN"/>
              </w:rPr>
              <w:t>B</w:t>
            </w:r>
            <w:r>
              <w:rPr>
                <w:rFonts w:hint="eastAsia" w:ascii="宋体" w:hAnsi="宋体" w:cs="仿宋_GB2312"/>
                <w:sz w:val="18"/>
                <w:szCs w:val="18"/>
              </w:rPr>
              <w:t>/</w:t>
            </w:r>
            <w:r>
              <w:rPr>
                <w:rFonts w:hint="eastAsia" w:ascii="宋体" w:hAnsi="宋体" w:cs="仿宋_GB2312"/>
                <w:sz w:val="18"/>
                <w:szCs w:val="18"/>
                <w:lang w:val="en-US" w:eastAsia="zh-CN"/>
              </w:rPr>
              <w:t>2</w:t>
            </w:r>
            <w:r>
              <w:rPr>
                <w:rFonts w:hint="eastAsia" w:ascii="宋体" w:hAnsi="宋体" w:cs="仿宋_GB2312"/>
                <w:sz w:val="18"/>
                <w:szCs w:val="18"/>
              </w:rPr>
              <w:t>级</w:t>
            </w:r>
          </w:p>
        </w:tc>
        <w:tc>
          <w:tcPr>
            <w:tcW w:w="1038"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rPr>
              <w:t>高度危险</w:t>
            </w:r>
          </w:p>
        </w:tc>
        <w:tc>
          <w:tcPr>
            <w:tcW w:w="4075" w:type="dxa"/>
            <w:noWrap w:val="0"/>
            <w:vAlign w:val="center"/>
          </w:tcPr>
          <w:p>
            <w:pPr>
              <w:autoSpaceDE w:val="0"/>
              <w:autoSpaceDN w:val="0"/>
              <w:adjustRightInd w:val="0"/>
              <w:snapToGrid w:val="0"/>
              <w:ind w:left="0" w:leftChars="0" w:firstLine="0" w:firstLineChars="0"/>
              <w:jc w:val="left"/>
              <w:rPr>
                <w:rFonts w:ascii="宋体" w:hAnsi="宋体" w:eastAsia="宋体" w:cs="Times New Roman"/>
                <w:kern w:val="2"/>
                <w:sz w:val="18"/>
                <w:szCs w:val="18"/>
                <w:lang w:val="en-US" w:eastAsia="zh-CN" w:bidi="ar-SA"/>
              </w:rPr>
            </w:pPr>
            <w:r>
              <w:rPr>
                <w:rFonts w:hint="eastAsia" w:ascii="宋体" w:hAnsi="宋体" w:cs="仿宋_GB2312"/>
                <w:sz w:val="18"/>
                <w:szCs w:val="18"/>
              </w:rPr>
              <w:t>采取紧急措施降低风险，建立运行控制程序，定期检查、测量及评估</w:t>
            </w:r>
          </w:p>
        </w:tc>
        <w:tc>
          <w:tcPr>
            <w:tcW w:w="1814"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rPr>
              <w:t>立即或近期整改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2" w:type="dxa"/>
            <w:tcBorders>
              <w:bottom w:val="single" w:color="auto" w:sz="4" w:space="0"/>
            </w:tcBorders>
            <w:shd w:val="clear" w:color="auto" w:fill="FFFF00"/>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ascii="宋体" w:hAnsi="宋体" w:cs="仿宋_GB2312"/>
                <w:sz w:val="18"/>
                <w:szCs w:val="18"/>
              </w:rPr>
              <w:t>9-12</w:t>
            </w:r>
          </w:p>
        </w:tc>
        <w:tc>
          <w:tcPr>
            <w:tcW w:w="711"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lang w:val="en-US" w:eastAsia="zh-CN"/>
              </w:rPr>
              <w:t>C</w:t>
            </w:r>
            <w:r>
              <w:rPr>
                <w:rFonts w:hint="eastAsia" w:ascii="宋体" w:hAnsi="宋体" w:cs="仿宋_GB2312"/>
                <w:sz w:val="18"/>
                <w:szCs w:val="18"/>
              </w:rPr>
              <w:t>/</w:t>
            </w:r>
            <w:r>
              <w:rPr>
                <w:rFonts w:hint="eastAsia" w:ascii="宋体" w:hAnsi="宋体" w:cs="仿宋_GB2312"/>
                <w:sz w:val="18"/>
                <w:szCs w:val="18"/>
                <w:lang w:val="en-US" w:eastAsia="zh-CN"/>
              </w:rPr>
              <w:t>3</w:t>
            </w:r>
            <w:r>
              <w:rPr>
                <w:rFonts w:hint="eastAsia" w:ascii="宋体" w:hAnsi="宋体" w:cs="仿宋_GB2312"/>
                <w:sz w:val="18"/>
                <w:szCs w:val="18"/>
              </w:rPr>
              <w:t>级</w:t>
            </w:r>
          </w:p>
        </w:tc>
        <w:tc>
          <w:tcPr>
            <w:tcW w:w="1038"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rPr>
              <w:t>显著危险</w:t>
            </w:r>
          </w:p>
        </w:tc>
        <w:tc>
          <w:tcPr>
            <w:tcW w:w="4075" w:type="dxa"/>
            <w:noWrap w:val="0"/>
            <w:vAlign w:val="center"/>
          </w:tcPr>
          <w:p>
            <w:pPr>
              <w:autoSpaceDE w:val="0"/>
              <w:autoSpaceDN w:val="0"/>
              <w:adjustRightInd w:val="0"/>
              <w:snapToGrid w:val="0"/>
              <w:ind w:left="0" w:leftChars="0" w:firstLine="0" w:firstLineChars="0"/>
              <w:jc w:val="left"/>
              <w:rPr>
                <w:rFonts w:ascii="宋体" w:hAnsi="宋体" w:eastAsia="宋体" w:cs="Times New Roman"/>
                <w:kern w:val="2"/>
                <w:sz w:val="18"/>
                <w:szCs w:val="18"/>
                <w:lang w:val="en-US" w:eastAsia="zh-CN" w:bidi="ar-SA"/>
              </w:rPr>
            </w:pPr>
            <w:r>
              <w:rPr>
                <w:rFonts w:hint="eastAsia" w:ascii="宋体" w:hAnsi="宋体" w:cs="仿宋_GB2312"/>
                <w:sz w:val="18"/>
                <w:szCs w:val="18"/>
              </w:rPr>
              <w:t>可考虑建立目标、建立操作规程，加强培训及沟通</w:t>
            </w:r>
          </w:p>
        </w:tc>
        <w:tc>
          <w:tcPr>
            <w:tcW w:w="1814"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ascii="宋体" w:hAnsi="宋体" w:cs="仿宋_GB2312"/>
                <w:sz w:val="18"/>
                <w:szCs w:val="18"/>
              </w:rPr>
              <w:t xml:space="preserve">2 </w:t>
            </w:r>
            <w:r>
              <w:rPr>
                <w:rFonts w:hint="eastAsia" w:ascii="宋体" w:hAnsi="宋体" w:cs="仿宋_GB2312"/>
                <w:sz w:val="18"/>
                <w:szCs w:val="18"/>
              </w:rPr>
              <w:t>年内治理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72" w:type="dxa"/>
            <w:shd w:val="clear" w:color="auto" w:fill="00B0F0"/>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ascii="宋体" w:hAnsi="宋体" w:cs="仿宋_GB2312"/>
                <w:sz w:val="18"/>
                <w:szCs w:val="18"/>
              </w:rPr>
              <w:t>4-8</w:t>
            </w:r>
          </w:p>
        </w:tc>
        <w:tc>
          <w:tcPr>
            <w:tcW w:w="711"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lang w:val="en-US" w:eastAsia="zh-CN"/>
              </w:rPr>
              <w:t>D</w:t>
            </w:r>
            <w:r>
              <w:rPr>
                <w:rFonts w:hint="eastAsia" w:ascii="宋体" w:hAnsi="宋体" w:cs="仿宋_GB2312"/>
                <w:sz w:val="18"/>
                <w:szCs w:val="18"/>
              </w:rPr>
              <w:t>/</w:t>
            </w:r>
            <w:r>
              <w:rPr>
                <w:rFonts w:hint="eastAsia" w:ascii="宋体" w:hAnsi="宋体" w:cs="仿宋_GB2312"/>
                <w:sz w:val="18"/>
                <w:szCs w:val="18"/>
                <w:lang w:val="en-US" w:eastAsia="zh-CN"/>
              </w:rPr>
              <w:t>4</w:t>
            </w:r>
            <w:r>
              <w:rPr>
                <w:rFonts w:hint="eastAsia" w:ascii="宋体" w:hAnsi="宋体" w:cs="仿宋_GB2312"/>
                <w:sz w:val="18"/>
                <w:szCs w:val="18"/>
              </w:rPr>
              <w:t>级</w:t>
            </w:r>
          </w:p>
        </w:tc>
        <w:tc>
          <w:tcPr>
            <w:tcW w:w="1038"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rPr>
              <w:t>轻度危险</w:t>
            </w:r>
          </w:p>
        </w:tc>
        <w:tc>
          <w:tcPr>
            <w:tcW w:w="4075" w:type="dxa"/>
            <w:noWrap w:val="0"/>
            <w:vAlign w:val="center"/>
          </w:tcPr>
          <w:p>
            <w:pPr>
              <w:autoSpaceDE w:val="0"/>
              <w:autoSpaceDN w:val="0"/>
              <w:adjustRightInd w:val="0"/>
              <w:snapToGrid w:val="0"/>
              <w:ind w:left="0" w:leftChars="0" w:firstLine="0" w:firstLineChars="0"/>
              <w:jc w:val="left"/>
              <w:rPr>
                <w:rFonts w:ascii="宋体" w:hAnsi="宋体" w:eastAsia="宋体" w:cs="Times New Roman"/>
                <w:kern w:val="2"/>
                <w:sz w:val="18"/>
                <w:szCs w:val="18"/>
                <w:lang w:val="en-US" w:eastAsia="zh-CN" w:bidi="ar-SA"/>
              </w:rPr>
            </w:pPr>
            <w:r>
              <w:rPr>
                <w:rFonts w:hint="eastAsia" w:ascii="宋体" w:hAnsi="宋体" w:cs="仿宋_GB2312"/>
                <w:sz w:val="18"/>
                <w:szCs w:val="18"/>
              </w:rPr>
              <w:t>可考虑建立操作规程、作业指导书但需定期检查</w:t>
            </w:r>
          </w:p>
        </w:tc>
        <w:tc>
          <w:tcPr>
            <w:tcW w:w="1814" w:type="dxa"/>
            <w:noWrap w:val="0"/>
            <w:vAlign w:val="center"/>
          </w:tcPr>
          <w:p>
            <w:pPr>
              <w:autoSpaceDE w:val="0"/>
              <w:autoSpaceDN w:val="0"/>
              <w:adjustRightInd w:val="0"/>
              <w:snapToGrid w:val="0"/>
              <w:ind w:left="0" w:leftChars="0" w:firstLine="0" w:firstLineChars="0"/>
              <w:jc w:val="center"/>
              <w:rPr>
                <w:rFonts w:ascii="宋体" w:hAnsi="宋体" w:eastAsia="宋体" w:cs="Times New Roman"/>
                <w:kern w:val="2"/>
                <w:sz w:val="18"/>
                <w:szCs w:val="18"/>
                <w:lang w:val="en-US" w:eastAsia="zh-CN" w:bidi="ar-SA"/>
              </w:rPr>
            </w:pPr>
            <w:r>
              <w:rPr>
                <w:rFonts w:hint="eastAsia" w:ascii="宋体" w:hAnsi="宋体" w:cs="仿宋_GB2312"/>
                <w:sz w:val="18"/>
                <w:szCs w:val="18"/>
              </w:rPr>
              <w:t>有条件、有经费时治理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72" w:type="dxa"/>
            <w:shd w:val="clear" w:color="auto" w:fill="00B0F0"/>
            <w:noWrap w:val="0"/>
            <w:vAlign w:val="center"/>
          </w:tcPr>
          <w:p>
            <w:pPr>
              <w:autoSpaceDE w:val="0"/>
              <w:autoSpaceDN w:val="0"/>
              <w:adjustRightInd w:val="0"/>
              <w:snapToGrid w:val="0"/>
              <w:ind w:left="0" w:lef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cs="仿宋_GB2312"/>
                <w:sz w:val="18"/>
                <w:szCs w:val="18"/>
              </w:rPr>
              <w:t>1-3</w:t>
            </w:r>
          </w:p>
        </w:tc>
        <w:tc>
          <w:tcPr>
            <w:tcW w:w="711" w:type="dxa"/>
            <w:noWrap w:val="0"/>
            <w:vAlign w:val="center"/>
          </w:tcPr>
          <w:p>
            <w:pPr>
              <w:autoSpaceDE w:val="0"/>
              <w:autoSpaceDN w:val="0"/>
              <w:adjustRightInd w:val="0"/>
              <w:snapToGrid w:val="0"/>
              <w:ind w:left="0" w:lef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cs="仿宋_GB2312"/>
                <w:sz w:val="18"/>
                <w:szCs w:val="18"/>
                <w:lang w:val="en-US" w:eastAsia="zh-CN"/>
              </w:rPr>
              <w:t>D</w:t>
            </w:r>
            <w:r>
              <w:rPr>
                <w:rFonts w:hint="eastAsia" w:ascii="宋体" w:hAnsi="宋体" w:cs="仿宋_GB2312"/>
                <w:sz w:val="18"/>
                <w:szCs w:val="18"/>
              </w:rPr>
              <w:t>/</w:t>
            </w:r>
            <w:r>
              <w:rPr>
                <w:rFonts w:hint="eastAsia" w:ascii="宋体" w:hAnsi="宋体" w:cs="仿宋_GB2312"/>
                <w:sz w:val="18"/>
                <w:szCs w:val="18"/>
                <w:lang w:val="en-US" w:eastAsia="zh-CN"/>
              </w:rPr>
              <w:t>4</w:t>
            </w:r>
            <w:r>
              <w:rPr>
                <w:rFonts w:hint="eastAsia" w:ascii="宋体" w:hAnsi="宋体" w:cs="仿宋_GB2312"/>
                <w:sz w:val="18"/>
                <w:szCs w:val="18"/>
              </w:rPr>
              <w:t>级</w:t>
            </w:r>
          </w:p>
        </w:tc>
        <w:tc>
          <w:tcPr>
            <w:tcW w:w="1038" w:type="dxa"/>
            <w:noWrap w:val="0"/>
            <w:vAlign w:val="center"/>
          </w:tcPr>
          <w:p>
            <w:pPr>
              <w:autoSpaceDE w:val="0"/>
              <w:autoSpaceDN w:val="0"/>
              <w:adjustRightInd w:val="0"/>
              <w:snapToGrid w:val="0"/>
              <w:ind w:left="0" w:lef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cs="仿宋_GB2312"/>
                <w:sz w:val="18"/>
                <w:szCs w:val="18"/>
              </w:rPr>
              <w:t>稍有危险</w:t>
            </w:r>
          </w:p>
        </w:tc>
        <w:tc>
          <w:tcPr>
            <w:tcW w:w="4075" w:type="dxa"/>
            <w:noWrap w:val="0"/>
            <w:vAlign w:val="center"/>
          </w:tcPr>
          <w:p>
            <w:pPr>
              <w:autoSpaceDE w:val="0"/>
              <w:autoSpaceDN w:val="0"/>
              <w:adjustRightInd w:val="0"/>
              <w:snapToGrid w:val="0"/>
              <w:ind w:left="0" w:leftChars="0" w:firstLine="0" w:firstLineChars="0"/>
              <w:jc w:val="left"/>
              <w:rPr>
                <w:rFonts w:hint="eastAsia" w:ascii="宋体" w:hAnsi="宋体" w:eastAsia="宋体" w:cs="Times New Roman"/>
                <w:kern w:val="2"/>
                <w:sz w:val="18"/>
                <w:szCs w:val="18"/>
                <w:lang w:val="en-US" w:eastAsia="zh-CN" w:bidi="ar-SA"/>
              </w:rPr>
            </w:pPr>
            <w:r>
              <w:rPr>
                <w:rFonts w:hint="eastAsia" w:ascii="宋体" w:hAnsi="宋体" w:cs="仿宋_GB2312"/>
                <w:sz w:val="18"/>
                <w:szCs w:val="18"/>
              </w:rPr>
              <w:t>无需采用控制措施</w:t>
            </w:r>
          </w:p>
        </w:tc>
        <w:tc>
          <w:tcPr>
            <w:tcW w:w="1814" w:type="dxa"/>
            <w:noWrap w:val="0"/>
            <w:vAlign w:val="center"/>
          </w:tcPr>
          <w:p>
            <w:pPr>
              <w:autoSpaceDE w:val="0"/>
              <w:autoSpaceDN w:val="0"/>
              <w:adjustRightInd w:val="0"/>
              <w:snapToGrid w:val="0"/>
              <w:ind w:left="0" w:lef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cs="仿宋_GB2312"/>
                <w:sz w:val="18"/>
                <w:szCs w:val="18"/>
              </w:rPr>
              <w:t>需保存记录</w:t>
            </w:r>
          </w:p>
        </w:tc>
      </w:tr>
    </w:tbl>
    <w:p>
      <w:pPr>
        <w:pStyle w:val="20"/>
        <w:numPr>
          <w:ilvl w:val="1"/>
          <w:numId w:val="0"/>
        </w:numPr>
        <w:tabs>
          <w:tab w:val="clear" w:pos="1440"/>
        </w:tabs>
        <w:spacing w:before="156" w:beforeLines="0" w:after="156" w:afterLines="0"/>
      </w:pPr>
      <w:r>
        <w:rPr>
          <w:rFonts w:hint="eastAsia"/>
        </w:rPr>
        <w:t>表</w:t>
      </w:r>
      <w:r>
        <w:rPr>
          <w:rFonts w:hint="eastAsia"/>
          <w:lang w:val="en-US" w:eastAsia="zh-CN"/>
        </w:rPr>
        <w:t>B</w:t>
      </w:r>
      <w:r>
        <w:rPr>
          <w:rFonts w:hint="eastAsia"/>
        </w:rPr>
        <w:t>.1-4  风险矩阵表</w:t>
      </w:r>
    </w:p>
    <w:tbl>
      <w:tblPr>
        <w:tblStyle w:val="12"/>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676"/>
        <w:gridCol w:w="1567"/>
        <w:gridCol w:w="1567"/>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jc w:val="center"/>
        </w:trPr>
        <w:tc>
          <w:tcPr>
            <w:tcW w:w="606" w:type="dxa"/>
            <w:tcBorders>
              <w:top w:val="nil"/>
              <w:left w:val="nil"/>
              <w:bottom w:val="nil"/>
            </w:tcBorders>
            <w:shd w:val="clear" w:color="auto" w:fill="auto"/>
            <w:noWrap w:val="0"/>
            <w:vAlign w:val="center"/>
          </w:tcPr>
          <w:p>
            <w:pPr>
              <w:spacing w:after="312" w:afterLines="0" w:line="0" w:lineRule="atLeast"/>
              <w:jc w:val="center"/>
              <w:rPr>
                <w:rFonts w:ascii="宋体" w:hAnsi="宋体" w:cs="Arial"/>
                <w:sz w:val="18"/>
                <w:szCs w:val="18"/>
              </w:rPr>
            </w:pPr>
            <w:r>
              <w:rPr>
                <w:rFonts w:hint="eastAsia" w:ascii="宋体" w:hAnsi="宋体" w:cs="Arial"/>
                <w:sz w:val="18"/>
                <w:szCs w:val="18"/>
              </w:rPr>
              <w:t>5</w:t>
            </w:r>
          </w:p>
        </w:tc>
        <w:tc>
          <w:tcPr>
            <w:tcW w:w="1676" w:type="dxa"/>
            <w:tcBorders>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bottom w:val="single" w:color="auto" w:sz="4" w:space="0"/>
            </w:tcBorders>
            <w:shd w:val="clear" w:color="auto" w:fill="FFFF00"/>
            <w:noWrap w:val="0"/>
            <w:vAlign w:val="center"/>
          </w:tcPr>
          <w:p>
            <w:pPr>
              <w:spacing w:after="312" w:afterLines="0" w:line="0" w:lineRule="atLeast"/>
              <w:rPr>
                <w:rFonts w:ascii="宋体" w:hAnsi="宋体" w:cs="Arial"/>
                <w:sz w:val="18"/>
                <w:szCs w:val="18"/>
                <w:highlight w:val="yellow"/>
              </w:rPr>
            </w:pPr>
            <w:r>
              <w:rPr>
                <w:rFonts w:hint="eastAsia" w:ascii="宋体" w:hAnsi="宋体" w:cs="仿宋_GB2312"/>
                <w:sz w:val="18"/>
                <w:szCs w:val="18"/>
              </w:rPr>
              <w:t>显著危险</w:t>
            </w:r>
          </w:p>
        </w:tc>
        <w:tc>
          <w:tcPr>
            <w:tcW w:w="1567" w:type="dxa"/>
            <w:tcBorders>
              <w:bottom w:val="single" w:color="auto" w:sz="4" w:space="0"/>
            </w:tcBorders>
            <w:shd w:val="clear" w:color="auto" w:fill="FF99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高度危险</w:t>
            </w:r>
          </w:p>
        </w:tc>
        <w:tc>
          <w:tcPr>
            <w:tcW w:w="1567" w:type="dxa"/>
            <w:tcBorders>
              <w:bottom w:val="single" w:color="auto" w:sz="4" w:space="0"/>
            </w:tcBorders>
            <w:shd w:val="clear" w:color="auto" w:fill="FF00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极其危险</w:t>
            </w:r>
          </w:p>
        </w:tc>
        <w:tc>
          <w:tcPr>
            <w:tcW w:w="1567" w:type="dxa"/>
            <w:tcBorders>
              <w:bottom w:val="single" w:color="auto" w:sz="4" w:space="0"/>
            </w:tcBorders>
            <w:shd w:val="clear" w:color="auto" w:fill="FF00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极其危险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2" w:hRule="atLeast"/>
          <w:jc w:val="center"/>
        </w:trPr>
        <w:tc>
          <w:tcPr>
            <w:tcW w:w="606" w:type="dxa"/>
            <w:tcBorders>
              <w:top w:val="nil"/>
              <w:left w:val="nil"/>
              <w:bottom w:val="nil"/>
            </w:tcBorders>
            <w:shd w:val="clear" w:color="auto" w:fill="auto"/>
            <w:noWrap w:val="0"/>
            <w:vAlign w:val="center"/>
          </w:tcPr>
          <w:p>
            <w:pPr>
              <w:spacing w:after="312" w:afterLines="0" w:line="0" w:lineRule="atLeast"/>
              <w:jc w:val="center"/>
              <w:rPr>
                <w:rFonts w:ascii="宋体" w:hAnsi="宋体" w:cs="Arial"/>
                <w:sz w:val="18"/>
                <w:szCs w:val="18"/>
              </w:rPr>
            </w:pPr>
            <w:r>
              <w:rPr>
                <w:rFonts w:hint="eastAsia" w:ascii="宋体" w:hAnsi="宋体" w:cs="Arial"/>
                <w:sz w:val="18"/>
                <w:szCs w:val="18"/>
              </w:rPr>
              <w:t>4</w:t>
            </w:r>
          </w:p>
        </w:tc>
        <w:tc>
          <w:tcPr>
            <w:tcW w:w="1676" w:type="dxa"/>
            <w:tcBorders>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top w:val="single" w:color="auto" w:sz="4" w:space="0"/>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bottom w:val="single" w:color="auto" w:sz="4" w:space="0"/>
            </w:tcBorders>
            <w:shd w:val="clear" w:color="auto" w:fill="FFFF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显著危险</w:t>
            </w:r>
          </w:p>
        </w:tc>
        <w:tc>
          <w:tcPr>
            <w:tcW w:w="1567" w:type="dxa"/>
            <w:tcBorders>
              <w:bottom w:val="single" w:color="auto" w:sz="4" w:space="0"/>
            </w:tcBorders>
            <w:shd w:val="clear" w:color="auto" w:fill="FF99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高度危险</w:t>
            </w:r>
          </w:p>
        </w:tc>
        <w:tc>
          <w:tcPr>
            <w:tcW w:w="1567" w:type="dxa"/>
            <w:tcBorders>
              <w:bottom w:val="single" w:color="auto" w:sz="4" w:space="0"/>
            </w:tcBorders>
            <w:shd w:val="clear" w:color="auto" w:fill="FF00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极其危险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606" w:type="dxa"/>
            <w:tcBorders>
              <w:top w:val="nil"/>
              <w:left w:val="nil"/>
              <w:bottom w:val="nil"/>
            </w:tcBorders>
            <w:shd w:val="clear" w:color="auto" w:fill="auto"/>
            <w:noWrap w:val="0"/>
            <w:vAlign w:val="center"/>
          </w:tcPr>
          <w:p>
            <w:pPr>
              <w:spacing w:after="312" w:afterLines="0" w:line="0" w:lineRule="atLeast"/>
              <w:jc w:val="center"/>
              <w:rPr>
                <w:rFonts w:ascii="宋体" w:hAnsi="宋体" w:cs="Arial"/>
                <w:sz w:val="18"/>
                <w:szCs w:val="18"/>
              </w:rPr>
            </w:pPr>
            <w:r>
              <w:rPr>
                <w:rFonts w:hint="eastAsia" w:ascii="宋体" w:hAnsi="宋体" w:cs="Arial"/>
                <w:sz w:val="18"/>
                <w:szCs w:val="18"/>
              </w:rPr>
              <w:t>3</w:t>
            </w:r>
          </w:p>
        </w:tc>
        <w:tc>
          <w:tcPr>
            <w:tcW w:w="1676" w:type="dxa"/>
            <w:tcBorders>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bottom w:val="single" w:color="auto" w:sz="4" w:space="0"/>
            </w:tcBorders>
            <w:shd w:val="clear" w:color="auto" w:fill="FFFF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显著危险</w:t>
            </w:r>
          </w:p>
        </w:tc>
        <w:tc>
          <w:tcPr>
            <w:tcW w:w="1567" w:type="dxa"/>
            <w:tcBorders>
              <w:bottom w:val="single" w:color="auto" w:sz="4" w:space="0"/>
            </w:tcBorders>
            <w:shd w:val="clear" w:color="auto" w:fill="FFFF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显著危险</w:t>
            </w:r>
          </w:p>
        </w:tc>
        <w:tc>
          <w:tcPr>
            <w:tcW w:w="1567" w:type="dxa"/>
            <w:tcBorders>
              <w:bottom w:val="single" w:color="auto" w:sz="4" w:space="0"/>
            </w:tcBorders>
            <w:shd w:val="clear" w:color="auto" w:fill="FF99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高度危险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606" w:type="dxa"/>
            <w:tcBorders>
              <w:top w:val="nil"/>
              <w:left w:val="nil"/>
              <w:bottom w:val="nil"/>
            </w:tcBorders>
            <w:shd w:val="clear" w:color="auto" w:fill="auto"/>
            <w:noWrap w:val="0"/>
            <w:vAlign w:val="center"/>
          </w:tcPr>
          <w:p>
            <w:pPr>
              <w:spacing w:after="312" w:afterLines="0" w:line="0" w:lineRule="atLeast"/>
              <w:jc w:val="center"/>
              <w:rPr>
                <w:rFonts w:ascii="宋体" w:hAnsi="宋体" w:cs="Arial"/>
                <w:sz w:val="18"/>
                <w:szCs w:val="18"/>
              </w:rPr>
            </w:pPr>
            <w:r>
              <w:rPr>
                <w:rFonts w:hint="eastAsia" w:ascii="宋体" w:hAnsi="宋体" w:cs="Arial"/>
                <w:sz w:val="18"/>
                <w:szCs w:val="18"/>
              </w:rPr>
              <w:t>2</w:t>
            </w:r>
          </w:p>
        </w:tc>
        <w:tc>
          <w:tcPr>
            <w:tcW w:w="1676" w:type="dxa"/>
            <w:tcBorders>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稍有危险</w:t>
            </w:r>
          </w:p>
        </w:tc>
        <w:tc>
          <w:tcPr>
            <w:tcW w:w="1567" w:type="dxa"/>
            <w:tcBorders>
              <w:bottom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top w:val="single" w:color="auto" w:sz="4" w:space="0"/>
              <w:bottom w:val="nil"/>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top w:val="single" w:color="auto" w:sz="4" w:space="0"/>
              <w:bottom w:val="nil"/>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bottom w:val="single" w:color="auto" w:sz="4" w:space="0"/>
            </w:tcBorders>
            <w:shd w:val="clear" w:color="auto" w:fill="FFFF0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显著危险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7" w:hRule="atLeast"/>
          <w:jc w:val="center"/>
        </w:trPr>
        <w:tc>
          <w:tcPr>
            <w:tcW w:w="606" w:type="dxa"/>
            <w:tcBorders>
              <w:top w:val="nil"/>
              <w:left w:val="nil"/>
              <w:bottom w:val="nil"/>
            </w:tcBorders>
            <w:shd w:val="clear" w:color="auto" w:fill="auto"/>
            <w:noWrap w:val="0"/>
            <w:vAlign w:val="center"/>
          </w:tcPr>
          <w:p>
            <w:pPr>
              <w:spacing w:after="312" w:afterLines="0" w:line="0" w:lineRule="atLeast"/>
              <w:jc w:val="center"/>
              <w:rPr>
                <w:rFonts w:ascii="宋体" w:hAnsi="宋体" w:cs="Arial"/>
                <w:sz w:val="18"/>
                <w:szCs w:val="18"/>
              </w:rPr>
            </w:pPr>
            <w:r>
              <w:rPr>
                <w:rFonts w:hint="eastAsia" w:ascii="宋体" w:hAnsi="宋体" w:cs="Arial"/>
                <w:sz w:val="18"/>
                <w:szCs w:val="18"/>
              </w:rPr>
              <w:t>1</w:t>
            </w:r>
          </w:p>
        </w:tc>
        <w:tc>
          <w:tcPr>
            <w:tcW w:w="1676" w:type="dxa"/>
            <w:tcBorders>
              <w:top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稍有危险</w:t>
            </w:r>
          </w:p>
        </w:tc>
        <w:tc>
          <w:tcPr>
            <w:tcW w:w="1567" w:type="dxa"/>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稍有危险</w:t>
            </w:r>
          </w:p>
        </w:tc>
        <w:tc>
          <w:tcPr>
            <w:tcW w:w="1567" w:type="dxa"/>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c>
          <w:tcPr>
            <w:tcW w:w="1567" w:type="dxa"/>
            <w:tcBorders>
              <w:top w:val="single" w:color="auto" w:sz="4" w:space="0"/>
            </w:tcBorders>
            <w:shd w:val="clear" w:color="auto" w:fill="00B0F0"/>
            <w:noWrap w:val="0"/>
            <w:vAlign w:val="center"/>
          </w:tcPr>
          <w:p>
            <w:pPr>
              <w:spacing w:after="312" w:afterLines="0" w:line="0" w:lineRule="atLeast"/>
              <w:rPr>
                <w:rFonts w:ascii="宋体" w:hAnsi="宋体" w:cs="Arial"/>
                <w:sz w:val="18"/>
                <w:szCs w:val="18"/>
              </w:rPr>
            </w:pPr>
            <w:r>
              <w:rPr>
                <w:rFonts w:hint="eastAsia" w:ascii="宋体" w:hAnsi="宋体" w:cs="仿宋_GB2312"/>
                <w:sz w:val="18"/>
                <w:szCs w:val="18"/>
              </w:rPr>
              <w:t>轻度危险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5" w:hRule="atLeast"/>
          <w:jc w:val="center"/>
        </w:trPr>
        <w:tc>
          <w:tcPr>
            <w:tcW w:w="606" w:type="dxa"/>
            <w:tcBorders>
              <w:top w:val="nil"/>
              <w:left w:val="nil"/>
              <w:bottom w:val="nil"/>
              <w:right w:val="nil"/>
            </w:tcBorders>
            <w:noWrap w:val="0"/>
            <w:vAlign w:val="top"/>
          </w:tcPr>
          <w:p>
            <w:pPr>
              <w:snapToGrid w:val="0"/>
              <w:spacing w:line="0" w:lineRule="atLeast"/>
              <w:rPr>
                <w:rFonts w:ascii="宋体" w:hAnsi="宋体" w:cs="Arial"/>
                <w:sz w:val="18"/>
                <w:szCs w:val="18"/>
              </w:rPr>
            </w:pPr>
          </w:p>
        </w:tc>
        <w:tc>
          <w:tcPr>
            <w:tcW w:w="1676" w:type="dxa"/>
            <w:tcBorders>
              <w:top w:val="nil"/>
              <w:left w:val="nil"/>
              <w:bottom w:val="nil"/>
              <w:right w:val="nil"/>
            </w:tcBorders>
            <w:noWrap w:val="0"/>
            <w:vAlign w:val="top"/>
          </w:tcPr>
          <w:p>
            <w:pPr>
              <w:spacing w:after="312" w:afterLines="0" w:line="0" w:lineRule="atLeast"/>
              <w:jc w:val="center"/>
              <w:rPr>
                <w:rFonts w:ascii="宋体" w:hAnsi="宋体"/>
                <w:sz w:val="18"/>
                <w:szCs w:val="18"/>
              </w:rPr>
            </w:pPr>
            <w:r>
              <w:rPr>
                <w:rFonts w:hint="eastAsia" w:ascii="宋体" w:hAnsi="宋体"/>
                <w:sz w:val="18"/>
                <w:szCs w:val="18"/>
              </w:rPr>
              <w:t>1</w:t>
            </w:r>
          </w:p>
        </w:tc>
        <w:tc>
          <w:tcPr>
            <w:tcW w:w="1567" w:type="dxa"/>
            <w:tcBorders>
              <w:top w:val="nil"/>
              <w:left w:val="nil"/>
              <w:bottom w:val="nil"/>
              <w:right w:val="nil"/>
            </w:tcBorders>
            <w:noWrap w:val="0"/>
            <w:vAlign w:val="top"/>
          </w:tcPr>
          <w:p>
            <w:pPr>
              <w:spacing w:after="312" w:afterLines="0" w:line="0" w:lineRule="atLeast"/>
              <w:jc w:val="center"/>
              <w:rPr>
                <w:rFonts w:ascii="宋体" w:hAnsi="宋体"/>
                <w:sz w:val="18"/>
                <w:szCs w:val="18"/>
              </w:rPr>
            </w:pPr>
            <w:r>
              <w:rPr>
                <w:rFonts w:hint="eastAsia" w:ascii="宋体" w:hAnsi="宋体"/>
                <w:sz w:val="18"/>
                <w:szCs w:val="18"/>
              </w:rPr>
              <w:t>2</w:t>
            </w:r>
          </w:p>
        </w:tc>
        <w:tc>
          <w:tcPr>
            <w:tcW w:w="1567" w:type="dxa"/>
            <w:tcBorders>
              <w:top w:val="nil"/>
              <w:left w:val="nil"/>
              <w:bottom w:val="nil"/>
              <w:right w:val="nil"/>
            </w:tcBorders>
            <w:noWrap w:val="0"/>
            <w:vAlign w:val="top"/>
          </w:tcPr>
          <w:p>
            <w:pPr>
              <w:spacing w:after="312" w:afterLines="0" w:line="0" w:lineRule="atLeast"/>
              <w:jc w:val="center"/>
              <w:rPr>
                <w:rFonts w:ascii="宋体" w:hAnsi="宋体"/>
                <w:sz w:val="18"/>
                <w:szCs w:val="18"/>
              </w:rPr>
            </w:pPr>
            <w:r>
              <w:rPr>
                <w:rFonts w:hint="eastAsia" w:ascii="宋体" w:hAnsi="宋体"/>
                <w:sz w:val="18"/>
                <w:szCs w:val="18"/>
              </w:rPr>
              <w:t>3</w:t>
            </w:r>
          </w:p>
        </w:tc>
        <w:tc>
          <w:tcPr>
            <w:tcW w:w="1567" w:type="dxa"/>
            <w:tcBorders>
              <w:top w:val="nil"/>
              <w:left w:val="nil"/>
              <w:bottom w:val="nil"/>
              <w:right w:val="nil"/>
            </w:tcBorders>
            <w:noWrap w:val="0"/>
            <w:vAlign w:val="top"/>
          </w:tcPr>
          <w:p>
            <w:pPr>
              <w:spacing w:after="312" w:afterLines="0" w:line="0" w:lineRule="atLeast"/>
              <w:jc w:val="center"/>
              <w:rPr>
                <w:rFonts w:ascii="宋体" w:hAnsi="宋体"/>
                <w:sz w:val="18"/>
                <w:szCs w:val="18"/>
              </w:rPr>
            </w:pPr>
            <w:r>
              <w:rPr>
                <w:rFonts w:hint="eastAsia" w:ascii="宋体" w:hAnsi="宋体"/>
                <w:sz w:val="18"/>
                <w:szCs w:val="18"/>
              </w:rPr>
              <w:t>4</w:t>
            </w:r>
          </w:p>
        </w:tc>
        <w:tc>
          <w:tcPr>
            <w:tcW w:w="1567" w:type="dxa"/>
            <w:tcBorders>
              <w:top w:val="nil"/>
              <w:left w:val="nil"/>
              <w:bottom w:val="nil"/>
              <w:right w:val="nil"/>
            </w:tcBorders>
            <w:noWrap w:val="0"/>
            <w:vAlign w:val="top"/>
          </w:tcPr>
          <w:p>
            <w:pPr>
              <w:spacing w:after="312" w:afterLines="0" w:line="0" w:lineRule="atLeast"/>
              <w:jc w:val="center"/>
              <w:rPr>
                <w:rFonts w:ascii="宋体" w:hAnsi="宋体"/>
                <w:sz w:val="18"/>
                <w:szCs w:val="18"/>
              </w:rPr>
            </w:pPr>
            <w:r>
              <w:rPr>
                <w:rFonts w:hint="eastAsia" w:ascii="宋体" w:hAnsi="宋体"/>
                <w:sz w:val="18"/>
                <w:szCs w:val="18"/>
              </w:rPr>
              <w:t>5</w:t>
            </w:r>
          </w:p>
        </w:tc>
      </w:tr>
    </w:tbl>
    <w:p>
      <w:pPr>
        <w:widowControl/>
        <w:jc w:val="left"/>
        <w:rPr>
          <w:rFonts w:hint="eastAsia" w:ascii="宋体" w:hAnsi="宋体" w:cs="宋体"/>
          <w:kern w:val="0"/>
          <w:sz w:val="24"/>
          <w:lang w:bidi="ar"/>
        </w:rPr>
      </w:pPr>
    </w:p>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宋体" w:hAnsi="宋体" w:eastAsia="宋体" w:cs="宋体"/>
          <w:sz w:val="30"/>
          <w:szCs w:val="30"/>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30"/>
          <w:szCs w:val="30"/>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30"/>
          <w:szCs w:val="30"/>
          <w:lang w:val="en-US" w:eastAsia="zh-CN"/>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30"/>
          <w:szCs w:val="30"/>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风险等级分4级：D级（蓝色）、C级（黄色）、B级（橙色）、A级（红色）</w:t>
      </w:r>
      <w:r>
        <w:rPr>
          <w:rFonts w:hint="eastAsia" w:ascii="宋体" w:hAnsi="宋体" w:eastAsia="宋体" w:cs="宋体"/>
          <w:sz w:val="30"/>
          <w:szCs w:val="30"/>
          <w:lang w:val="en-US" w:eastAsia="zh-CN"/>
        </w:rPr>
        <w:t>:</w:t>
      </w:r>
    </w:p>
    <w:p>
      <w:pPr>
        <w:ind w:firstLine="600" w:firstLineChars="200"/>
        <w:rPr>
          <w:rFonts w:ascii="宋体" w:hAnsi="宋体" w:eastAsia="宋体" w:cs="宋体"/>
          <w:sz w:val="30"/>
          <w:szCs w:val="30"/>
        </w:rPr>
      </w:pPr>
      <w:r>
        <w:rPr>
          <w:rFonts w:hint="eastAsia" w:ascii="宋体" w:hAnsi="宋体" w:eastAsia="宋体" w:cs="宋体"/>
          <w:sz w:val="30"/>
          <w:szCs w:val="30"/>
        </w:rPr>
        <w:t>1、蓝色风险/D级风险：</w:t>
      </w:r>
      <w:r>
        <w:rPr>
          <w:rFonts w:hint="eastAsia" w:ascii="宋体" w:hAnsi="宋体" w:eastAsia="宋体" w:cs="宋体"/>
          <w:sz w:val="30"/>
          <w:szCs w:val="30"/>
          <w:lang w:eastAsia="zh-CN"/>
        </w:rPr>
        <w:t>低</w:t>
      </w:r>
      <w:r>
        <w:rPr>
          <w:rFonts w:hint="eastAsia" w:ascii="宋体" w:hAnsi="宋体" w:eastAsia="宋体" w:cs="宋体"/>
          <w:sz w:val="30"/>
          <w:szCs w:val="30"/>
        </w:rPr>
        <w:t>风险，可以接受（或可容许的）。岗位应引起关注。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2、黄色风险/C级风险：</w:t>
      </w:r>
      <w:r>
        <w:rPr>
          <w:rFonts w:hint="eastAsia" w:ascii="宋体" w:hAnsi="宋体" w:eastAsia="宋体" w:cs="宋体"/>
          <w:sz w:val="30"/>
          <w:szCs w:val="30"/>
          <w:lang w:eastAsia="zh-CN"/>
        </w:rPr>
        <w:t>一般</w:t>
      </w:r>
      <w:r>
        <w:rPr>
          <w:rFonts w:hint="eastAsia" w:ascii="宋体" w:hAnsi="宋体" w:eastAsia="宋体" w:cs="宋体"/>
          <w:sz w:val="30"/>
          <w:szCs w:val="30"/>
        </w:rPr>
        <w:t>风险，需要控制整改；应引起关注。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3、橙色风险/B级风险：</w:t>
      </w:r>
      <w:r>
        <w:rPr>
          <w:rFonts w:hint="eastAsia" w:ascii="宋体" w:hAnsi="宋体" w:eastAsia="宋体" w:cs="宋体"/>
          <w:sz w:val="30"/>
          <w:szCs w:val="30"/>
          <w:lang w:eastAsia="zh-CN"/>
        </w:rPr>
        <w:t>较大</w:t>
      </w:r>
      <w:r>
        <w:rPr>
          <w:rFonts w:hint="eastAsia" w:ascii="宋体" w:hAnsi="宋体" w:eastAsia="宋体" w:cs="宋体"/>
          <w:sz w:val="30"/>
          <w:szCs w:val="30"/>
        </w:rPr>
        <w:t>风险，必须制定措施进行控制管理； 公司对</w:t>
      </w:r>
      <w:r>
        <w:rPr>
          <w:rFonts w:hint="eastAsia" w:ascii="宋体" w:hAnsi="宋体" w:eastAsia="宋体" w:cs="宋体"/>
          <w:sz w:val="30"/>
          <w:szCs w:val="30"/>
          <w:lang w:eastAsia="zh-CN"/>
        </w:rPr>
        <w:t>较大</w:t>
      </w:r>
      <w:r>
        <w:rPr>
          <w:rFonts w:hint="eastAsia" w:ascii="宋体" w:hAnsi="宋体" w:eastAsia="宋体" w:cs="宋体"/>
          <w:sz w:val="30"/>
          <w:szCs w:val="30"/>
        </w:rPr>
        <w:t>风险危害因素应重点控制管理。</w:t>
      </w:r>
    </w:p>
    <w:p>
      <w:pPr>
        <w:ind w:firstLine="600" w:firstLineChars="200"/>
        <w:rPr>
          <w:rFonts w:ascii="宋体" w:hAnsi="宋体" w:eastAsia="宋体" w:cs="宋体"/>
          <w:sz w:val="30"/>
          <w:szCs w:val="30"/>
        </w:rPr>
      </w:pPr>
      <w:r>
        <w:rPr>
          <w:rFonts w:hint="eastAsia" w:ascii="宋体" w:hAnsi="宋体" w:eastAsia="宋体" w:cs="宋体"/>
          <w:sz w:val="30"/>
          <w:szCs w:val="30"/>
        </w:rPr>
        <w:t>4、红色风险/A级风险：重大风险，极其危险，必须立即整改，不能继续作业。</w:t>
      </w:r>
    </w:p>
    <w:p>
      <w:pPr>
        <w:spacing w:line="500" w:lineRule="exact"/>
        <w:jc w:val="center"/>
        <w:outlineLvl w:val="0"/>
        <w:rPr>
          <w:rFonts w:hint="eastAsia" w:ascii="宋体" w:hAnsi="宋体" w:eastAsia="宋体" w:cs="宋体"/>
          <w:b/>
          <w:bCs/>
          <w:color w:val="000000" w:themeColor="text1"/>
          <w:sz w:val="30"/>
          <w:szCs w:val="30"/>
          <w14:textFill>
            <w14:solidFill>
              <w14:schemeClr w14:val="tx1"/>
            </w14:solidFill>
          </w14:textFill>
        </w:rPr>
      </w:pPr>
    </w:p>
    <w:p>
      <w:pPr>
        <w:jc w:val="center"/>
        <w:rPr>
          <w:rFonts w:hint="eastAsia" w:ascii="宋体" w:hAnsi="宋体" w:eastAsia="宋体" w:cs="宋体"/>
          <w:b/>
          <w:bCs/>
          <w:sz w:val="30"/>
          <w:szCs w:val="30"/>
          <w:lang w:val="en-US" w:eastAsia="zh-CN"/>
        </w:rPr>
      </w:pPr>
    </w:p>
    <w:p>
      <w:pPr>
        <w:jc w:val="center"/>
        <w:rPr>
          <w:rFonts w:hint="eastAsia" w:ascii="宋体" w:hAnsi="宋体" w:eastAsia="宋体" w:cs="宋体"/>
          <w:b/>
          <w:bCs/>
          <w:sz w:val="30"/>
          <w:szCs w:val="30"/>
          <w:lang w:val="en-US" w:eastAsia="zh-CN"/>
        </w:rPr>
      </w:pPr>
    </w:p>
    <w:p>
      <w:pPr>
        <w:jc w:val="center"/>
        <w:rPr>
          <w:rFonts w:hint="eastAsia" w:ascii="宋体" w:hAnsi="宋体" w:eastAsia="宋体" w:cs="宋体"/>
          <w:b/>
          <w:bCs/>
          <w:sz w:val="30"/>
          <w:szCs w:val="30"/>
          <w:lang w:val="en-US" w:eastAsia="zh-CN"/>
        </w:rPr>
      </w:pPr>
    </w:p>
    <w:p>
      <w:pPr>
        <w:pStyle w:val="11"/>
        <w:rPr>
          <w:rFonts w:hint="eastAsia" w:ascii="宋体" w:hAnsi="宋体" w:eastAsia="宋体" w:cs="宋体"/>
          <w:b/>
          <w:bCs/>
          <w:sz w:val="30"/>
          <w:szCs w:val="30"/>
          <w:lang w:val="en-US" w:eastAsia="zh-CN"/>
        </w:rPr>
      </w:pPr>
    </w:p>
    <w:p>
      <w:pPr>
        <w:pStyle w:val="11"/>
        <w:rPr>
          <w:rFonts w:hint="eastAsia" w:ascii="宋体" w:hAnsi="宋体" w:eastAsia="宋体" w:cs="宋体"/>
          <w:b/>
          <w:bCs/>
          <w:sz w:val="30"/>
          <w:szCs w:val="30"/>
          <w:lang w:val="en-US" w:eastAsia="zh-CN"/>
        </w:rPr>
      </w:pPr>
    </w:p>
    <w:p>
      <w:pPr>
        <w:pStyle w:val="11"/>
        <w:rPr>
          <w:rFonts w:hint="eastAsia" w:ascii="宋体" w:hAnsi="宋体" w:eastAsia="宋体" w:cs="宋体"/>
          <w:b/>
          <w:bCs/>
          <w:sz w:val="30"/>
          <w:szCs w:val="30"/>
          <w:lang w:val="en-US" w:eastAsia="zh-CN"/>
        </w:rPr>
      </w:pPr>
    </w:p>
    <w:p>
      <w:pPr>
        <w:jc w:val="center"/>
        <w:rPr>
          <w:rFonts w:hint="eastAsia" w:ascii="宋体" w:hAnsi="宋体" w:eastAsia="宋体" w:cs="宋体"/>
          <w:b/>
          <w:bCs/>
          <w:sz w:val="30"/>
          <w:szCs w:val="30"/>
          <w:lang w:val="en-US" w:eastAsia="zh-CN"/>
        </w:rPr>
        <w:sectPr>
          <w:footerReference r:id="rId6" w:type="default"/>
          <w:pgSz w:w="11906" w:h="16838"/>
          <w:pgMar w:top="1440" w:right="1266" w:bottom="1440" w:left="1180" w:header="851" w:footer="992" w:gutter="0"/>
          <w:pgNumType w:fmt="decimal"/>
          <w:cols w:space="425" w:num="1"/>
          <w:docGrid w:type="lines" w:linePitch="312" w:charSpace="0"/>
        </w:sectPr>
      </w:pPr>
    </w:p>
    <w:p>
      <w:pPr>
        <w:spacing w:line="240" w:lineRule="auto"/>
        <w:ind w:firstLine="0" w:firstLineChars="0"/>
        <w:jc w:val="center"/>
        <w:rPr>
          <w:rFonts w:hint="eastAsia" w:ascii="宋体" w:hAnsi="宋体" w:eastAsia="宋体" w:cs="宋体"/>
          <w:b/>
          <w:bCs/>
          <w:sz w:val="21"/>
        </w:rPr>
      </w:pPr>
      <w:r>
        <w:rPr>
          <w:rFonts w:hint="eastAsia" w:ascii="宋体" w:hAnsi="宋体" w:eastAsia="宋体" w:cs="宋体"/>
          <w:b/>
          <w:bCs/>
          <w:sz w:val="30"/>
          <w:szCs w:val="30"/>
          <w:lang w:val="en-US" w:eastAsia="zh-CN"/>
        </w:rPr>
        <w:t>5.2</w:t>
      </w:r>
      <w:r>
        <w:rPr>
          <w:rFonts w:hint="eastAsia" w:ascii="宋体" w:hAnsi="宋体" w:eastAsia="宋体" w:cs="宋体"/>
          <w:b/>
          <w:bCs/>
          <w:sz w:val="30"/>
          <w:szCs w:val="30"/>
        </w:rPr>
        <w:t>危货运输安全风险辨识、评估及分级管控措施</w:t>
      </w:r>
    </w:p>
    <w:p>
      <w:pPr>
        <w:spacing w:line="240" w:lineRule="auto"/>
        <w:ind w:firstLine="0" w:firstLineChars="0"/>
        <w:jc w:val="center"/>
        <w:rPr>
          <w:rFonts w:ascii="宋体" w:hAnsi="宋体" w:cs="Times New Roman"/>
          <w:b/>
          <w:sz w:val="48"/>
          <w:szCs w:val="48"/>
        </w:rPr>
      </w:pPr>
    </w:p>
    <w:tbl>
      <w:tblPr>
        <w:tblStyle w:val="12"/>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675"/>
        <w:gridCol w:w="1081"/>
        <w:gridCol w:w="900"/>
        <w:gridCol w:w="643"/>
        <w:gridCol w:w="643"/>
        <w:gridCol w:w="643"/>
        <w:gridCol w:w="643"/>
        <w:gridCol w:w="5412"/>
        <w:gridCol w:w="1210"/>
        <w:gridCol w:w="104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495" w:type="dxa"/>
            <w:vMerge w:val="restart"/>
            <w:vAlign w:val="center"/>
          </w:tcPr>
          <w:p>
            <w:pPr>
              <w:spacing w:line="240" w:lineRule="auto"/>
              <w:ind w:firstLine="0" w:firstLineChars="0"/>
              <w:jc w:val="center"/>
              <w:rPr>
                <w:rFonts w:ascii="宋体" w:hAnsi="宋体" w:cs="Times New Roman"/>
                <w:b/>
                <w:sz w:val="24"/>
              </w:rPr>
            </w:pPr>
            <w:r>
              <w:rPr>
                <w:rFonts w:hint="eastAsia" w:ascii="宋体" w:hAnsi="宋体" w:cs="Times New Roman"/>
                <w:b/>
                <w:sz w:val="24"/>
              </w:rPr>
              <w:t>序号</w:t>
            </w:r>
          </w:p>
        </w:tc>
        <w:tc>
          <w:tcPr>
            <w:tcW w:w="675" w:type="dxa"/>
            <w:vMerge w:val="restart"/>
            <w:vAlign w:val="center"/>
          </w:tcPr>
          <w:p>
            <w:pPr>
              <w:spacing w:line="240" w:lineRule="auto"/>
              <w:ind w:firstLine="0" w:firstLineChars="0"/>
              <w:jc w:val="center"/>
              <w:rPr>
                <w:rFonts w:ascii="宋体" w:hAnsi="宋体" w:cs="Times New Roman"/>
                <w:b/>
                <w:sz w:val="24"/>
              </w:rPr>
            </w:pPr>
            <w:r>
              <w:rPr>
                <w:rFonts w:hint="eastAsia" w:ascii="宋体" w:hAnsi="宋体" w:eastAsia="宋体" w:cs="宋体"/>
                <w:b/>
                <w:bCs w:val="0"/>
                <w:color w:val="auto"/>
                <w:spacing w:val="10"/>
                <w:w w:val="100"/>
                <w:position w:val="0"/>
                <w:sz w:val="24"/>
                <w:szCs w:val="24"/>
                <w:u w:val="none"/>
                <w:lang w:val="zh-CN" w:bidi="zh-CN"/>
              </w:rPr>
              <w:t>风险源</w:t>
            </w:r>
          </w:p>
        </w:tc>
        <w:tc>
          <w:tcPr>
            <w:tcW w:w="1081" w:type="dxa"/>
            <w:vMerge w:val="restart"/>
            <w:vAlign w:val="center"/>
          </w:tcPr>
          <w:p>
            <w:pPr>
              <w:spacing w:line="240" w:lineRule="auto"/>
              <w:ind w:firstLine="0" w:firstLineChars="0"/>
              <w:jc w:val="center"/>
              <w:rPr>
                <w:rFonts w:ascii="宋体" w:hAnsi="宋体" w:cs="Times New Roman"/>
                <w:b/>
                <w:sz w:val="24"/>
              </w:rPr>
            </w:pPr>
            <w:r>
              <w:rPr>
                <w:rFonts w:hint="eastAsia" w:ascii="宋体" w:hAnsi="宋体" w:eastAsia="宋体" w:cs="宋体"/>
                <w:b/>
                <w:bCs w:val="0"/>
                <w:color w:val="auto"/>
                <w:spacing w:val="10"/>
                <w:w w:val="100"/>
                <w:position w:val="0"/>
                <w:sz w:val="24"/>
                <w:szCs w:val="24"/>
                <w:u w:val="none"/>
                <w:lang w:val="zh-CN" w:bidi="zh-CN"/>
              </w:rPr>
              <w:t>风险辨识</w:t>
            </w:r>
          </w:p>
        </w:tc>
        <w:tc>
          <w:tcPr>
            <w:tcW w:w="900" w:type="dxa"/>
            <w:vMerge w:val="restart"/>
            <w:vAlign w:val="center"/>
          </w:tcPr>
          <w:p>
            <w:pPr>
              <w:widowControl w:val="0"/>
              <w:shd w:val="clear" w:color="auto" w:fill="auto"/>
              <w:spacing w:before="0" w:line="240" w:lineRule="auto"/>
              <w:ind w:left="0" w:leftChars="0" w:firstLine="0" w:firstLineChars="0"/>
              <w:jc w:val="both"/>
              <w:rPr>
                <w:rFonts w:ascii="宋体" w:hAnsi="宋体" w:eastAsia="PMingLiU" w:cs="Times New Roman"/>
                <w:b/>
                <w:kern w:val="2"/>
                <w:sz w:val="24"/>
                <w:szCs w:val="20"/>
                <w:lang w:val="en-US" w:eastAsia="zh-CN" w:bidi="ar-SA"/>
              </w:rPr>
            </w:pPr>
            <w:r>
              <w:rPr>
                <w:rFonts w:hint="eastAsia" w:ascii="宋体" w:hAnsi="宋体" w:eastAsia="宋体" w:cs="宋体"/>
                <w:b/>
                <w:bCs w:val="0"/>
                <w:color w:val="auto"/>
                <w:spacing w:val="10"/>
                <w:w w:val="100"/>
                <w:kern w:val="2"/>
                <w:position w:val="0"/>
                <w:sz w:val="24"/>
                <w:szCs w:val="24"/>
                <w:u w:val="none"/>
                <w:lang w:val="zh-CN" w:eastAsia="zh-CN" w:bidi="zh-CN"/>
              </w:rPr>
              <w:t>可能导致的事故类型</w:t>
            </w:r>
          </w:p>
        </w:tc>
        <w:tc>
          <w:tcPr>
            <w:tcW w:w="2572" w:type="dxa"/>
            <w:gridSpan w:val="4"/>
            <w:vAlign w:val="center"/>
          </w:tcPr>
          <w:p>
            <w:pPr>
              <w:spacing w:line="240" w:lineRule="auto"/>
              <w:ind w:firstLine="0" w:firstLineChars="0"/>
              <w:jc w:val="center"/>
              <w:rPr>
                <w:rFonts w:ascii="宋体" w:hAnsi="宋体" w:eastAsia="宋体" w:cs="宋体"/>
                <w:bCs w:val="0"/>
                <w:color w:val="auto"/>
                <w:sz w:val="24"/>
                <w:szCs w:val="24"/>
              </w:rPr>
            </w:pPr>
            <w:r>
              <w:rPr>
                <w:rFonts w:hint="eastAsia" w:ascii="宋体" w:hAnsi="宋体" w:eastAsia="宋体" w:cs="宋体"/>
                <w:b/>
                <w:bCs w:val="0"/>
                <w:color w:val="auto"/>
                <w:spacing w:val="10"/>
                <w:w w:val="100"/>
                <w:position w:val="0"/>
                <w:sz w:val="24"/>
                <w:szCs w:val="24"/>
                <w:u w:val="none"/>
                <w:lang w:val="zh-CN" w:bidi="zh-CN"/>
              </w:rPr>
              <w:t>风险</w:t>
            </w:r>
          </w:p>
          <w:p>
            <w:pPr>
              <w:spacing w:line="240" w:lineRule="auto"/>
              <w:ind w:firstLine="0" w:firstLineChars="0"/>
              <w:jc w:val="center"/>
              <w:rPr>
                <w:rFonts w:ascii="宋体" w:hAnsi="宋体" w:cs="Times New Roman"/>
                <w:b/>
                <w:sz w:val="24"/>
              </w:rPr>
            </w:pPr>
            <w:r>
              <w:rPr>
                <w:rFonts w:hint="eastAsia" w:ascii="宋体" w:hAnsi="宋体" w:eastAsia="宋体" w:cs="宋体"/>
                <w:b/>
                <w:bCs w:val="0"/>
                <w:color w:val="auto"/>
                <w:spacing w:val="10"/>
                <w:w w:val="100"/>
                <w:position w:val="0"/>
                <w:sz w:val="24"/>
                <w:szCs w:val="24"/>
                <w:u w:val="none"/>
                <w:lang w:val="zh-CN" w:bidi="zh-CN"/>
              </w:rPr>
              <w:t>分级</w:t>
            </w:r>
          </w:p>
        </w:tc>
        <w:tc>
          <w:tcPr>
            <w:tcW w:w="5412" w:type="dxa"/>
            <w:vMerge w:val="restart"/>
            <w:vAlign w:val="center"/>
          </w:tcPr>
          <w:p>
            <w:pPr>
              <w:spacing w:line="240" w:lineRule="auto"/>
              <w:ind w:firstLine="0" w:firstLineChars="0"/>
              <w:jc w:val="center"/>
              <w:rPr>
                <w:rFonts w:ascii="宋体" w:hAnsi="宋体" w:cs="Times New Roman"/>
                <w:b/>
                <w:sz w:val="24"/>
              </w:rPr>
            </w:pPr>
            <w:r>
              <w:rPr>
                <w:rFonts w:hint="eastAsia" w:ascii="宋体" w:hAnsi="宋体" w:cs="宋体"/>
                <w:b/>
                <w:sz w:val="24"/>
              </w:rPr>
              <w:t>风险管控措施</w:t>
            </w:r>
          </w:p>
        </w:tc>
        <w:tc>
          <w:tcPr>
            <w:tcW w:w="1210" w:type="dxa"/>
            <w:vMerge w:val="restart"/>
            <w:vAlign w:val="center"/>
          </w:tcPr>
          <w:p>
            <w:pPr>
              <w:spacing w:line="240" w:lineRule="auto"/>
              <w:ind w:firstLine="0" w:firstLineChars="0"/>
              <w:jc w:val="center"/>
              <w:rPr>
                <w:rFonts w:ascii="宋体" w:hAnsi="宋体" w:cs="Times New Roman"/>
                <w:b/>
                <w:sz w:val="24"/>
              </w:rPr>
            </w:pPr>
            <w:r>
              <w:rPr>
                <w:rFonts w:hint="eastAsia" w:ascii="宋体" w:hAnsi="宋体" w:cs="宋体"/>
                <w:b/>
                <w:sz w:val="24"/>
              </w:rPr>
              <w:t>依据</w:t>
            </w:r>
          </w:p>
        </w:tc>
        <w:tc>
          <w:tcPr>
            <w:tcW w:w="1042" w:type="dxa"/>
            <w:vMerge w:val="restart"/>
            <w:vAlign w:val="center"/>
          </w:tcPr>
          <w:p>
            <w:pPr>
              <w:spacing w:line="240" w:lineRule="auto"/>
              <w:ind w:firstLine="0" w:firstLineChars="0"/>
              <w:jc w:val="center"/>
              <w:rPr>
                <w:rFonts w:ascii="宋体" w:hAnsi="宋体" w:cs="宋体"/>
                <w:b/>
                <w:sz w:val="24"/>
              </w:rPr>
            </w:pPr>
            <w:r>
              <w:rPr>
                <w:rFonts w:hint="eastAsia" w:ascii="宋体" w:hAnsi="宋体" w:cs="宋体"/>
                <w:b/>
                <w:sz w:val="24"/>
              </w:rPr>
              <w:t>责任</w:t>
            </w:r>
          </w:p>
          <w:p>
            <w:pPr>
              <w:spacing w:line="240" w:lineRule="auto"/>
              <w:ind w:firstLine="0" w:firstLineChars="0"/>
              <w:jc w:val="center"/>
              <w:rPr>
                <w:rFonts w:ascii="宋体" w:hAnsi="宋体" w:cs="Times New Roman"/>
                <w:b/>
                <w:sz w:val="24"/>
              </w:rPr>
            </w:pPr>
            <w:r>
              <w:rPr>
                <w:rFonts w:hint="eastAsia" w:ascii="宋体" w:hAnsi="宋体" w:cs="宋体"/>
                <w:b/>
                <w:sz w:val="24"/>
              </w:rPr>
              <w:t>部门</w:t>
            </w:r>
          </w:p>
        </w:tc>
        <w:tc>
          <w:tcPr>
            <w:tcW w:w="1133" w:type="dxa"/>
            <w:vMerge w:val="restart"/>
            <w:vAlign w:val="center"/>
          </w:tcPr>
          <w:p>
            <w:pPr>
              <w:spacing w:line="240" w:lineRule="auto"/>
              <w:ind w:firstLine="0" w:firstLineChars="0"/>
              <w:jc w:val="center"/>
              <w:rPr>
                <w:rFonts w:ascii="宋体" w:hAnsi="宋体" w:cs="宋体"/>
                <w:b/>
                <w:sz w:val="24"/>
              </w:rPr>
            </w:pPr>
            <w:r>
              <w:rPr>
                <w:rFonts w:hint="eastAsia" w:ascii="宋体" w:hAnsi="宋体" w:cs="宋体"/>
                <w:b/>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495" w:type="dxa"/>
            <w:vMerge w:val="continue"/>
            <w:vAlign w:val="center"/>
          </w:tcPr>
          <w:p>
            <w:pPr>
              <w:spacing w:line="240" w:lineRule="auto"/>
              <w:ind w:firstLine="0" w:firstLineChars="0"/>
              <w:jc w:val="center"/>
              <w:rPr>
                <w:rFonts w:ascii="Calibri" w:hAnsi="Calibri" w:cs="Times New Roman"/>
                <w:sz w:val="21"/>
              </w:rPr>
            </w:pPr>
          </w:p>
        </w:tc>
        <w:tc>
          <w:tcPr>
            <w:tcW w:w="675" w:type="dxa"/>
            <w:vMerge w:val="continue"/>
            <w:vAlign w:val="center"/>
          </w:tcPr>
          <w:p>
            <w:pPr>
              <w:spacing w:line="240" w:lineRule="auto"/>
              <w:ind w:firstLine="0" w:firstLineChars="0"/>
              <w:jc w:val="center"/>
              <w:rPr>
                <w:rFonts w:ascii="Calibri" w:hAnsi="Calibri" w:cs="Times New Roman"/>
                <w:sz w:val="21"/>
              </w:rPr>
            </w:pPr>
          </w:p>
        </w:tc>
        <w:tc>
          <w:tcPr>
            <w:tcW w:w="1081" w:type="dxa"/>
            <w:vMerge w:val="continue"/>
            <w:vAlign w:val="center"/>
          </w:tcPr>
          <w:p>
            <w:pPr>
              <w:spacing w:line="240" w:lineRule="auto"/>
              <w:ind w:firstLine="0" w:firstLineChars="0"/>
              <w:jc w:val="center"/>
              <w:rPr>
                <w:rFonts w:ascii="Calibri" w:hAnsi="Calibri" w:cs="Times New Roman"/>
                <w:sz w:val="21"/>
              </w:rPr>
            </w:pPr>
          </w:p>
        </w:tc>
        <w:tc>
          <w:tcPr>
            <w:tcW w:w="900" w:type="dxa"/>
            <w:vMerge w:val="continue"/>
            <w:vAlign w:val="center"/>
          </w:tcPr>
          <w:p>
            <w:pPr>
              <w:spacing w:line="240" w:lineRule="auto"/>
              <w:ind w:firstLine="0" w:firstLineChars="0"/>
              <w:jc w:val="center"/>
              <w:rPr>
                <w:rFonts w:ascii="Calibri" w:hAnsi="Calibri" w:cs="Times New Roman"/>
                <w:sz w:val="21"/>
              </w:rPr>
            </w:pPr>
          </w:p>
        </w:tc>
        <w:tc>
          <w:tcPr>
            <w:tcW w:w="643" w:type="dxa"/>
            <w:vAlign w:val="center"/>
          </w:tcPr>
          <w:p>
            <w:pPr>
              <w:spacing w:line="240" w:lineRule="auto"/>
              <w:ind w:firstLine="0" w:firstLineChars="0"/>
              <w:jc w:val="center"/>
              <w:rPr>
                <w:rFonts w:hint="default" w:ascii="宋体" w:hAnsi="宋体" w:eastAsia="宋体" w:cs="宋体"/>
                <w:bCs w:val="0"/>
                <w:color w:val="auto"/>
                <w:sz w:val="24"/>
                <w:szCs w:val="24"/>
                <w:lang w:val="en-US"/>
              </w:rPr>
            </w:pPr>
            <w:r>
              <w:rPr>
                <w:rFonts w:hint="eastAsia" w:ascii="宋体" w:hAnsi="宋体" w:eastAsia="宋体" w:cs="宋体"/>
                <w:b/>
                <w:bCs w:val="0"/>
                <w:color w:val="auto"/>
                <w:spacing w:val="10"/>
                <w:w w:val="100"/>
                <w:position w:val="0"/>
                <w:sz w:val="24"/>
                <w:szCs w:val="24"/>
                <w:u w:val="none"/>
                <w:lang w:val="en-US" w:bidi="zh-CN"/>
              </w:rPr>
              <w:t>L</w:t>
            </w:r>
          </w:p>
        </w:tc>
        <w:tc>
          <w:tcPr>
            <w:tcW w:w="643" w:type="dxa"/>
            <w:vAlign w:val="center"/>
          </w:tcPr>
          <w:p>
            <w:pPr>
              <w:spacing w:line="240" w:lineRule="auto"/>
              <w:ind w:firstLine="0" w:firstLineChars="0"/>
              <w:jc w:val="center"/>
              <w:rPr>
                <w:rFonts w:hint="default" w:ascii="宋体" w:hAnsi="宋体" w:eastAsia="宋体" w:cs="宋体"/>
                <w:bCs w:val="0"/>
                <w:color w:val="auto"/>
                <w:sz w:val="24"/>
                <w:szCs w:val="24"/>
                <w:lang w:val="en-US"/>
              </w:rPr>
            </w:pPr>
            <w:r>
              <w:rPr>
                <w:rFonts w:hint="eastAsia" w:ascii="宋体" w:hAnsi="宋体" w:eastAsia="宋体" w:cs="宋体"/>
                <w:b/>
                <w:bCs w:val="0"/>
                <w:color w:val="auto"/>
                <w:spacing w:val="10"/>
                <w:w w:val="100"/>
                <w:position w:val="0"/>
                <w:sz w:val="24"/>
                <w:szCs w:val="24"/>
                <w:u w:val="none"/>
                <w:lang w:val="en-US" w:bidi="zh-CN"/>
              </w:rPr>
              <w:t>S</w:t>
            </w:r>
          </w:p>
        </w:tc>
        <w:tc>
          <w:tcPr>
            <w:tcW w:w="643" w:type="dxa"/>
            <w:vAlign w:val="center"/>
          </w:tcPr>
          <w:p>
            <w:pPr>
              <w:spacing w:line="240" w:lineRule="auto"/>
              <w:ind w:firstLine="0" w:firstLineChars="0"/>
              <w:jc w:val="center"/>
              <w:rPr>
                <w:rFonts w:hint="default" w:ascii="宋体" w:hAnsi="宋体" w:eastAsia="宋体" w:cs="宋体"/>
                <w:bCs w:val="0"/>
                <w:color w:val="auto"/>
                <w:sz w:val="24"/>
                <w:szCs w:val="24"/>
                <w:lang w:val="en-US"/>
              </w:rPr>
            </w:pPr>
            <w:r>
              <w:rPr>
                <w:rFonts w:hint="eastAsia" w:ascii="宋体" w:hAnsi="宋体" w:eastAsia="宋体" w:cs="宋体"/>
                <w:b/>
                <w:bCs w:val="0"/>
                <w:color w:val="auto"/>
                <w:spacing w:val="10"/>
                <w:w w:val="100"/>
                <w:position w:val="0"/>
                <w:sz w:val="24"/>
                <w:szCs w:val="24"/>
                <w:u w:val="none"/>
                <w:lang w:val="en-US" w:bidi="zh-CN"/>
              </w:rPr>
              <w:t>R</w:t>
            </w:r>
          </w:p>
        </w:tc>
        <w:tc>
          <w:tcPr>
            <w:tcW w:w="643" w:type="dxa"/>
            <w:vAlign w:val="center"/>
          </w:tcPr>
          <w:p>
            <w:pPr>
              <w:spacing w:line="240" w:lineRule="auto"/>
              <w:ind w:firstLine="0" w:firstLineChars="0"/>
              <w:jc w:val="center"/>
              <w:rPr>
                <w:rFonts w:hint="eastAsia" w:ascii="宋体" w:hAnsi="宋体" w:eastAsia="宋体" w:cs="宋体"/>
                <w:bCs w:val="0"/>
                <w:color w:val="auto"/>
                <w:sz w:val="24"/>
                <w:szCs w:val="24"/>
                <w:lang w:val="en-US" w:eastAsia="zh-CN"/>
              </w:rPr>
            </w:pPr>
            <w:r>
              <w:rPr>
                <w:rFonts w:hint="eastAsia" w:ascii="宋体" w:hAnsi="宋体" w:eastAsia="宋体" w:cs="宋体"/>
                <w:b/>
                <w:bCs w:val="0"/>
                <w:color w:val="auto"/>
                <w:spacing w:val="10"/>
                <w:w w:val="100"/>
                <w:position w:val="0"/>
                <w:sz w:val="24"/>
                <w:szCs w:val="24"/>
                <w:u w:val="none"/>
                <w:lang w:val="en-US" w:eastAsia="zh-CN" w:bidi="zh-CN"/>
              </w:rPr>
              <w:t>等级</w:t>
            </w:r>
          </w:p>
        </w:tc>
        <w:tc>
          <w:tcPr>
            <w:tcW w:w="5412" w:type="dxa"/>
            <w:vMerge w:val="continue"/>
            <w:vAlign w:val="center"/>
          </w:tcPr>
          <w:p>
            <w:pPr>
              <w:spacing w:line="240" w:lineRule="auto"/>
              <w:ind w:firstLine="0" w:firstLineChars="0"/>
              <w:jc w:val="center"/>
              <w:rPr>
                <w:rFonts w:hint="eastAsia" w:ascii="宋体" w:hAnsi="宋体" w:eastAsia="宋体" w:cs="宋体"/>
                <w:bCs w:val="0"/>
                <w:color w:val="auto"/>
                <w:sz w:val="24"/>
                <w:szCs w:val="24"/>
              </w:rPr>
            </w:pPr>
          </w:p>
        </w:tc>
        <w:tc>
          <w:tcPr>
            <w:tcW w:w="1210" w:type="dxa"/>
            <w:vMerge w:val="continue"/>
            <w:vAlign w:val="center"/>
          </w:tcPr>
          <w:p>
            <w:pPr>
              <w:spacing w:line="240" w:lineRule="auto"/>
              <w:ind w:firstLine="0" w:firstLineChars="0"/>
              <w:jc w:val="center"/>
              <w:rPr>
                <w:rFonts w:hint="eastAsia" w:ascii="宋体" w:hAnsi="宋体" w:eastAsia="宋体" w:cs="宋体"/>
                <w:bCs w:val="0"/>
                <w:color w:val="auto"/>
                <w:sz w:val="24"/>
                <w:szCs w:val="24"/>
              </w:rPr>
            </w:pPr>
          </w:p>
        </w:tc>
        <w:tc>
          <w:tcPr>
            <w:tcW w:w="1042" w:type="dxa"/>
            <w:vMerge w:val="continue"/>
            <w:vAlign w:val="center"/>
          </w:tcPr>
          <w:p>
            <w:pPr>
              <w:spacing w:line="240" w:lineRule="auto"/>
              <w:ind w:firstLine="0" w:firstLineChars="0"/>
              <w:jc w:val="center"/>
              <w:rPr>
                <w:rFonts w:hint="eastAsia" w:ascii="宋体" w:hAnsi="宋体" w:eastAsia="宋体" w:cs="宋体"/>
                <w:bCs w:val="0"/>
                <w:color w:val="auto"/>
                <w:sz w:val="24"/>
                <w:szCs w:val="24"/>
              </w:rPr>
            </w:pPr>
          </w:p>
        </w:tc>
        <w:tc>
          <w:tcPr>
            <w:tcW w:w="1133" w:type="dxa"/>
            <w:vMerge w:val="continue"/>
            <w:vAlign w:val="center"/>
          </w:tcPr>
          <w:p>
            <w:pPr>
              <w:spacing w:line="240" w:lineRule="auto"/>
              <w:ind w:firstLine="0" w:firstLineChars="0"/>
              <w:jc w:val="center"/>
              <w:rPr>
                <w:rFonts w:hint="eastAsia" w:ascii="宋体" w:hAnsi="宋体" w:eastAsia="宋体" w:cs="宋体"/>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0" w:type="dxa"/>
            <w:gridSpan w:val="12"/>
            <w:vAlign w:val="center"/>
          </w:tcPr>
          <w:p>
            <w:pPr>
              <w:spacing w:line="480" w:lineRule="auto"/>
              <w:ind w:firstLine="0" w:firstLineChars="0"/>
              <w:jc w:val="center"/>
              <w:rPr>
                <w:rFonts w:hint="eastAsia" w:ascii="宋体" w:hAnsi="宋体" w:eastAsia="宋体" w:cs="宋体"/>
                <w:b/>
                <w:sz w:val="24"/>
                <w:lang w:val="en-US" w:eastAsia="zh-CN"/>
              </w:rPr>
            </w:pPr>
            <w:r>
              <w:rPr>
                <w:rFonts w:hint="eastAsia" w:ascii="宋体" w:hAnsi="宋体" w:cs="宋体"/>
                <w:b/>
                <w:sz w:val="24"/>
              </w:rPr>
              <w:t>人的</w:t>
            </w:r>
            <w:r>
              <w:rPr>
                <w:rFonts w:hint="eastAsia" w:ascii="宋体" w:hAnsi="宋体" w:cs="宋体"/>
                <w:b/>
                <w:sz w:val="24"/>
                <w:lang w:eastAsia="zh-CN"/>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驾驶员心理因素</w:t>
            </w:r>
          </w:p>
        </w:tc>
        <w:tc>
          <w:tcPr>
            <w:tcW w:w="1081" w:type="dxa"/>
            <w:vAlign w:val="center"/>
          </w:tcPr>
          <w:p>
            <w:pPr>
              <w:spacing w:line="240" w:lineRule="auto"/>
              <w:ind w:firstLine="0" w:firstLineChars="0"/>
              <w:jc w:val="left"/>
              <w:rPr>
                <w:rFonts w:ascii="宋体" w:hAnsi="宋体" w:cs="Times New Roman"/>
                <w:b/>
                <w:sz w:val="21"/>
                <w:szCs w:val="21"/>
              </w:rPr>
            </w:pPr>
            <w:r>
              <w:rPr>
                <w:rFonts w:hint="eastAsia" w:ascii="宋体" w:hAnsi="宋体" w:cs="宋体"/>
                <w:bCs/>
                <w:sz w:val="21"/>
                <w:szCs w:val="21"/>
              </w:rPr>
              <w:t>驾驶员因过于自信、麻痹大意、心存侥幸、逞强、急躁、逆反等异常心理，导致不能正确认识和判断客观事物，容易导致交通事故的发生。</w:t>
            </w:r>
          </w:p>
        </w:tc>
        <w:tc>
          <w:tcPr>
            <w:tcW w:w="900"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lang w:eastAsia="zh-CN"/>
              </w:rPr>
              <w:t>车辆伤害、</w:t>
            </w: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default" w:ascii="宋体" w:hAnsi="宋体" w:eastAsia="宋体" w:cs="Times New Roman"/>
                <w:b/>
                <w:sz w:val="21"/>
                <w:szCs w:val="21"/>
                <w:lang w:val="en-US" w:eastAsia="zh-CN"/>
              </w:rPr>
            </w:pPr>
            <w:r>
              <w:rPr>
                <w:rFonts w:hint="eastAsia" w:ascii="宋体" w:hAnsi="宋体" w:cs="Times New Roman"/>
                <w:b/>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vAlign w:val="center"/>
          </w:tcPr>
          <w:p>
            <w:pPr>
              <w:widowControl/>
              <w:numPr>
                <w:ilvl w:val="0"/>
                <w:numId w:val="2"/>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应当加强对从业人员的安全教育、职业道德教育，确保道路运输安全。道路运输从业人员应当遵守道路运输操作规程，不得违章作业。</w:t>
            </w:r>
          </w:p>
          <w:p>
            <w:pPr>
              <w:widowControl/>
              <w:numPr>
                <w:ilvl w:val="0"/>
                <w:numId w:val="2"/>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应当建立驾驶人从业行为定期考核制度。驾驶人从业行为定期考核的内容主要包括：驾驶人违法驾驶情况、交通事故情况、安全运营情况、安全操作规程执行情况、参加教育与培训情况以及驾驶人心理和生理健康状况等。考核的周期不大于3个月。驾驶人从业行为定期考核的结果应与</w:t>
            </w:r>
            <w:r>
              <w:rPr>
                <w:rFonts w:ascii="Calibri" w:hAnsi="Calibri" w:eastAsia="宋体" w:cs="Times New Roman"/>
                <w:kern w:val="0"/>
                <w:sz w:val="21"/>
                <w:szCs w:val="21"/>
                <w:lang w:val="en-US" w:eastAsia="zh-CN" w:bidi="ar-SA"/>
              </w:rPr>
              <w:fldChar w:fldCharType="begin"/>
            </w:r>
            <w:r>
              <w:rPr>
                <w:rFonts w:ascii="Calibri" w:hAnsi="Calibri" w:eastAsia="宋体" w:cs="Times New Roman"/>
                <w:kern w:val="0"/>
                <w:sz w:val="21"/>
                <w:szCs w:val="21"/>
                <w:lang w:val="en-US" w:eastAsia="zh-CN" w:bidi="ar-SA"/>
              </w:rPr>
              <w:instrText xml:space="preserve"> HYPERLINK "http://www.china.com.cn/policy/txt/2012-02/28/content_24748179_3.htm" </w:instrText>
            </w:r>
            <w:r>
              <w:rPr>
                <w:rFonts w:ascii="Calibri" w:hAnsi="Calibri" w:eastAsia="宋体" w:cs="Times New Roman"/>
                <w:kern w:val="0"/>
                <w:sz w:val="21"/>
                <w:szCs w:val="21"/>
                <w:lang w:val="en-US" w:eastAsia="zh-CN" w:bidi="ar-SA"/>
              </w:rPr>
              <w:fldChar w:fldCharType="separate"/>
            </w:r>
            <w:r>
              <w:rPr>
                <w:rFonts w:hint="eastAsia" w:ascii="宋体" w:hAnsi="宋体" w:eastAsia="宋体" w:cs="宋体"/>
                <w:bCs/>
                <w:kern w:val="0"/>
                <w:sz w:val="21"/>
                <w:szCs w:val="21"/>
                <w:lang w:val="en-US" w:eastAsia="zh-CN" w:bidi="ar-SA"/>
              </w:rPr>
              <w:t>企业安全生产</w:t>
            </w:r>
            <w:r>
              <w:rPr>
                <w:rFonts w:hint="eastAsia" w:ascii="宋体" w:hAnsi="宋体" w:eastAsia="宋体" w:cs="宋体"/>
                <w:bCs/>
                <w:kern w:val="0"/>
                <w:sz w:val="21"/>
                <w:szCs w:val="21"/>
                <w:lang w:val="en-US" w:eastAsia="zh-CN" w:bidi="ar-SA"/>
              </w:rPr>
              <w:fldChar w:fldCharType="end"/>
            </w:r>
            <w:r>
              <w:rPr>
                <w:rFonts w:hint="eastAsia" w:ascii="宋体" w:hAnsi="宋体" w:eastAsia="宋体" w:cs="宋体"/>
                <w:bCs/>
                <w:kern w:val="0"/>
                <w:sz w:val="21"/>
                <w:szCs w:val="21"/>
                <w:lang w:val="en-US" w:eastAsia="zh-CN" w:bidi="ar-SA"/>
              </w:rPr>
              <w:t>奖惩制度挂钩。</w:t>
            </w:r>
          </w:p>
          <w:p>
            <w:pPr>
              <w:widowControl/>
              <w:numPr>
                <w:ilvl w:val="0"/>
                <w:numId w:val="2"/>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应当根据关键岗位的特点，分类制定安全生产操作规程，并监督员工严格执行，推行安全生产标准化作业。</w:t>
            </w:r>
          </w:p>
          <w:p>
            <w:pPr>
              <w:widowControl/>
              <w:numPr>
                <w:ilvl w:val="0"/>
                <w:numId w:val="2"/>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企业应当建立驾驶人安全告诫制度。安全管理人员对驾驶人出车前进行问询、告知，督促驾驶人做好对车辆的日常维护和检查，防止驾驶人酒后、带病或者带不良情绪上岗。</w:t>
            </w:r>
          </w:p>
          <w:p>
            <w:pPr>
              <w:widowControl/>
              <w:numPr>
                <w:ilvl w:val="0"/>
                <w:numId w:val="2"/>
              </w:numPr>
              <w:spacing w:before="100" w:beforeAutospacing="1" w:after="100" w:afterAutospacing="1"/>
              <w:jc w:val="both"/>
              <w:rPr>
                <w:rFonts w:ascii="宋体" w:hAnsi="宋体" w:eastAsia="宋体" w:cs="Times New Roman"/>
                <w:b/>
                <w:kern w:val="0"/>
                <w:sz w:val="21"/>
                <w:szCs w:val="21"/>
                <w:lang w:val="en-US" w:eastAsia="zh-CN" w:bidi="ar-SA"/>
              </w:rPr>
            </w:pPr>
            <w:r>
              <w:rPr>
                <w:rFonts w:hint="eastAsia" w:ascii="宋体" w:hAnsi="宋体" w:eastAsia="宋体" w:cs="宋体"/>
                <w:bCs/>
                <w:kern w:val="0"/>
                <w:sz w:val="21"/>
                <w:szCs w:val="21"/>
                <w:lang w:val="en-US" w:eastAsia="zh-CN" w:bidi="ar-SA"/>
              </w:rPr>
              <w:t>道路运输从业人员应当按照规定参加国家相关法规、职业道德及业务知识培训。</w:t>
            </w:r>
          </w:p>
          <w:p>
            <w:pPr>
              <w:widowControl/>
              <w:numPr>
                <w:ilvl w:val="0"/>
                <w:numId w:val="2"/>
              </w:numPr>
              <w:spacing w:before="100" w:beforeAutospacing="1" w:after="100" w:afterAutospacing="1"/>
              <w:jc w:val="both"/>
              <w:rPr>
                <w:rFonts w:ascii="宋体" w:hAnsi="宋体" w:eastAsia="宋体" w:cs="Times New Roman"/>
                <w:b/>
                <w:kern w:val="0"/>
                <w:sz w:val="21"/>
                <w:szCs w:val="21"/>
                <w:lang w:val="en-US" w:eastAsia="zh-CN" w:bidi="ar-SA"/>
              </w:rPr>
            </w:pPr>
            <w:r>
              <w:rPr>
                <w:rFonts w:hint="eastAsia" w:ascii="宋体" w:hAnsi="宋体" w:eastAsia="宋体" w:cs="宋体"/>
                <w:kern w:val="0"/>
                <w:sz w:val="21"/>
                <w:szCs w:val="21"/>
                <w:lang w:val="en-US" w:eastAsia="zh-CN" w:bidi="ar-SA"/>
              </w:rPr>
              <w:t>加强对从业人员的培训教育，使从业人员了解所装运危险货物的理化性质、危害特性、包装物或者容器的使用要求和发生意外事故时的处置措施。</w:t>
            </w:r>
          </w:p>
        </w:tc>
        <w:tc>
          <w:tcPr>
            <w:tcW w:w="121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《中华人民共和国道路运输条例》</w:t>
            </w:r>
            <w:r>
              <w:rPr>
                <w:rFonts w:hint="eastAsia" w:ascii="宋体" w:hAnsi="宋体" w:cs="宋体"/>
                <w:bCs/>
                <w:sz w:val="21"/>
                <w:szCs w:val="21"/>
                <w:lang w:eastAsia="zh-CN"/>
              </w:rPr>
              <w:t>；</w:t>
            </w:r>
          </w:p>
          <w:p>
            <w:pPr>
              <w:spacing w:line="240" w:lineRule="auto"/>
              <w:ind w:firstLine="0" w:firstLineChars="0"/>
              <w:jc w:val="center"/>
              <w:rPr>
                <w:rFonts w:hint="eastAsia" w:ascii="宋体" w:hAnsi="宋体" w:eastAsia="宋体" w:cs="Times New Roman"/>
                <w:b/>
                <w:sz w:val="21"/>
                <w:szCs w:val="21"/>
                <w:lang w:eastAsia="zh-CN"/>
              </w:rPr>
            </w:pPr>
            <w:r>
              <w:rPr>
                <w:rFonts w:hint="eastAsia" w:ascii="宋体" w:hAnsi="宋体" w:cs="宋体"/>
                <w:bCs/>
                <w:sz w:val="21"/>
                <w:szCs w:val="21"/>
              </w:rPr>
              <w:t>《道路运输从业人员管理规定》</w:t>
            </w:r>
            <w:r>
              <w:rPr>
                <w:rFonts w:hint="eastAsia" w:ascii="宋体" w:hAnsi="宋体" w:cs="宋体"/>
                <w:bCs/>
                <w:sz w:val="21"/>
                <w:szCs w:val="21"/>
                <w:lang w:eastAsia="zh-CN"/>
              </w:rPr>
              <w:t>；</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rPr>
              <w:t>安全科</w:t>
            </w:r>
          </w:p>
        </w:tc>
        <w:tc>
          <w:tcPr>
            <w:tcW w:w="1133" w:type="dxa"/>
            <w:vAlign w:val="center"/>
          </w:tcPr>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安全科</w:t>
            </w: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科长</w:t>
            </w: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驾驶员生理因素</w:t>
            </w:r>
          </w:p>
        </w:tc>
        <w:tc>
          <w:tcPr>
            <w:tcW w:w="1081" w:type="dxa"/>
            <w:vAlign w:val="center"/>
          </w:tcPr>
          <w:p>
            <w:pPr>
              <w:spacing w:line="240" w:lineRule="auto"/>
              <w:ind w:firstLine="0" w:firstLineChars="0"/>
              <w:jc w:val="left"/>
              <w:rPr>
                <w:rFonts w:ascii="宋体" w:hAnsi="宋体" w:cs="Times New Roman"/>
                <w:b/>
                <w:sz w:val="21"/>
                <w:szCs w:val="21"/>
              </w:rPr>
            </w:pPr>
            <w:r>
              <w:rPr>
                <w:rFonts w:hint="eastAsia" w:ascii="宋体" w:hAnsi="宋体" w:cs="宋体"/>
                <w:bCs/>
                <w:sz w:val="21"/>
                <w:szCs w:val="21"/>
              </w:rPr>
              <w:t>驾驶员因疲劳、药物不良反应、疾病、饮酒等生理异常造成的观察和判断能力减弱，对车辆失去控制能力导致的交通事故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Times New Roman"/>
                <w:b/>
                <w:sz w:val="21"/>
                <w:szCs w:val="21"/>
                <w:lang w:val="en-US" w:eastAsia="zh-CN"/>
              </w:rPr>
            </w:pPr>
            <w:r>
              <w:rPr>
                <w:rFonts w:hint="eastAsia" w:ascii="宋体" w:hAnsi="宋体" w:cs="Times New Roman"/>
                <w:b/>
                <w:sz w:val="21"/>
                <w:szCs w:val="21"/>
                <w:lang w:val="en-US" w:eastAsia="zh-CN"/>
              </w:rPr>
              <w:t>4</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vAlign w:val="center"/>
          </w:tcPr>
          <w:p>
            <w:pPr>
              <w:numPr>
                <w:ilvl w:val="0"/>
                <w:numId w:val="3"/>
              </w:numPr>
              <w:spacing w:line="240" w:lineRule="auto"/>
              <w:ind w:firstLine="0" w:firstLineChars="0"/>
              <w:rPr>
                <w:rFonts w:ascii="宋体" w:hAnsi="宋体" w:cs="宋体"/>
                <w:bCs/>
                <w:sz w:val="21"/>
                <w:szCs w:val="21"/>
                <w:shd w:val="clear" w:color="auto" w:fill="FFFFFF"/>
              </w:rPr>
            </w:pPr>
            <w:r>
              <w:rPr>
                <w:rFonts w:hint="eastAsia" w:ascii="宋体" w:hAnsi="宋体" w:cs="宋体"/>
                <w:bCs/>
                <w:sz w:val="21"/>
                <w:szCs w:val="21"/>
                <w:shd w:val="clear" w:color="auto" w:fill="FFFFFF"/>
              </w:rPr>
              <w:t>应当建立防止驾驶人疲劳驾驶制度。关心驾驶人的身心健康，定期组织驾驶人进行体检，为驾驶人创造良好的工作环境，合理安排运输任务，防止驾驶人疲劳驾驶。</w:t>
            </w:r>
          </w:p>
          <w:p>
            <w:pPr>
              <w:numPr>
                <w:ilvl w:val="0"/>
                <w:numId w:val="3"/>
              </w:numPr>
              <w:spacing w:line="240" w:lineRule="auto"/>
              <w:ind w:firstLine="0" w:firstLineChars="0"/>
              <w:rPr>
                <w:rFonts w:ascii="宋体" w:hAnsi="宋体" w:cs="宋体"/>
                <w:bCs/>
                <w:sz w:val="21"/>
                <w:szCs w:val="21"/>
              </w:rPr>
            </w:pPr>
            <w:r>
              <w:rPr>
                <w:rFonts w:hint="eastAsia" w:ascii="宋体" w:hAnsi="宋体" w:cs="宋体"/>
                <w:bCs/>
                <w:kern w:val="0"/>
                <w:sz w:val="21"/>
                <w:szCs w:val="21"/>
              </w:rPr>
              <w:t>企业应当加强对从业人员的安全、职业道德教育和业务知识、操作规程培训。驾驶人员应当遵守道路运输法规和道路运输驾驶员操作规程，安全驾驶，文明服务。</w:t>
            </w:r>
          </w:p>
          <w:p>
            <w:pPr>
              <w:numPr>
                <w:ilvl w:val="0"/>
                <w:numId w:val="3"/>
              </w:numPr>
              <w:spacing w:line="240" w:lineRule="auto"/>
              <w:ind w:firstLine="0" w:firstLineChars="0"/>
              <w:rPr>
                <w:rFonts w:ascii="宋体" w:hAnsi="宋体" w:cs="宋体"/>
                <w:bCs/>
                <w:sz w:val="21"/>
                <w:szCs w:val="21"/>
                <w:shd w:val="clear" w:color="auto" w:fill="FFFFFF"/>
              </w:rPr>
            </w:pPr>
            <w:r>
              <w:rPr>
                <w:rFonts w:hint="eastAsia" w:ascii="宋体" w:hAnsi="宋体" w:cs="宋体"/>
                <w:bCs/>
                <w:sz w:val="21"/>
                <w:szCs w:val="21"/>
                <w:shd w:val="clear" w:color="auto" w:fill="FFFFFF"/>
              </w:rPr>
              <w:t>要积极创造条件，严格落实长途运输驾驶人停车换人、落地休息制度，确保驾驶人员以良好的精神状态驾驶车辆。</w:t>
            </w:r>
          </w:p>
          <w:p>
            <w:pPr>
              <w:numPr>
                <w:ilvl w:val="0"/>
                <w:numId w:val="3"/>
              </w:numPr>
              <w:spacing w:line="240" w:lineRule="auto"/>
              <w:ind w:firstLine="0" w:firstLineChars="0"/>
              <w:rPr>
                <w:rFonts w:ascii="宋体" w:hAnsi="宋体" w:cs="宋体"/>
                <w:bCs/>
                <w:sz w:val="21"/>
                <w:szCs w:val="21"/>
                <w:shd w:val="clear" w:color="auto" w:fill="FFFFFF"/>
              </w:rPr>
            </w:pPr>
            <w:r>
              <w:rPr>
                <w:rFonts w:hint="eastAsia" w:ascii="宋体" w:hAnsi="宋体" w:cs="宋体"/>
                <w:kern w:val="0"/>
                <w:sz w:val="21"/>
                <w:szCs w:val="21"/>
              </w:rPr>
              <w:t>应当根据法律法规的相关规定以及车辆行驶道路的实际情况，按照规定设置监控超速行驶和疲劳驾驶的限值，以及核定运营线路、区域及夜间行驶时间等，在所属车辆运行期间对车辆和驾驶员进行实时监控和管理。设置超速行驶和疲劳驾驶的限值应当符合相应的法律法规的要求。</w:t>
            </w:r>
          </w:p>
          <w:p>
            <w:pPr>
              <w:spacing w:line="240" w:lineRule="auto"/>
              <w:ind w:firstLine="0" w:firstLineChars="0"/>
              <w:rPr>
                <w:rFonts w:ascii="宋体" w:hAnsi="宋体" w:cs="宋体"/>
                <w:bCs/>
                <w:sz w:val="21"/>
                <w:szCs w:val="21"/>
              </w:rPr>
            </w:pPr>
            <w:r>
              <w:rPr>
                <w:rFonts w:hint="eastAsia" w:ascii="宋体" w:hAnsi="宋体" w:cs="宋体"/>
                <w:bCs/>
                <w:sz w:val="21"/>
                <w:szCs w:val="21"/>
                <w:shd w:val="clear" w:color="auto" w:fill="FFFFFF"/>
              </w:rPr>
              <w:t>5、应当建立驾驶人安全告诫制度。安全管理人员对驾驶人出车前进行问询、告知，督促驾驶人做好对车辆的日常维护和检查，防止驾驶人酒后、带病或者带不良情绪上岗。</w:t>
            </w:r>
          </w:p>
          <w:p>
            <w:pPr>
              <w:spacing w:line="240" w:lineRule="auto"/>
              <w:ind w:firstLine="0" w:firstLineChars="0"/>
              <w:rPr>
                <w:rFonts w:ascii="宋体" w:hAnsi="宋体" w:cs="Times New Roman"/>
                <w:b/>
                <w:sz w:val="21"/>
                <w:szCs w:val="21"/>
              </w:rPr>
            </w:pPr>
            <w:r>
              <w:rPr>
                <w:rFonts w:hint="eastAsia" w:ascii="宋体" w:hAnsi="宋体" w:cs="宋体"/>
                <w:bCs/>
                <w:sz w:val="21"/>
                <w:szCs w:val="21"/>
                <w:shd w:val="clear" w:color="auto" w:fill="FFFFFF"/>
              </w:rPr>
              <w:t>6、饮酒、服用国家管制的精神药品或者麻醉药品，或者患有妨碍安全驾驶机动车的疾病，或者过度疲劳影响安全驾驶的，不得驾驶机动车。</w:t>
            </w:r>
          </w:p>
        </w:tc>
        <w:tc>
          <w:tcPr>
            <w:tcW w:w="121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《中华人民共和国道路交通安全法实施条例》</w:t>
            </w:r>
            <w:r>
              <w:rPr>
                <w:rFonts w:hint="eastAsia" w:ascii="宋体" w:hAnsi="宋体" w:cs="宋体"/>
                <w:bCs/>
                <w:sz w:val="21"/>
                <w:szCs w:val="21"/>
                <w:lang w:eastAsia="zh-CN"/>
              </w:rPr>
              <w:t>；</w:t>
            </w: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shd w:val="clear" w:color="auto" w:fill="FFFFFF"/>
              </w:rPr>
              <w:t>《道路运输车辆动态监督管理办法》</w:t>
            </w:r>
            <w:r>
              <w:rPr>
                <w:rFonts w:hint="eastAsia" w:ascii="宋体" w:hAnsi="宋体" w:cs="宋体"/>
                <w:bCs/>
                <w:sz w:val="21"/>
                <w:szCs w:val="21"/>
                <w:shd w:val="clear" w:color="auto" w:fill="FFFFFF"/>
                <w:lang w:eastAsia="zh-CN"/>
              </w:rPr>
              <w:t>；；</w:t>
            </w:r>
          </w:p>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《中华人民共和国道路交通安全法》</w:t>
            </w:r>
          </w:p>
        </w:tc>
        <w:tc>
          <w:tcPr>
            <w:tcW w:w="1042" w:type="dxa"/>
            <w:vAlign w:val="center"/>
          </w:tcPr>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安全科</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监控中心</w:t>
            </w:r>
          </w:p>
        </w:tc>
        <w:tc>
          <w:tcPr>
            <w:tcW w:w="1133" w:type="dxa"/>
            <w:vAlign w:val="center"/>
          </w:tcPr>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安全科</w:t>
            </w: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科长</w:t>
            </w: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监控中心主任</w:t>
            </w: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Merge w:val="restart"/>
            <w:vAlign w:val="center"/>
          </w:tcPr>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驾驶员的驾驶行为</w:t>
            </w: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both"/>
              <w:rPr>
                <w:rFonts w:ascii="宋体" w:hAnsi="宋体" w:cs="Times New Roman"/>
                <w:b/>
                <w:sz w:val="21"/>
                <w:szCs w:val="21"/>
              </w:rPr>
            </w:pPr>
            <w:r>
              <w:rPr>
                <w:rFonts w:hint="eastAsia" w:ascii="宋体" w:hAnsi="宋体" w:cs="宋体"/>
                <w:bCs/>
                <w:sz w:val="21"/>
                <w:szCs w:val="21"/>
              </w:rPr>
              <w:t>驾驶员的驾驶行为</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开带病车和未经检验车上路行驶，影响车辆的安全性能，容易导致道路交通事故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9</w:t>
            </w:r>
          </w:p>
        </w:tc>
        <w:tc>
          <w:tcPr>
            <w:tcW w:w="643"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C</w:t>
            </w:r>
            <w:r>
              <w:rPr>
                <w:rFonts w:hint="eastAsia" w:ascii="宋体" w:hAnsi="宋体" w:cs="宋体"/>
                <w:bCs/>
                <w:sz w:val="21"/>
                <w:szCs w:val="21"/>
              </w:rPr>
              <w:t>级/橙</w:t>
            </w:r>
            <w:r>
              <w:rPr>
                <w:rFonts w:hint="eastAsia" w:ascii="宋体" w:hAnsi="宋体" w:cs="宋体"/>
                <w:bCs/>
                <w:sz w:val="21"/>
                <w:szCs w:val="21"/>
                <w:lang w:eastAsia="zh-CN"/>
              </w:rPr>
              <w:t>色</w:t>
            </w:r>
          </w:p>
        </w:tc>
        <w:tc>
          <w:tcPr>
            <w:tcW w:w="5412" w:type="dxa"/>
            <w:vAlign w:val="center"/>
          </w:tcPr>
          <w:p>
            <w:pPr>
              <w:numPr>
                <w:ilvl w:val="0"/>
                <w:numId w:val="4"/>
              </w:numPr>
              <w:shd w:val="solid" w:color="FFFFFF" w:fill="auto"/>
              <w:autoSpaceDN w:val="0"/>
              <w:spacing w:line="360" w:lineRule="atLeast"/>
              <w:ind w:firstLine="0" w:firstLineChars="0"/>
              <w:rPr>
                <w:rFonts w:ascii="宋体" w:hAnsi="宋体" w:cs="宋体"/>
                <w:bCs/>
                <w:sz w:val="21"/>
                <w:szCs w:val="21"/>
                <w:shd w:val="clear" w:color="auto" w:fill="FFFFFF"/>
              </w:rPr>
            </w:pPr>
            <w:r>
              <w:rPr>
                <w:rFonts w:hint="eastAsia" w:ascii="宋体" w:hAnsi="宋体" w:cs="宋体"/>
                <w:bCs/>
                <w:sz w:val="21"/>
                <w:szCs w:val="21"/>
                <w:shd w:val="clear" w:color="auto" w:fill="FFFFFF"/>
              </w:rPr>
              <w:t>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4"/>
              </w:numPr>
              <w:shd w:val="solid" w:color="FFFFFF" w:fill="auto"/>
              <w:autoSpaceDN w:val="0"/>
              <w:spacing w:line="360" w:lineRule="atLeast"/>
              <w:ind w:firstLine="0" w:firstLineChars="0"/>
              <w:rPr>
                <w:rFonts w:ascii="宋体" w:hAnsi="宋体" w:cs="宋体"/>
                <w:bCs/>
                <w:sz w:val="21"/>
                <w:szCs w:val="21"/>
                <w:shd w:val="clear" w:color="auto" w:fill="FFFFFF"/>
              </w:rPr>
            </w:pPr>
            <w:r>
              <w:rPr>
                <w:rFonts w:hint="eastAsia" w:ascii="宋体" w:hAnsi="宋体" w:cs="宋体"/>
                <w:bCs/>
                <w:sz w:val="21"/>
                <w:szCs w:val="21"/>
                <w:shd w:val="clear" w:color="auto" w:fill="FFFFFF"/>
              </w:rPr>
              <w:t>应当建立车辆维护制度，企业车辆技术管理机构应制定车辆维护计划，保证车辆按照国家有关规定、技术规范以及企业的相关规定进行维护。</w:t>
            </w:r>
          </w:p>
          <w:p>
            <w:pPr>
              <w:numPr>
                <w:ilvl w:val="0"/>
                <w:numId w:val="4"/>
              </w:numPr>
              <w:shd w:val="solid" w:color="FFFFFF" w:fill="auto"/>
              <w:autoSpaceDN w:val="0"/>
              <w:spacing w:line="360" w:lineRule="atLeast"/>
              <w:ind w:firstLine="0" w:firstLineChars="0"/>
              <w:rPr>
                <w:rFonts w:ascii="宋体" w:hAnsi="宋体" w:cs="宋体"/>
                <w:bCs/>
                <w:sz w:val="21"/>
                <w:szCs w:val="21"/>
              </w:rPr>
            </w:pPr>
            <w:r>
              <w:rPr>
                <w:rFonts w:hint="eastAsia" w:ascii="宋体" w:hAnsi="宋体" w:cs="宋体"/>
                <w:bCs/>
                <w:sz w:val="21"/>
                <w:szCs w:val="21"/>
                <w:shd w:val="clear" w:color="auto" w:fill="FFFFFF"/>
              </w:rPr>
              <w:t>车辆的日常维护由驾驶人或专门人员在每日出车前、行车中、收车后执行。一级维护和二级维护应由具备资质条件的车辆维修企业执行。</w:t>
            </w:r>
          </w:p>
          <w:p>
            <w:pPr>
              <w:numPr>
                <w:ilvl w:val="0"/>
                <w:numId w:val="4"/>
              </w:numPr>
              <w:shd w:val="solid" w:color="FFFFFF" w:fill="auto"/>
              <w:autoSpaceDN w:val="0"/>
              <w:spacing w:line="360" w:lineRule="atLeast"/>
              <w:ind w:firstLine="0" w:firstLineChars="0"/>
              <w:rPr>
                <w:rFonts w:ascii="宋体" w:hAnsi="宋体" w:cs="宋体"/>
                <w:bCs/>
                <w:kern w:val="0"/>
                <w:sz w:val="21"/>
                <w:szCs w:val="21"/>
              </w:rPr>
            </w:pPr>
            <w:r>
              <w:rPr>
                <w:rFonts w:hint="eastAsia" w:ascii="宋体" w:hAnsi="宋体" w:cs="宋体"/>
                <w:bCs/>
                <w:sz w:val="21"/>
                <w:szCs w:val="21"/>
              </w:rPr>
              <w:t>督促驾驶员对车辆进行日常维护，严格执行车辆例检制度。</w:t>
            </w:r>
          </w:p>
          <w:p>
            <w:pPr>
              <w:numPr>
                <w:ilvl w:val="0"/>
                <w:numId w:val="4"/>
              </w:numPr>
              <w:shd w:val="solid" w:color="FFFFFF" w:fill="auto"/>
              <w:autoSpaceDN w:val="0"/>
              <w:spacing w:line="360" w:lineRule="atLeast"/>
              <w:ind w:firstLine="0" w:firstLineChars="0"/>
              <w:rPr>
                <w:rFonts w:ascii="宋体" w:hAnsi="宋体" w:cs="宋体"/>
                <w:bCs/>
                <w:kern w:val="0"/>
                <w:sz w:val="21"/>
                <w:szCs w:val="21"/>
              </w:rPr>
            </w:pPr>
            <w:r>
              <w:rPr>
                <w:rFonts w:hint="eastAsia" w:ascii="宋体" w:hAnsi="宋体" w:cs="宋体"/>
                <w:bCs/>
                <w:sz w:val="21"/>
                <w:szCs w:val="21"/>
              </w:rPr>
              <w:t>按照相关规定严格执行车辆报废管理。</w:t>
            </w:r>
          </w:p>
          <w:p>
            <w:pPr>
              <w:numPr>
                <w:ilvl w:val="0"/>
                <w:numId w:val="4"/>
              </w:numPr>
              <w:shd w:val="solid" w:color="FFFFFF" w:fill="auto"/>
              <w:autoSpaceDN w:val="0"/>
              <w:spacing w:line="360" w:lineRule="atLeast"/>
              <w:ind w:firstLine="0" w:firstLineChars="0"/>
              <w:rPr>
                <w:rFonts w:ascii="宋体" w:hAnsi="宋体" w:cs="宋体"/>
                <w:bCs/>
                <w:kern w:val="0"/>
                <w:sz w:val="21"/>
                <w:szCs w:val="21"/>
              </w:rPr>
            </w:pPr>
            <w:r>
              <w:rPr>
                <w:rFonts w:hint="eastAsia" w:ascii="宋体" w:hAnsi="宋体" w:cs="宋体"/>
                <w:bCs/>
                <w:sz w:val="21"/>
                <w:szCs w:val="21"/>
              </w:rPr>
              <w:t>认真填写行车日志。</w:t>
            </w:r>
          </w:p>
          <w:p>
            <w:pPr>
              <w:numPr>
                <w:ilvl w:val="0"/>
                <w:numId w:val="4"/>
              </w:numPr>
              <w:shd w:val="solid" w:color="FFFFFF" w:fill="auto"/>
              <w:autoSpaceDN w:val="0"/>
              <w:spacing w:line="360" w:lineRule="atLeast"/>
              <w:ind w:firstLine="0" w:firstLineChars="0"/>
              <w:rPr>
                <w:rFonts w:ascii="宋体" w:hAnsi="宋体" w:cs="宋体"/>
                <w:bCs/>
                <w:kern w:val="0"/>
                <w:sz w:val="21"/>
                <w:szCs w:val="21"/>
              </w:rPr>
            </w:pPr>
            <w:r>
              <w:rPr>
                <w:rFonts w:hint="eastAsia" w:ascii="宋体" w:hAnsi="宋体" w:cs="宋体"/>
                <w:kern w:val="0"/>
                <w:sz w:val="21"/>
                <w:szCs w:val="21"/>
              </w:rPr>
              <w:t>应建立驾驶员“一人一档”行车安全档案，加强安全考核。</w:t>
            </w:r>
          </w:p>
        </w:tc>
        <w:tc>
          <w:tcPr>
            <w:tcW w:w="1210" w:type="dxa"/>
            <w:vAlign w:val="center"/>
          </w:tcPr>
          <w:p>
            <w:pPr>
              <w:spacing w:line="240" w:lineRule="auto"/>
              <w:ind w:firstLine="0" w:firstLineChars="0"/>
              <w:jc w:val="center"/>
              <w:rPr>
                <w:rFonts w:ascii="宋体" w:hAnsi="宋体" w:cs="宋体"/>
                <w:bCs/>
                <w:kern w:val="0"/>
                <w:sz w:val="21"/>
                <w:szCs w:val="21"/>
              </w:rPr>
            </w:pPr>
            <w:r>
              <w:rPr>
                <w:rFonts w:hint="eastAsia" w:ascii="宋体" w:hAnsi="宋体" w:cs="宋体"/>
                <w:bCs/>
                <w:kern w:val="0"/>
                <w:sz w:val="21"/>
                <w:szCs w:val="21"/>
              </w:rPr>
              <w:t>《营运车辆综合性能要求和检验方法》</w:t>
            </w:r>
          </w:p>
          <w:p>
            <w:pPr>
              <w:spacing w:line="240" w:lineRule="auto"/>
              <w:ind w:firstLine="0" w:firstLineChars="0"/>
              <w:jc w:val="center"/>
              <w:rPr>
                <w:rFonts w:ascii="宋体" w:hAnsi="宋体" w:cs="宋体"/>
                <w:bCs/>
                <w:kern w:val="0"/>
                <w:sz w:val="21"/>
                <w:szCs w:val="21"/>
              </w:rPr>
            </w:pP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车技科科长</w:t>
            </w: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Merge w:val="continue"/>
            <w:vAlign w:val="center"/>
          </w:tcPr>
          <w:p>
            <w:pPr>
              <w:spacing w:line="240" w:lineRule="auto"/>
              <w:ind w:firstLine="0" w:firstLineChars="0"/>
              <w:jc w:val="center"/>
              <w:rPr>
                <w:rFonts w:ascii="宋体" w:hAnsi="宋体" w:cs="Times New Roman"/>
                <w:b/>
                <w:sz w:val="21"/>
                <w:szCs w:val="21"/>
              </w:rPr>
            </w:pPr>
          </w:p>
        </w:tc>
        <w:tc>
          <w:tcPr>
            <w:tcW w:w="1081" w:type="dxa"/>
            <w:vAlign w:val="center"/>
          </w:tcPr>
          <w:p>
            <w:pPr>
              <w:spacing w:line="240" w:lineRule="auto"/>
              <w:ind w:firstLine="0" w:firstLineChars="0"/>
              <w:jc w:val="left"/>
              <w:rPr>
                <w:rFonts w:ascii="宋体" w:hAnsi="宋体" w:cs="Times New Roman"/>
                <w:b/>
                <w:sz w:val="21"/>
                <w:szCs w:val="21"/>
              </w:rPr>
            </w:pPr>
            <w:r>
              <w:rPr>
                <w:rFonts w:hint="eastAsia" w:ascii="宋体" w:hAnsi="宋体" w:cs="宋体"/>
                <w:bCs/>
                <w:sz w:val="21"/>
                <w:szCs w:val="21"/>
                <w:lang w:eastAsia="zh-CN"/>
              </w:rPr>
              <w:t>屏蔽损坏监控设备、</w:t>
            </w:r>
            <w:r>
              <w:rPr>
                <w:rFonts w:hint="eastAsia" w:ascii="宋体" w:hAnsi="宋体" w:cs="宋体"/>
                <w:bCs/>
                <w:sz w:val="21"/>
                <w:szCs w:val="21"/>
              </w:rPr>
              <w:t>超速、驾驶过程中接打手机</w:t>
            </w:r>
            <w:r>
              <w:rPr>
                <w:rFonts w:hint="eastAsia" w:ascii="宋体" w:hAnsi="宋体" w:cs="宋体"/>
                <w:bCs/>
                <w:sz w:val="21"/>
                <w:szCs w:val="21"/>
                <w:lang w:eastAsia="zh-CN"/>
              </w:rPr>
              <w:t>、抽烟、分神驾驶、不规范填写电子运单和</w:t>
            </w:r>
            <w:r>
              <w:rPr>
                <w:rFonts w:hint="eastAsia" w:ascii="宋体" w:hAnsi="宋体" w:cs="宋体"/>
                <w:bCs/>
                <w:sz w:val="21"/>
                <w:szCs w:val="21"/>
              </w:rPr>
              <w:t>违反交通规则驾驶等违规驾驶行为，增加发生事故的可能性，加重事故的后果，容易诱发群死群伤事故。</w:t>
            </w:r>
          </w:p>
        </w:tc>
        <w:tc>
          <w:tcPr>
            <w:tcW w:w="900" w:type="dxa"/>
            <w:vAlign w:val="center"/>
          </w:tcPr>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Times New Roman"/>
                <w:b/>
                <w:sz w:val="21"/>
                <w:szCs w:val="21"/>
                <w:lang w:val="en-US" w:eastAsia="zh-CN"/>
              </w:rPr>
            </w:pPr>
            <w:r>
              <w:rPr>
                <w:rFonts w:hint="eastAsia" w:ascii="宋体" w:hAnsi="宋体" w:cs="Times New Roman"/>
                <w:b/>
                <w:sz w:val="21"/>
                <w:szCs w:val="21"/>
                <w:lang w:val="en-US" w:eastAsia="zh-CN"/>
              </w:rPr>
              <w:t>5</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643" w:type="dxa"/>
            <w:vAlign w:val="center"/>
          </w:tcPr>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B级/橙色</w:t>
            </w:r>
          </w:p>
        </w:tc>
        <w:tc>
          <w:tcPr>
            <w:tcW w:w="5412" w:type="dxa"/>
            <w:vAlign w:val="center"/>
          </w:tcPr>
          <w:p>
            <w:pPr>
              <w:numPr>
                <w:ilvl w:val="0"/>
                <w:numId w:val="5"/>
              </w:numPr>
              <w:spacing w:line="240" w:lineRule="auto"/>
              <w:ind w:firstLine="0" w:firstLineChars="0"/>
              <w:rPr>
                <w:rFonts w:ascii="宋体" w:hAnsi="宋体" w:cs="宋体"/>
                <w:bCs/>
                <w:kern w:val="0"/>
                <w:sz w:val="21"/>
                <w:szCs w:val="21"/>
              </w:rPr>
            </w:pPr>
            <w:r>
              <w:rPr>
                <w:rFonts w:hint="eastAsia" w:ascii="宋体" w:hAnsi="宋体" w:cs="宋体"/>
                <w:bCs/>
                <w:sz w:val="21"/>
                <w:szCs w:val="21"/>
              </w:rPr>
              <w:t>按照国家相应的法律、法规和政策规定的交通规则驾驶车辆。道路运输从业人员应当遵守道路运输操作规程，不得违章作业。</w:t>
            </w:r>
          </w:p>
          <w:p>
            <w:pPr>
              <w:numPr>
                <w:ilvl w:val="0"/>
                <w:numId w:val="5"/>
              </w:numPr>
              <w:spacing w:line="240" w:lineRule="auto"/>
              <w:ind w:firstLine="0" w:firstLineChars="0"/>
              <w:rPr>
                <w:rFonts w:ascii="宋体" w:hAnsi="宋体" w:cs="宋体"/>
                <w:bCs/>
                <w:kern w:val="0"/>
                <w:sz w:val="21"/>
                <w:szCs w:val="21"/>
              </w:rPr>
            </w:pPr>
            <w:r>
              <w:rPr>
                <w:rFonts w:hint="eastAsia" w:ascii="宋体" w:hAnsi="宋体" w:cs="宋体"/>
                <w:bCs/>
                <w:kern w:val="0"/>
                <w:sz w:val="21"/>
                <w:szCs w:val="21"/>
              </w:rPr>
              <w:t>驾驶人员应按照相关部门规定的运输路线进行营运，不得私自改变运输路线。</w:t>
            </w:r>
          </w:p>
          <w:p>
            <w:pPr>
              <w:numPr>
                <w:ilvl w:val="0"/>
                <w:numId w:val="5"/>
              </w:numPr>
              <w:spacing w:line="240" w:lineRule="auto"/>
              <w:ind w:firstLine="0" w:firstLineChars="0"/>
              <w:rPr>
                <w:rFonts w:ascii="宋体" w:hAnsi="宋体" w:cs="宋体"/>
                <w:bCs/>
                <w:sz w:val="21"/>
                <w:szCs w:val="21"/>
              </w:rPr>
            </w:pPr>
            <w:r>
              <w:rPr>
                <w:rFonts w:hint="eastAsia" w:ascii="宋体" w:hAnsi="宋体" w:cs="宋体"/>
                <w:bCs/>
                <w:sz w:val="21"/>
                <w:szCs w:val="21"/>
              </w:rPr>
              <w:t>应当加强对从业人员的安全教育、职业道德教育，确保道路运输安全。</w:t>
            </w:r>
          </w:p>
          <w:p>
            <w:pPr>
              <w:numPr>
                <w:ilvl w:val="0"/>
                <w:numId w:val="5"/>
              </w:numPr>
              <w:spacing w:line="240" w:lineRule="auto"/>
              <w:ind w:firstLine="0" w:firstLineChars="0"/>
              <w:rPr>
                <w:rFonts w:ascii="宋体" w:hAnsi="宋体" w:cs="宋体"/>
                <w:bCs/>
                <w:kern w:val="0"/>
                <w:sz w:val="21"/>
                <w:szCs w:val="21"/>
              </w:rPr>
            </w:pPr>
            <w:r>
              <w:rPr>
                <w:rFonts w:hint="eastAsia" w:ascii="宋体" w:hAnsi="宋体" w:cs="宋体"/>
                <w:bCs/>
                <w:sz w:val="21"/>
                <w:szCs w:val="21"/>
              </w:rPr>
              <w:t>驾驶人员应严格遵守驾驶人安全行车操作规程。驾驶机动车过程中不得有拨打接听手持电话等妨碍安全驾驶的行为。</w:t>
            </w:r>
          </w:p>
          <w:p>
            <w:pPr>
              <w:numPr>
                <w:ilvl w:val="0"/>
                <w:numId w:val="5"/>
              </w:numPr>
              <w:spacing w:line="240" w:lineRule="auto"/>
              <w:ind w:firstLine="0" w:firstLineChars="0"/>
              <w:rPr>
                <w:rFonts w:ascii="宋体" w:hAnsi="宋体" w:cs="Times New Roman"/>
                <w:b/>
                <w:sz w:val="21"/>
                <w:szCs w:val="21"/>
              </w:rPr>
            </w:pPr>
            <w:r>
              <w:rPr>
                <w:rFonts w:hint="eastAsia" w:ascii="宋体" w:hAnsi="宋体" w:cs="宋体"/>
                <w:bCs/>
                <w:sz w:val="21"/>
                <w:szCs w:val="21"/>
                <w:shd w:val="clear" w:color="auto" w:fill="FFFFFF"/>
              </w:rPr>
              <w:t>应当按照法律规定设置的</w:t>
            </w:r>
            <w:r>
              <w:rPr>
                <w:rFonts w:ascii="Calibri" w:hAnsi="Calibri" w:cs="Times New Roman"/>
                <w:sz w:val="21"/>
              </w:rPr>
              <w:fldChar w:fldCharType="begin"/>
            </w:r>
            <w:r>
              <w:rPr>
                <w:rFonts w:ascii="Calibri" w:hAnsi="Calibri" w:cs="Times New Roman"/>
                <w:sz w:val="21"/>
              </w:rPr>
              <w:instrText xml:space="preserve"> HYPERLINK "http://www.china.com.cn/policy/txt/2012-02/28/content_24748179_3.htm" </w:instrText>
            </w:r>
            <w:r>
              <w:rPr>
                <w:rFonts w:ascii="Calibri" w:hAnsi="Calibri" w:cs="Times New Roman"/>
                <w:sz w:val="21"/>
              </w:rPr>
              <w:fldChar w:fldCharType="separate"/>
            </w:r>
            <w:r>
              <w:rPr>
                <w:rFonts w:hint="eastAsia" w:ascii="宋体" w:hAnsi="宋体" w:cs="宋体"/>
                <w:bCs/>
                <w:sz w:val="21"/>
                <w:szCs w:val="21"/>
                <w:shd w:val="clear" w:color="auto" w:fill="FFFFFF"/>
              </w:rPr>
              <w:t>道路通行</w:t>
            </w:r>
            <w:r>
              <w:rPr>
                <w:rFonts w:hint="eastAsia" w:ascii="宋体" w:hAnsi="宋体" w:cs="宋体"/>
                <w:bCs/>
                <w:sz w:val="21"/>
                <w:szCs w:val="21"/>
                <w:shd w:val="clear" w:color="auto" w:fill="FFFFFF"/>
              </w:rPr>
              <w:fldChar w:fldCharType="end"/>
            </w:r>
            <w:r>
              <w:rPr>
                <w:rFonts w:hint="eastAsia" w:ascii="宋体" w:hAnsi="宋体" w:cs="宋体"/>
                <w:bCs/>
                <w:sz w:val="21"/>
                <w:szCs w:val="21"/>
                <w:shd w:val="clear" w:color="auto" w:fill="FFFFFF"/>
              </w:rPr>
              <w:t>最高车速限值以及车辆行驶道路的实际情况，合理设置相应路段的车辆行驶速度限速标准。对异常停车、超速行驶、疲劳驾驶、逆向行驶、不按规定线路行驶等违法、违规行为及时给予警告和纠正，并事后进行处理。</w:t>
            </w:r>
          </w:p>
          <w:p>
            <w:pPr>
              <w:numPr>
                <w:ilvl w:val="0"/>
                <w:numId w:val="5"/>
              </w:numPr>
              <w:spacing w:line="240" w:lineRule="auto"/>
              <w:ind w:firstLine="0" w:firstLineChars="0"/>
              <w:rPr>
                <w:rFonts w:ascii="宋体" w:hAnsi="宋体" w:cs="Times New Roman"/>
                <w:b/>
                <w:sz w:val="21"/>
                <w:szCs w:val="21"/>
              </w:rPr>
            </w:pPr>
            <w:r>
              <w:rPr>
                <w:rFonts w:hint="eastAsia" w:ascii="宋体" w:hAnsi="宋体" w:cs="宋体"/>
                <w:bCs/>
                <w:kern w:val="0"/>
                <w:sz w:val="21"/>
                <w:szCs w:val="21"/>
              </w:rPr>
              <w:t>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w:t>
            </w:r>
          </w:p>
        </w:tc>
        <w:tc>
          <w:tcPr>
            <w:tcW w:w="121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《中华人民共和国道路交通安全法实施条例》</w:t>
            </w:r>
            <w:r>
              <w:rPr>
                <w:rFonts w:hint="eastAsia" w:ascii="宋体" w:hAnsi="宋体" w:cs="宋体"/>
                <w:bCs/>
                <w:sz w:val="21"/>
                <w:szCs w:val="21"/>
                <w:lang w:eastAsia="zh-CN"/>
              </w:rPr>
              <w:t>、</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《中华人民共和国道路运输条例》</w:t>
            </w:r>
          </w:p>
          <w:p>
            <w:pPr>
              <w:spacing w:line="240" w:lineRule="auto"/>
              <w:ind w:firstLine="0" w:firstLineChars="0"/>
              <w:jc w:val="center"/>
              <w:rPr>
                <w:rFonts w:ascii="宋体" w:hAnsi="宋体" w:cs="Times New Roman"/>
                <w:b/>
                <w:sz w:val="21"/>
                <w:szCs w:val="21"/>
              </w:rPr>
            </w:pPr>
          </w:p>
        </w:tc>
        <w:tc>
          <w:tcPr>
            <w:tcW w:w="1042" w:type="dxa"/>
            <w:vAlign w:val="center"/>
          </w:tcPr>
          <w:p>
            <w:pPr>
              <w:spacing w:line="240" w:lineRule="auto"/>
              <w:ind w:firstLine="0" w:firstLineChars="0"/>
              <w:jc w:val="center"/>
              <w:rPr>
                <w:rFonts w:ascii="Calibri" w:hAnsi="Calibri" w:cs="Times New Roman"/>
                <w:b w:val="0"/>
                <w:bCs/>
                <w:sz w:val="21"/>
              </w:rPr>
            </w:pPr>
            <w:r>
              <w:rPr>
                <w:rFonts w:hint="eastAsia" w:ascii="Calibri" w:hAnsi="Calibri" w:cs="Times New Roman"/>
                <w:b w:val="0"/>
                <w:bCs/>
                <w:sz w:val="21"/>
              </w:rPr>
              <w:t>安全科</w:t>
            </w:r>
          </w:p>
          <w:p>
            <w:pPr>
              <w:spacing w:line="240" w:lineRule="auto"/>
              <w:ind w:firstLine="0" w:firstLineChars="0"/>
              <w:jc w:val="center"/>
              <w:rPr>
                <w:rFonts w:hint="eastAsia" w:ascii="Calibri" w:hAnsi="Calibri" w:cs="Times New Roman"/>
                <w:b w:val="0"/>
                <w:bCs/>
                <w:sz w:val="21"/>
              </w:rPr>
            </w:pPr>
            <w:r>
              <w:rPr>
                <w:rFonts w:hint="eastAsia" w:ascii="Calibri" w:hAnsi="Calibri" w:cs="Times New Roman"/>
                <w:b w:val="0"/>
                <w:bCs/>
                <w:sz w:val="21"/>
              </w:rPr>
              <w:t>监控中心</w:t>
            </w:r>
          </w:p>
          <w:p>
            <w:pPr>
              <w:widowControl w:val="0"/>
              <w:spacing w:after="120"/>
              <w:jc w:val="center"/>
              <w:rPr>
                <w:rFonts w:hint="eastAsia" w:ascii="Calibri" w:hAnsi="Calibri" w:eastAsia="宋体" w:cs="Times New Roman"/>
                <w:b w:val="0"/>
                <w:bCs/>
                <w:kern w:val="2"/>
                <w:sz w:val="21"/>
                <w:szCs w:val="24"/>
                <w:lang w:val="en-US" w:eastAsia="zh-CN" w:bidi="ar-SA"/>
              </w:rPr>
            </w:pPr>
            <w:r>
              <w:rPr>
                <w:rFonts w:hint="eastAsia" w:ascii="宋体" w:hAnsi="宋体" w:eastAsia="宋体" w:cs="Times New Roman"/>
                <w:b w:val="0"/>
                <w:bCs/>
                <w:kern w:val="2"/>
                <w:sz w:val="21"/>
                <w:szCs w:val="21"/>
                <w:lang w:val="en-US" w:eastAsia="zh-CN" w:bidi="ar-SA"/>
              </w:rPr>
              <w:t>安委会</w:t>
            </w:r>
          </w:p>
        </w:tc>
        <w:tc>
          <w:tcPr>
            <w:tcW w:w="1133" w:type="dxa"/>
            <w:vAlign w:val="center"/>
          </w:tcPr>
          <w:p>
            <w:pPr>
              <w:spacing w:line="240" w:lineRule="auto"/>
              <w:ind w:firstLine="0" w:firstLineChars="0"/>
              <w:jc w:val="center"/>
              <w:rPr>
                <w:rFonts w:hint="eastAsia" w:ascii="宋体" w:hAnsi="宋体" w:cs="Times New Roman"/>
                <w:b w:val="0"/>
                <w:bCs/>
                <w:sz w:val="21"/>
                <w:szCs w:val="21"/>
                <w:lang w:eastAsia="zh-CN"/>
              </w:rPr>
            </w:pP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安全科</w:t>
            </w: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科长</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Calibri" w:hAnsi="Calibri" w:eastAsia="宋体" w:cs="Times New Roman"/>
                <w:b w:val="0"/>
                <w:bCs/>
                <w:kern w:val="2"/>
                <w:sz w:val="21"/>
                <w:szCs w:val="24"/>
                <w:lang w:val="en-US" w:eastAsia="zh-CN" w:bidi="ar-SA"/>
              </w:rPr>
            </w:pPr>
            <w:r>
              <w:rPr>
                <w:rFonts w:hint="eastAsia" w:ascii="宋体" w:hAnsi="宋体" w:eastAsia="宋体" w:cs="Times New Roman"/>
                <w:b w:val="0"/>
                <w:bCs/>
                <w:kern w:val="2"/>
                <w:sz w:val="21"/>
                <w:szCs w:val="21"/>
                <w:lang w:val="en-US" w:eastAsia="zh-CN" w:bidi="ar-SA"/>
              </w:rPr>
              <w:t>监控中心主任</w:t>
            </w: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lang w:eastAsia="zh-CN"/>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押运员的行为</w:t>
            </w:r>
          </w:p>
        </w:tc>
        <w:tc>
          <w:tcPr>
            <w:tcW w:w="1081" w:type="dxa"/>
            <w:vAlign w:val="center"/>
          </w:tcPr>
          <w:p>
            <w:pPr>
              <w:spacing w:line="240" w:lineRule="auto"/>
              <w:ind w:firstLine="0" w:firstLineChars="0"/>
              <w:jc w:val="left"/>
              <w:rPr>
                <w:rFonts w:ascii="宋体" w:hAnsi="宋体" w:cs="Times New Roman"/>
                <w:b/>
                <w:sz w:val="21"/>
                <w:szCs w:val="21"/>
              </w:rPr>
            </w:pPr>
            <w:r>
              <w:rPr>
                <w:rFonts w:hint="eastAsia" w:ascii="宋体" w:hAnsi="宋体" w:cs="宋体"/>
                <w:bCs/>
                <w:sz w:val="21"/>
                <w:szCs w:val="21"/>
              </w:rPr>
              <w:t>做出影响驾驶人员正常驾驶的行为，可能导致事故发生。</w:t>
            </w:r>
            <w:r>
              <w:rPr>
                <w:rFonts w:hint="eastAsia" w:ascii="宋体" w:hAnsi="宋体" w:cs="宋体"/>
                <w:bCs/>
                <w:sz w:val="21"/>
                <w:szCs w:val="21"/>
                <w:lang w:eastAsia="zh-CN"/>
              </w:rPr>
              <w:t>不规范填写电子运单。屏蔽损坏监控设备。</w:t>
            </w:r>
            <w:r>
              <w:rPr>
                <w:rFonts w:hint="eastAsia" w:ascii="宋体" w:hAnsi="宋体" w:cs="宋体"/>
                <w:bCs/>
                <w:sz w:val="21"/>
                <w:szCs w:val="21"/>
              </w:rPr>
              <w:t>未及时纠正驾驶人员违规操作的行为，可能导致事故发生。发生突发状况，应急处置不当，可能导致事故后果扩大。</w:t>
            </w:r>
          </w:p>
        </w:tc>
        <w:tc>
          <w:tcPr>
            <w:tcW w:w="900" w:type="dxa"/>
            <w:vAlign w:val="center"/>
          </w:tcPr>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交通事</w:t>
            </w: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Times New Roman"/>
                <w:b/>
                <w:sz w:val="21"/>
                <w:szCs w:val="21"/>
                <w:lang w:val="en-US" w:eastAsia="zh-CN"/>
              </w:rPr>
            </w:pPr>
            <w:r>
              <w:rPr>
                <w:rFonts w:hint="eastAsia" w:ascii="宋体" w:hAnsi="宋体" w:cs="Times New Roman"/>
                <w:b/>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643" w:type="dxa"/>
            <w:vAlign w:val="center"/>
          </w:tcPr>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级/橙色</w:t>
            </w:r>
          </w:p>
        </w:tc>
        <w:tc>
          <w:tcPr>
            <w:tcW w:w="5412" w:type="dxa"/>
            <w:vAlign w:val="center"/>
          </w:tcPr>
          <w:p>
            <w:pPr>
              <w:spacing w:line="240" w:lineRule="auto"/>
              <w:ind w:firstLine="0" w:firstLineChars="0"/>
              <w:rPr>
                <w:rFonts w:ascii="宋体" w:hAnsi="宋体" w:cs="宋体"/>
                <w:bCs/>
                <w:sz w:val="21"/>
                <w:szCs w:val="21"/>
              </w:rPr>
            </w:pPr>
            <w:r>
              <w:rPr>
                <w:rFonts w:hint="eastAsia" w:ascii="宋体" w:hAnsi="宋体" w:cs="宋体"/>
                <w:bCs/>
                <w:sz w:val="21"/>
                <w:szCs w:val="21"/>
              </w:rPr>
              <w:t>1、经过相应的培训，并考试合格取得相应的证件。掌握危险化学品运输的安全应急知识。</w:t>
            </w:r>
          </w:p>
          <w:p>
            <w:pPr>
              <w:spacing w:line="240" w:lineRule="auto"/>
              <w:ind w:firstLine="0" w:firstLineChars="0"/>
              <w:rPr>
                <w:rFonts w:ascii="宋体" w:hAnsi="宋体" w:cs="宋体"/>
                <w:bCs/>
                <w:sz w:val="21"/>
                <w:szCs w:val="21"/>
              </w:rPr>
            </w:pPr>
            <w:r>
              <w:rPr>
                <w:rFonts w:hint="eastAsia" w:ascii="宋体" w:hAnsi="宋体" w:cs="宋体"/>
                <w:bCs/>
                <w:sz w:val="21"/>
                <w:szCs w:val="21"/>
              </w:rPr>
              <w:t>2、必须掌握所押运危险品性质、危害特性以及包装容器的使用特性。</w:t>
            </w:r>
          </w:p>
          <w:p>
            <w:pPr>
              <w:spacing w:line="240" w:lineRule="auto"/>
              <w:ind w:firstLine="0" w:firstLineChars="0"/>
              <w:rPr>
                <w:rFonts w:ascii="宋体" w:hAnsi="宋体" w:cs="宋体"/>
                <w:bCs/>
                <w:sz w:val="21"/>
                <w:szCs w:val="21"/>
              </w:rPr>
            </w:pPr>
            <w:r>
              <w:rPr>
                <w:rFonts w:hint="eastAsia" w:ascii="宋体" w:hAnsi="宋体" w:cs="宋体"/>
                <w:bCs/>
                <w:sz w:val="21"/>
                <w:szCs w:val="21"/>
              </w:rPr>
              <w:t>3、必须配备应急处理器材和防护用品，熟练掌握使用方法。</w:t>
            </w:r>
          </w:p>
          <w:p>
            <w:pPr>
              <w:spacing w:line="240" w:lineRule="auto"/>
              <w:ind w:firstLine="0" w:firstLineChars="0"/>
              <w:rPr>
                <w:rFonts w:ascii="宋体" w:hAnsi="宋体" w:cs="宋体"/>
                <w:bCs/>
                <w:sz w:val="21"/>
                <w:szCs w:val="21"/>
              </w:rPr>
            </w:pPr>
            <w:r>
              <w:rPr>
                <w:rFonts w:hint="eastAsia" w:ascii="宋体" w:hAnsi="宋体" w:cs="宋体"/>
                <w:bCs/>
                <w:sz w:val="21"/>
                <w:szCs w:val="21"/>
              </w:rPr>
              <w:t>4、严格监管危险化学品的运输过程，坚决制止驾驶员将车辆驶入危险化学品车辆禁止通行的区域。</w:t>
            </w:r>
          </w:p>
          <w:p>
            <w:pPr>
              <w:spacing w:line="240" w:lineRule="auto"/>
              <w:ind w:firstLine="0" w:firstLineChars="0"/>
              <w:rPr>
                <w:rFonts w:ascii="宋体" w:hAnsi="宋体" w:cs="宋体"/>
                <w:bCs/>
                <w:sz w:val="21"/>
                <w:szCs w:val="21"/>
              </w:rPr>
            </w:pPr>
            <w:r>
              <w:rPr>
                <w:rFonts w:hint="eastAsia" w:ascii="宋体" w:hAnsi="宋体" w:cs="宋体"/>
                <w:bCs/>
                <w:sz w:val="21"/>
                <w:szCs w:val="21"/>
              </w:rPr>
              <w:t>5、配合督促驾驶员做好危险化学品运输及行车安全工作，监督驾驶人员的不当行为。</w:t>
            </w:r>
          </w:p>
          <w:p>
            <w:pPr>
              <w:spacing w:line="240" w:lineRule="auto"/>
              <w:ind w:firstLine="0" w:firstLineChars="0"/>
              <w:rPr>
                <w:rFonts w:ascii="宋体" w:hAnsi="宋体" w:cs="宋体"/>
                <w:bCs/>
                <w:sz w:val="21"/>
                <w:szCs w:val="21"/>
              </w:rPr>
            </w:pPr>
            <w:r>
              <w:rPr>
                <w:rFonts w:hint="eastAsia" w:ascii="宋体" w:hAnsi="宋体" w:cs="宋体"/>
                <w:bCs/>
                <w:sz w:val="21"/>
                <w:szCs w:val="21"/>
              </w:rPr>
              <w:t>6、在危险化学品运输押运过程中，如发生交通事故或发生被盗、丢失、泄露等情况时，应及时向单位有关领导报告，同时向当地负责危险化学品安全监管部门和公安、环保、质检部门报告，并采取一切可能的警示措施。</w:t>
            </w:r>
          </w:p>
          <w:p>
            <w:pPr>
              <w:spacing w:line="240" w:lineRule="auto"/>
              <w:ind w:firstLine="0" w:firstLineChars="0"/>
              <w:rPr>
                <w:rFonts w:ascii="宋体" w:hAnsi="宋体" w:cs="宋体"/>
                <w:bCs/>
                <w:sz w:val="21"/>
                <w:szCs w:val="21"/>
              </w:rPr>
            </w:pPr>
            <w:r>
              <w:rPr>
                <w:rFonts w:hint="eastAsia" w:ascii="宋体" w:hAnsi="宋体" w:cs="宋体"/>
                <w:bCs/>
                <w:sz w:val="21"/>
                <w:szCs w:val="21"/>
              </w:rPr>
              <w:t>7、运输剧毒化学品或者易制爆危险化学品需要较长时间停车时，驾驶员或者押运员应当向当地公安机关报告。运输其它危险化学品时，长时间停车，应采取相应的安全防范措施。</w:t>
            </w:r>
          </w:p>
        </w:tc>
        <w:tc>
          <w:tcPr>
            <w:tcW w:w="1210"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《道路危险货物运输管理规定》</w:t>
            </w:r>
          </w:p>
        </w:tc>
        <w:tc>
          <w:tcPr>
            <w:tcW w:w="1042" w:type="dxa"/>
            <w:vAlign w:val="center"/>
          </w:tcPr>
          <w:p>
            <w:pPr>
              <w:spacing w:line="240" w:lineRule="auto"/>
              <w:ind w:firstLine="0" w:firstLineChars="0"/>
              <w:jc w:val="center"/>
              <w:rPr>
                <w:rFonts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安全科</w:t>
            </w:r>
          </w:p>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监控中心</w:t>
            </w:r>
          </w:p>
        </w:tc>
        <w:tc>
          <w:tcPr>
            <w:tcW w:w="1133" w:type="dxa"/>
            <w:vAlign w:val="center"/>
          </w:tcPr>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安全科</w:t>
            </w: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科长</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Calibri" w:hAnsi="Calibri" w:eastAsia="宋体" w:cs="Times New Roman"/>
                <w:b w:val="0"/>
                <w:bCs/>
                <w:kern w:val="2"/>
                <w:sz w:val="21"/>
                <w:szCs w:val="24"/>
                <w:lang w:val="en-US" w:eastAsia="zh-CN" w:bidi="ar-SA"/>
              </w:rPr>
            </w:pPr>
            <w:r>
              <w:rPr>
                <w:rFonts w:hint="eastAsia" w:ascii="宋体" w:hAnsi="宋体" w:eastAsia="宋体" w:cs="Times New Roman"/>
                <w:b w:val="0"/>
                <w:bCs/>
                <w:kern w:val="2"/>
                <w:sz w:val="21"/>
                <w:szCs w:val="21"/>
                <w:lang w:val="en-US" w:eastAsia="zh-CN" w:bidi="ar-SA"/>
              </w:rPr>
              <w:t>监控中心主任</w:t>
            </w:r>
          </w:p>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停车场管理人员的行为</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车辆、场内安全设施检查不到位。可能应发事故</w:t>
            </w:r>
          </w:p>
        </w:tc>
        <w:tc>
          <w:tcPr>
            <w:tcW w:w="900"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widowControl w:val="0"/>
              <w:shd w:val="clear" w:color="auto" w:fill="auto"/>
              <w:spacing w:before="0" w:line="240" w:lineRule="auto"/>
              <w:ind w:firstLine="0"/>
              <w:jc w:val="center"/>
              <w:rPr>
                <w:rFonts w:hint="eastAsia" w:ascii="宋体" w:hAnsi="宋体" w:eastAsia="宋体" w:cs="宋体"/>
                <w:bCs/>
                <w:kern w:val="2"/>
                <w:sz w:val="20"/>
                <w:szCs w:val="21"/>
                <w:lang w:val="en-US" w:eastAsia="zh-CN" w:bidi="ar-SA"/>
              </w:rPr>
            </w:pPr>
            <w:r>
              <w:rPr>
                <w:rFonts w:hint="eastAsia" w:ascii="宋体" w:hAnsi="宋体" w:eastAsia="宋体" w:cs="宋体"/>
                <w:bCs/>
                <w:kern w:val="2"/>
                <w:sz w:val="20"/>
                <w:szCs w:val="21"/>
                <w:lang w:val="en-US" w:eastAsia="zh-CN" w:bidi="ar-SA"/>
              </w:rPr>
              <w:t>3</w:t>
            </w:r>
          </w:p>
        </w:tc>
        <w:tc>
          <w:tcPr>
            <w:tcW w:w="643" w:type="dxa"/>
            <w:vAlign w:val="center"/>
          </w:tcPr>
          <w:p>
            <w:pPr>
              <w:widowControl w:val="0"/>
              <w:shd w:val="clear" w:color="auto" w:fill="auto"/>
              <w:spacing w:before="0" w:line="240" w:lineRule="auto"/>
              <w:ind w:firstLine="0"/>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p>
        </w:tc>
        <w:tc>
          <w:tcPr>
            <w:tcW w:w="643" w:type="dxa"/>
            <w:vAlign w:val="center"/>
          </w:tcPr>
          <w:p>
            <w:pPr>
              <w:widowControl w:val="0"/>
              <w:shd w:val="clear" w:color="auto" w:fill="auto"/>
              <w:spacing w:before="0" w:line="240" w:lineRule="auto"/>
              <w:ind w:firstLine="0"/>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6</w:t>
            </w:r>
          </w:p>
        </w:tc>
        <w:tc>
          <w:tcPr>
            <w:tcW w:w="643" w:type="dxa"/>
            <w:vAlign w:val="center"/>
          </w:tcPr>
          <w:p>
            <w:pPr>
              <w:widowControl w:val="0"/>
              <w:shd w:val="clear" w:color="auto" w:fill="auto"/>
              <w:spacing w:before="0" w:line="240" w:lineRule="auto"/>
              <w:ind w:firstLine="0"/>
              <w:jc w:val="center"/>
              <w:rPr>
                <w:rFonts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D</w:t>
            </w:r>
            <w:r>
              <w:rPr>
                <w:rFonts w:ascii="宋体" w:hAnsi="宋体" w:eastAsia="宋体" w:cs="宋体"/>
                <w:bCs/>
                <w:kern w:val="2"/>
                <w:sz w:val="21"/>
                <w:szCs w:val="21"/>
                <w:lang w:val="en-US" w:eastAsia="zh-CN" w:bidi="ar-SA"/>
              </w:rPr>
              <w:t>级</w:t>
            </w:r>
            <w:r>
              <w:rPr>
                <w:rFonts w:ascii="宋体" w:hAnsi="宋体" w:eastAsia="PMingLiU" w:cs="宋体"/>
                <w:bCs/>
                <w:kern w:val="2"/>
                <w:sz w:val="20"/>
                <w:szCs w:val="21"/>
                <w:lang w:val="en-US" w:eastAsia="zh-CN" w:bidi="ar-SA"/>
              </w:rPr>
              <w:t>/</w:t>
            </w:r>
            <w:r>
              <w:rPr>
                <w:rFonts w:hint="eastAsia" w:ascii="宋体" w:hAnsi="宋体" w:eastAsia="PMingLiU" w:cs="宋体"/>
                <w:bCs/>
                <w:kern w:val="2"/>
                <w:sz w:val="20"/>
                <w:szCs w:val="21"/>
                <w:lang w:val="en-US" w:eastAsia="zh-CN" w:bidi="ar-SA"/>
              </w:rPr>
              <w:t>蓝</w:t>
            </w:r>
            <w:r>
              <w:rPr>
                <w:rFonts w:ascii="宋体" w:hAnsi="宋体" w:eastAsia="PMingLiU" w:cs="宋体"/>
                <w:bCs/>
                <w:kern w:val="2"/>
                <w:sz w:val="20"/>
                <w:szCs w:val="21"/>
                <w:lang w:val="en-US" w:eastAsia="zh-CN" w:bidi="ar-SA"/>
              </w:rPr>
              <w:t>色</w:t>
            </w:r>
          </w:p>
        </w:tc>
        <w:tc>
          <w:tcPr>
            <w:tcW w:w="5412" w:type="dxa"/>
            <w:vAlign w:val="center"/>
          </w:tcPr>
          <w:p>
            <w:pPr>
              <w:numPr>
                <w:ilvl w:val="0"/>
                <w:numId w:val="6"/>
              </w:numPr>
              <w:spacing w:line="240" w:lineRule="auto"/>
              <w:ind w:firstLine="0" w:firstLineChars="0"/>
              <w:rPr>
                <w:rFonts w:ascii="宋体" w:hAnsi="宋体" w:cs="宋体"/>
                <w:bCs/>
                <w:sz w:val="21"/>
                <w:szCs w:val="21"/>
              </w:rPr>
            </w:pPr>
            <w:r>
              <w:rPr>
                <w:rFonts w:hint="eastAsia" w:ascii="宋体" w:hAnsi="宋体" w:cs="宋体"/>
                <w:bCs/>
                <w:sz w:val="21"/>
                <w:szCs w:val="21"/>
              </w:rPr>
              <w:t>严格按照安全管理制度和安全操作规程对进、出场车辆和场内设施进行检查，并做好记录。</w:t>
            </w:r>
          </w:p>
          <w:p>
            <w:pPr>
              <w:numPr>
                <w:ilvl w:val="0"/>
                <w:numId w:val="6"/>
              </w:numPr>
              <w:spacing w:line="240" w:lineRule="auto"/>
              <w:ind w:firstLine="0" w:firstLineChars="0"/>
              <w:rPr>
                <w:rFonts w:ascii="宋体" w:hAnsi="宋体" w:cs="宋体"/>
                <w:bCs/>
                <w:sz w:val="21"/>
                <w:szCs w:val="21"/>
              </w:rPr>
            </w:pPr>
            <w:r>
              <w:rPr>
                <w:rFonts w:hint="eastAsia" w:ascii="宋体" w:hAnsi="宋体" w:cs="宋体"/>
                <w:bCs/>
                <w:sz w:val="21"/>
                <w:szCs w:val="21"/>
              </w:rPr>
              <w:t>掌握相应的应急救援措施。</w:t>
            </w:r>
          </w:p>
        </w:tc>
        <w:tc>
          <w:tcPr>
            <w:tcW w:w="1210" w:type="dxa"/>
            <w:vAlign w:val="center"/>
          </w:tcPr>
          <w:p>
            <w:pPr>
              <w:spacing w:line="240" w:lineRule="auto"/>
              <w:ind w:firstLine="0" w:firstLineChars="0"/>
              <w:jc w:val="center"/>
              <w:rPr>
                <w:rFonts w:ascii="宋体" w:hAnsi="宋体" w:cs="宋体"/>
                <w:bCs/>
                <w:sz w:val="21"/>
                <w:szCs w:val="21"/>
              </w:rPr>
            </w:pPr>
            <w:r>
              <w:rPr>
                <w:rFonts w:hint="eastAsia" w:ascii="宋体" w:hAnsi="宋体" w:cs="宋体"/>
                <w:kern w:val="0"/>
                <w:sz w:val="21"/>
                <w:szCs w:val="21"/>
              </w:rPr>
              <w:t>《交通运输企业安全生产标准化考评指标》</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停车场管理人员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495" w:type="dxa"/>
            <w:vAlign w:val="center"/>
          </w:tcPr>
          <w:p>
            <w:pPr>
              <w:numPr>
                <w:ilvl w:val="0"/>
                <w:numId w:val="1"/>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安全管理人员的行为</w:t>
            </w:r>
          </w:p>
        </w:tc>
        <w:tc>
          <w:tcPr>
            <w:tcW w:w="1081" w:type="dxa"/>
            <w:vAlign w:val="center"/>
          </w:tcPr>
          <w:p>
            <w:pPr>
              <w:spacing w:line="240" w:lineRule="auto"/>
              <w:ind w:firstLine="0" w:firstLineChars="0"/>
              <w:jc w:val="left"/>
              <w:rPr>
                <w:rFonts w:ascii="宋体" w:hAnsi="宋体" w:cs="Times New Roman"/>
                <w:b/>
                <w:sz w:val="21"/>
                <w:szCs w:val="21"/>
              </w:rPr>
            </w:pPr>
            <w:r>
              <w:rPr>
                <w:rFonts w:hint="eastAsia" w:ascii="宋体" w:hAnsi="宋体" w:cs="宋体"/>
                <w:bCs/>
                <w:sz w:val="21"/>
                <w:szCs w:val="21"/>
                <w:lang w:eastAsia="zh-CN"/>
              </w:rPr>
              <w:t>驾押人员</w:t>
            </w:r>
            <w:r>
              <w:rPr>
                <w:rFonts w:hint="eastAsia" w:ascii="宋体" w:hAnsi="宋体" w:cs="宋体"/>
                <w:bCs/>
                <w:sz w:val="21"/>
                <w:szCs w:val="21"/>
              </w:rPr>
              <w:t>招聘把关不严；安全培训、安全检查</w:t>
            </w:r>
            <w:r>
              <w:rPr>
                <w:rFonts w:hint="eastAsia" w:ascii="宋体" w:hAnsi="宋体" w:cs="宋体"/>
                <w:bCs/>
                <w:sz w:val="21"/>
                <w:szCs w:val="21"/>
                <w:lang w:eastAsia="zh-CN"/>
              </w:rPr>
              <w:t>和安全管理</w:t>
            </w:r>
            <w:r>
              <w:rPr>
                <w:rFonts w:hint="eastAsia" w:ascii="宋体" w:hAnsi="宋体" w:cs="宋体"/>
                <w:bCs/>
                <w:sz w:val="21"/>
                <w:szCs w:val="21"/>
              </w:rPr>
              <w:t>等</w:t>
            </w:r>
            <w:r>
              <w:rPr>
                <w:rFonts w:hint="eastAsia" w:ascii="宋体" w:hAnsi="宋体" w:cs="宋体"/>
                <w:bCs/>
                <w:sz w:val="21"/>
                <w:szCs w:val="21"/>
                <w:lang w:eastAsia="zh-CN"/>
              </w:rPr>
              <w:t>安全</w:t>
            </w:r>
            <w:r>
              <w:rPr>
                <w:rFonts w:hint="eastAsia" w:ascii="宋体" w:hAnsi="宋体" w:cs="宋体"/>
                <w:bCs/>
                <w:sz w:val="21"/>
                <w:szCs w:val="21"/>
              </w:rPr>
              <w:t>工作不到位，可能间接引发事故。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火灾、</w:t>
            </w:r>
            <w:r>
              <w:rPr>
                <w:rFonts w:hint="eastAsia" w:ascii="宋体" w:hAnsi="宋体" w:cs="宋体"/>
                <w:bCs/>
                <w:sz w:val="21"/>
                <w:szCs w:val="21"/>
                <w:lang w:eastAsia="zh-CN"/>
              </w:rPr>
              <w:t>车辆伤害、</w:t>
            </w:r>
          </w:p>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Times New Roman"/>
                <w:b/>
                <w:sz w:val="21"/>
                <w:szCs w:val="21"/>
                <w:lang w:val="en-US" w:eastAsia="zh-CN"/>
              </w:rPr>
            </w:pPr>
            <w:r>
              <w:rPr>
                <w:rFonts w:hint="eastAsia" w:ascii="宋体" w:hAnsi="宋体" w:cs="Times New Roman"/>
                <w:b w:val="0"/>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643" w:type="dxa"/>
            <w:vAlign w:val="center"/>
          </w:tcPr>
          <w:p>
            <w:pPr>
              <w:spacing w:line="240" w:lineRule="auto"/>
              <w:ind w:firstLine="0" w:firstLineChars="0"/>
              <w:jc w:val="center"/>
              <w:rPr>
                <w:rFonts w:ascii="宋体" w:hAnsi="宋体" w:eastAsia="宋体" w:cs="宋体"/>
                <w:bCs/>
                <w:sz w:val="21"/>
                <w:szCs w:val="21"/>
              </w:rPr>
            </w:pPr>
            <w:r>
              <w:rPr>
                <w:rFonts w:hint="eastAsia" w:ascii="宋体" w:hAnsi="宋体" w:cs="宋体"/>
                <w:bCs/>
                <w:sz w:val="21"/>
                <w:szCs w:val="21"/>
                <w:lang w:val="en-US" w:eastAsia="zh-CN"/>
              </w:rPr>
              <w:t>D</w:t>
            </w:r>
            <w:r>
              <w:rPr>
                <w:rFonts w:ascii="宋体" w:hAnsi="宋体" w:eastAsia="宋体" w:cs="宋体"/>
                <w:bCs/>
                <w:sz w:val="21"/>
                <w:szCs w:val="21"/>
              </w:rPr>
              <w:t>级</w:t>
            </w:r>
            <w:r>
              <w:rPr>
                <w:rFonts w:ascii="宋体" w:hAnsi="宋体" w:cs="宋体"/>
                <w:bCs/>
                <w:sz w:val="21"/>
                <w:szCs w:val="21"/>
              </w:rPr>
              <w:t>/</w:t>
            </w:r>
            <w:r>
              <w:rPr>
                <w:rFonts w:hint="eastAsia" w:ascii="宋体" w:hAnsi="宋体" w:cs="宋体"/>
                <w:bCs/>
                <w:sz w:val="21"/>
                <w:szCs w:val="21"/>
                <w:lang w:eastAsia="zh-CN"/>
              </w:rPr>
              <w:t>蓝</w:t>
            </w:r>
            <w:r>
              <w:rPr>
                <w:rFonts w:ascii="宋体" w:hAnsi="宋体" w:cs="宋体"/>
                <w:bCs/>
                <w:sz w:val="21"/>
                <w:szCs w:val="21"/>
              </w:rPr>
              <w:t>色</w:t>
            </w:r>
          </w:p>
        </w:tc>
        <w:tc>
          <w:tcPr>
            <w:tcW w:w="5412" w:type="dxa"/>
            <w:vAlign w:val="center"/>
          </w:tcPr>
          <w:p>
            <w:pPr>
              <w:numPr>
                <w:ilvl w:val="0"/>
                <w:numId w:val="7"/>
              </w:numPr>
              <w:spacing w:line="240" w:lineRule="auto"/>
              <w:ind w:firstLine="0" w:firstLineChars="0"/>
              <w:rPr>
                <w:rFonts w:ascii="宋体" w:hAnsi="宋体" w:cs="宋体"/>
                <w:bCs/>
                <w:sz w:val="21"/>
                <w:szCs w:val="21"/>
              </w:rPr>
            </w:pPr>
            <w:r>
              <w:rPr>
                <w:rFonts w:hint="eastAsia" w:ascii="宋体" w:hAnsi="宋体" w:cs="宋体"/>
                <w:bCs/>
                <w:sz w:val="21"/>
                <w:szCs w:val="21"/>
              </w:rPr>
              <w:t>驾驶员招聘严格按照国家法律法规、政策和公司规章制度执行，不合格的人员严禁录用。</w:t>
            </w:r>
          </w:p>
          <w:p>
            <w:pPr>
              <w:numPr>
                <w:ilvl w:val="0"/>
                <w:numId w:val="7"/>
              </w:numPr>
              <w:spacing w:line="240" w:lineRule="auto"/>
              <w:ind w:firstLine="0" w:firstLineChars="0"/>
              <w:rPr>
                <w:rFonts w:ascii="宋体" w:hAnsi="宋体" w:cs="宋体"/>
                <w:bCs/>
                <w:sz w:val="21"/>
                <w:szCs w:val="21"/>
              </w:rPr>
            </w:pPr>
            <w:r>
              <w:rPr>
                <w:rFonts w:hint="eastAsia" w:ascii="宋体" w:hAnsi="宋体" w:cs="宋体"/>
                <w:bCs/>
                <w:sz w:val="21"/>
                <w:szCs w:val="21"/>
              </w:rPr>
              <w:t>按照国家法律法规、政策和公司规章制度组织安全培训、安全检查、应急演练等工作。</w:t>
            </w:r>
          </w:p>
          <w:p>
            <w:pPr>
              <w:numPr>
                <w:ilvl w:val="0"/>
                <w:numId w:val="7"/>
              </w:numPr>
              <w:spacing w:line="240" w:lineRule="auto"/>
              <w:ind w:firstLine="0" w:firstLineChars="0"/>
              <w:rPr>
                <w:rFonts w:ascii="宋体" w:hAnsi="宋体" w:cs="宋体"/>
                <w:bCs/>
                <w:sz w:val="21"/>
                <w:szCs w:val="21"/>
              </w:rPr>
            </w:pPr>
            <w:r>
              <w:rPr>
                <w:rFonts w:hint="eastAsia" w:ascii="宋体" w:hAnsi="宋体" w:cs="宋体"/>
                <w:bCs/>
                <w:sz w:val="21"/>
                <w:szCs w:val="21"/>
              </w:rPr>
              <w:t>按照公司制度对公司其他人员安全违规行为进行考核。</w:t>
            </w:r>
          </w:p>
          <w:p>
            <w:pPr>
              <w:numPr>
                <w:ilvl w:val="0"/>
                <w:numId w:val="7"/>
              </w:numPr>
              <w:spacing w:line="240" w:lineRule="auto"/>
              <w:ind w:firstLine="0" w:firstLineChars="0"/>
              <w:rPr>
                <w:rFonts w:ascii="宋体" w:hAnsi="宋体" w:cs="宋体"/>
                <w:bCs/>
                <w:sz w:val="21"/>
                <w:szCs w:val="21"/>
              </w:rPr>
            </w:pPr>
            <w:r>
              <w:rPr>
                <w:rFonts w:hint="eastAsia" w:ascii="宋体" w:hAnsi="宋体" w:cs="宋体"/>
                <w:bCs/>
                <w:sz w:val="21"/>
                <w:szCs w:val="21"/>
              </w:rPr>
              <w:t>制定公司安全生产经费投入计划和安全技术措施计划，组织实施或监督相关部门实施。</w:t>
            </w:r>
          </w:p>
        </w:tc>
        <w:tc>
          <w:tcPr>
            <w:tcW w:w="1210" w:type="dxa"/>
            <w:vAlign w:val="center"/>
          </w:tcPr>
          <w:p>
            <w:pPr>
              <w:spacing w:line="240" w:lineRule="auto"/>
              <w:ind w:firstLine="0" w:firstLineChars="0"/>
              <w:jc w:val="center"/>
              <w:rPr>
                <w:rFonts w:ascii="宋体" w:hAnsi="宋体" w:cs="Times New Roman"/>
                <w:b/>
                <w:sz w:val="21"/>
                <w:szCs w:val="21"/>
              </w:rPr>
            </w:pPr>
            <w:r>
              <w:rPr>
                <w:rFonts w:hint="eastAsia" w:ascii="宋体" w:hAnsi="宋体" w:cs="宋体"/>
                <w:bCs/>
                <w:sz w:val="21"/>
                <w:szCs w:val="21"/>
              </w:rPr>
              <w:t>《道路运输从业人员管理规定》《道路危险货物运输管理规定》</w:t>
            </w:r>
          </w:p>
        </w:tc>
        <w:tc>
          <w:tcPr>
            <w:tcW w:w="1042" w:type="dxa"/>
            <w:vAlign w:val="center"/>
          </w:tcPr>
          <w:p>
            <w:pPr>
              <w:spacing w:line="240" w:lineRule="auto"/>
              <w:ind w:firstLine="0" w:firstLineChars="0"/>
              <w:jc w:val="center"/>
              <w:rPr>
                <w:rFonts w:hint="eastAsia" w:ascii="Calibri" w:hAnsi="Calibri" w:eastAsia="宋体" w:cs="Times New Roman"/>
                <w:b w:val="0"/>
                <w:bCs/>
                <w:sz w:val="21"/>
                <w:lang w:eastAsia="zh-CN"/>
              </w:rPr>
            </w:pPr>
            <w:r>
              <w:rPr>
                <w:rFonts w:hint="eastAsia" w:ascii="Calibri" w:hAnsi="Calibri" w:cs="Times New Roman"/>
                <w:b w:val="0"/>
                <w:bCs/>
                <w:sz w:val="21"/>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安全科科长</w:t>
            </w:r>
          </w:p>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7" w:type="dxa"/>
            <w:gridSpan w:val="11"/>
            <w:vAlign w:val="center"/>
          </w:tcPr>
          <w:p>
            <w:pPr>
              <w:spacing w:line="480" w:lineRule="auto"/>
              <w:ind w:firstLine="0" w:firstLineChars="0"/>
              <w:jc w:val="center"/>
              <w:rPr>
                <w:rFonts w:ascii="宋体" w:hAnsi="宋体" w:cs="宋体"/>
                <w:b w:val="0"/>
                <w:bCs/>
                <w:sz w:val="21"/>
                <w:szCs w:val="21"/>
              </w:rPr>
            </w:pPr>
            <w:r>
              <w:rPr>
                <w:rFonts w:hint="eastAsia" w:ascii="宋体" w:hAnsi="宋体" w:cs="宋体"/>
                <w:b w:val="0"/>
                <w:bCs/>
                <w:sz w:val="24"/>
              </w:rPr>
              <w:t>物的状态</w:t>
            </w:r>
          </w:p>
        </w:tc>
        <w:tc>
          <w:tcPr>
            <w:tcW w:w="1133" w:type="dxa"/>
            <w:vAlign w:val="center"/>
          </w:tcPr>
          <w:p>
            <w:pPr>
              <w:spacing w:line="480" w:lineRule="auto"/>
              <w:ind w:firstLine="0" w:firstLineChars="0"/>
              <w:jc w:val="center"/>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jc w:val="center"/>
        </w:trPr>
        <w:tc>
          <w:tcPr>
            <w:tcW w:w="495" w:type="dxa"/>
            <w:shd w:val="clear" w:color="auto" w:fill="auto"/>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shd w:val="clear" w:color="auto" w:fill="FFFFFF"/>
            <w:vAlign w:val="center"/>
          </w:tcPr>
          <w:p>
            <w:pPr>
              <w:autoSpaceDE w:val="0"/>
              <w:autoSpaceDN w:val="0"/>
              <w:adjustRightInd w:val="0"/>
              <w:spacing w:line="240" w:lineRule="auto"/>
              <w:ind w:firstLine="0" w:firstLineChars="0"/>
              <w:jc w:val="center"/>
              <w:rPr>
                <w:rFonts w:ascii="宋体" w:hAnsi="宋体" w:cs="宋体"/>
                <w:bCs/>
                <w:sz w:val="21"/>
                <w:szCs w:val="21"/>
              </w:rPr>
            </w:pPr>
            <w:r>
              <w:rPr>
                <w:rFonts w:hint="eastAsia" w:ascii="宋体" w:hAnsi="宋体" w:cs="宋体"/>
                <w:kern w:val="0"/>
                <w:sz w:val="21"/>
                <w:szCs w:val="21"/>
              </w:rPr>
              <w:t>停车场</w:t>
            </w:r>
          </w:p>
        </w:tc>
        <w:tc>
          <w:tcPr>
            <w:tcW w:w="1081" w:type="dxa"/>
            <w:shd w:val="clear" w:color="auto" w:fill="FFFFFF"/>
            <w:vAlign w:val="center"/>
          </w:tcPr>
          <w:p>
            <w:pPr>
              <w:autoSpaceDE w:val="0"/>
              <w:autoSpaceDN w:val="0"/>
              <w:adjustRightInd w:val="0"/>
              <w:spacing w:line="240" w:lineRule="auto"/>
              <w:ind w:firstLine="0" w:firstLineChars="0"/>
              <w:jc w:val="left"/>
              <w:rPr>
                <w:rFonts w:hint="eastAsia" w:ascii="Calibri" w:hAnsi="Calibri" w:eastAsia="宋体" w:cs="Times New Roman"/>
                <w:sz w:val="21"/>
                <w:lang w:eastAsia="zh-CN"/>
              </w:rPr>
            </w:pPr>
            <w:r>
              <w:rPr>
                <w:rFonts w:hint="eastAsia" w:ascii="Calibri" w:hAnsi="Calibri" w:cs="Times New Roman"/>
                <w:sz w:val="21"/>
              </w:rPr>
              <w:t>在停车场内未按规定车速行驶、未按规定停放车辆或因驾驶过程中疏忽大意引起的车辆伤害</w:t>
            </w:r>
            <w:r>
              <w:rPr>
                <w:rFonts w:hint="eastAsia" w:ascii="Calibri" w:hAnsi="Calibri" w:cs="Times New Roman"/>
                <w:sz w:val="21"/>
                <w:lang w:eastAsia="zh-CN"/>
              </w:rPr>
              <w:t>，</w:t>
            </w:r>
            <w:r>
              <w:rPr>
                <w:rFonts w:hint="eastAsia" w:ascii="Calibri" w:hAnsi="Calibri" w:cs="Times New Roman"/>
                <w:sz w:val="21"/>
              </w:rPr>
              <w:t>车辆漏油</w:t>
            </w:r>
          </w:p>
          <w:p>
            <w:pPr>
              <w:autoSpaceDE w:val="0"/>
              <w:autoSpaceDN w:val="0"/>
              <w:adjustRightInd w:val="0"/>
              <w:spacing w:line="240" w:lineRule="auto"/>
              <w:ind w:firstLine="0" w:firstLineChars="0"/>
              <w:jc w:val="left"/>
              <w:rPr>
                <w:rFonts w:hint="eastAsia" w:ascii="Calibri" w:hAnsi="Calibri" w:eastAsia="宋体" w:cs="Times New Roman"/>
                <w:sz w:val="21"/>
                <w:lang w:eastAsia="zh-CN"/>
              </w:rPr>
            </w:pPr>
            <w:r>
              <w:rPr>
                <w:rFonts w:hint="eastAsia" w:ascii="Calibri" w:hAnsi="Calibri" w:cs="Times New Roman"/>
                <w:sz w:val="21"/>
                <w:lang w:eastAsia="zh-CN"/>
              </w:rPr>
              <w:t>，</w:t>
            </w:r>
            <w:r>
              <w:rPr>
                <w:rFonts w:hint="eastAsia" w:ascii="宋体" w:hAnsi="宋体" w:cs="宋体"/>
                <w:kern w:val="0"/>
                <w:sz w:val="21"/>
                <w:szCs w:val="21"/>
                <w:lang w:eastAsia="zh-CN"/>
              </w:rPr>
              <w:t>未按规范设置标识标牌。</w:t>
            </w:r>
          </w:p>
        </w:tc>
        <w:tc>
          <w:tcPr>
            <w:tcW w:w="900" w:type="dxa"/>
            <w:shd w:val="clear" w:color="auto" w:fill="FFFFFF"/>
            <w:vAlign w:val="center"/>
          </w:tcPr>
          <w:p>
            <w:pPr>
              <w:autoSpaceDE w:val="0"/>
              <w:autoSpaceDN w:val="0"/>
              <w:adjustRightInd w:val="0"/>
              <w:spacing w:line="240" w:lineRule="auto"/>
              <w:ind w:firstLine="0" w:firstLineChars="0"/>
              <w:jc w:val="center"/>
              <w:rPr>
                <w:rFonts w:ascii="宋体" w:hAnsi="宋体" w:cs="宋体"/>
                <w:bCs/>
                <w:sz w:val="21"/>
                <w:szCs w:val="21"/>
              </w:rPr>
            </w:pPr>
            <w:r>
              <w:rPr>
                <w:rFonts w:hint="eastAsia" w:ascii="宋体" w:hAnsi="宋体" w:cs="宋体"/>
                <w:kern w:val="0"/>
                <w:sz w:val="21"/>
                <w:szCs w:val="21"/>
              </w:rPr>
              <w:t>车辆伤害、火灾、其他爆炸</w:t>
            </w:r>
          </w:p>
        </w:tc>
        <w:tc>
          <w:tcPr>
            <w:tcW w:w="643" w:type="dxa"/>
            <w:shd w:val="clear" w:color="auto" w:fill="FFFFFF"/>
            <w:vAlign w:val="center"/>
          </w:tcPr>
          <w:p>
            <w:pPr>
              <w:widowControl w:val="0"/>
              <w:shd w:val="clear" w:color="auto" w:fill="auto"/>
              <w:spacing w:before="0" w:line="240" w:lineRule="auto"/>
              <w:ind w:firstLine="0"/>
              <w:jc w:val="center"/>
              <w:rPr>
                <w:rFonts w:hint="eastAsia" w:ascii="宋体" w:hAnsi="宋体" w:eastAsia="宋体" w:cs="宋体"/>
                <w:bCs/>
                <w:kern w:val="2"/>
                <w:sz w:val="20"/>
                <w:szCs w:val="21"/>
                <w:lang w:val="en-US" w:eastAsia="zh-CN" w:bidi="ar-SA"/>
              </w:rPr>
            </w:pPr>
            <w:r>
              <w:rPr>
                <w:rFonts w:hint="eastAsia" w:ascii="宋体" w:hAnsi="宋体" w:eastAsia="宋体" w:cs="宋体"/>
                <w:bCs/>
                <w:kern w:val="2"/>
                <w:sz w:val="20"/>
                <w:szCs w:val="21"/>
                <w:lang w:val="en-US" w:eastAsia="zh-CN" w:bidi="ar-SA"/>
              </w:rPr>
              <w:t>3</w:t>
            </w:r>
          </w:p>
        </w:tc>
        <w:tc>
          <w:tcPr>
            <w:tcW w:w="643" w:type="dxa"/>
            <w:shd w:val="clear" w:color="auto" w:fill="FFFFFF"/>
            <w:vAlign w:val="center"/>
          </w:tcPr>
          <w:p>
            <w:pPr>
              <w:widowControl w:val="0"/>
              <w:shd w:val="clear" w:color="auto" w:fill="auto"/>
              <w:spacing w:before="0" w:line="240" w:lineRule="auto"/>
              <w:ind w:firstLine="0"/>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p>
        </w:tc>
        <w:tc>
          <w:tcPr>
            <w:tcW w:w="643" w:type="dxa"/>
            <w:shd w:val="clear" w:color="auto" w:fill="FFFFFF"/>
            <w:vAlign w:val="center"/>
          </w:tcPr>
          <w:p>
            <w:pPr>
              <w:widowControl w:val="0"/>
              <w:shd w:val="clear" w:color="auto" w:fill="auto"/>
              <w:spacing w:before="0" w:line="240" w:lineRule="auto"/>
              <w:ind w:firstLine="0"/>
              <w:jc w:val="center"/>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6</w:t>
            </w:r>
          </w:p>
        </w:tc>
        <w:tc>
          <w:tcPr>
            <w:tcW w:w="643" w:type="dxa"/>
            <w:shd w:val="clear" w:color="auto" w:fill="FFFFFF"/>
            <w:vAlign w:val="center"/>
          </w:tcPr>
          <w:p>
            <w:pPr>
              <w:widowControl w:val="0"/>
              <w:shd w:val="clear" w:color="auto" w:fill="auto"/>
              <w:spacing w:before="0" w:line="240" w:lineRule="auto"/>
              <w:ind w:left="0" w:leftChars="0" w:firstLine="0" w:firstLineChars="0"/>
              <w:jc w:val="both"/>
              <w:rPr>
                <w:rFonts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D</w:t>
            </w:r>
            <w:r>
              <w:rPr>
                <w:rFonts w:ascii="宋体" w:hAnsi="宋体" w:eastAsia="宋体" w:cs="宋体"/>
                <w:bCs/>
                <w:kern w:val="2"/>
                <w:sz w:val="21"/>
                <w:szCs w:val="21"/>
                <w:lang w:val="en-US" w:eastAsia="zh-CN" w:bidi="ar-SA"/>
              </w:rPr>
              <w:t>级</w:t>
            </w:r>
            <w:r>
              <w:rPr>
                <w:rFonts w:ascii="宋体" w:hAnsi="宋体" w:eastAsia="PMingLiU" w:cs="宋体"/>
                <w:bCs/>
                <w:kern w:val="2"/>
                <w:sz w:val="20"/>
                <w:szCs w:val="21"/>
                <w:lang w:val="en-US" w:eastAsia="zh-CN" w:bidi="ar-SA"/>
              </w:rPr>
              <w:t>/</w:t>
            </w:r>
            <w:r>
              <w:rPr>
                <w:rFonts w:hint="eastAsia" w:ascii="宋体" w:hAnsi="宋体" w:eastAsia="PMingLiU" w:cs="宋体"/>
                <w:bCs/>
                <w:kern w:val="2"/>
                <w:sz w:val="20"/>
                <w:szCs w:val="21"/>
                <w:lang w:val="en-US" w:eastAsia="zh-CN" w:bidi="ar-SA"/>
              </w:rPr>
              <w:t>蓝</w:t>
            </w:r>
            <w:r>
              <w:rPr>
                <w:rFonts w:ascii="宋体" w:hAnsi="宋体" w:eastAsia="PMingLiU" w:cs="宋体"/>
                <w:bCs/>
                <w:kern w:val="2"/>
                <w:sz w:val="20"/>
                <w:szCs w:val="21"/>
                <w:lang w:val="en-US" w:eastAsia="zh-CN" w:bidi="ar-SA"/>
              </w:rPr>
              <w:t>色</w:t>
            </w:r>
          </w:p>
        </w:tc>
        <w:tc>
          <w:tcPr>
            <w:tcW w:w="5412" w:type="dxa"/>
            <w:shd w:val="clear" w:color="auto" w:fill="FFFFFF"/>
            <w:vAlign w:val="center"/>
          </w:tcPr>
          <w:p>
            <w:pPr>
              <w:numPr>
                <w:ilvl w:val="0"/>
                <w:numId w:val="9"/>
              </w:numPr>
              <w:autoSpaceDE w:val="0"/>
              <w:autoSpaceDN w:val="0"/>
              <w:adjustRightInd w:val="0"/>
              <w:spacing w:line="240" w:lineRule="auto"/>
              <w:ind w:firstLine="0" w:firstLineChars="0"/>
              <w:rPr>
                <w:rFonts w:ascii="宋体" w:hAnsi="宋体" w:cs="宋体"/>
                <w:kern w:val="0"/>
                <w:sz w:val="21"/>
                <w:szCs w:val="21"/>
              </w:rPr>
            </w:pPr>
            <w:r>
              <w:rPr>
                <w:rFonts w:hint="eastAsia" w:ascii="宋体" w:hAnsi="宋体" w:cs="宋体"/>
                <w:kern w:val="0"/>
                <w:sz w:val="21"/>
                <w:szCs w:val="21"/>
              </w:rPr>
              <w:t>停车场地应当封闭管理并设立明显的安全警示告知牌、限高、限速标志。</w:t>
            </w:r>
          </w:p>
          <w:p>
            <w:pPr>
              <w:numPr>
                <w:ilvl w:val="0"/>
                <w:numId w:val="9"/>
              </w:numPr>
              <w:autoSpaceDE w:val="0"/>
              <w:autoSpaceDN w:val="0"/>
              <w:adjustRightInd w:val="0"/>
              <w:spacing w:line="240" w:lineRule="auto"/>
              <w:ind w:firstLine="0" w:firstLineChars="0"/>
              <w:rPr>
                <w:rFonts w:ascii="宋体" w:hAnsi="宋体" w:cs="宋体"/>
                <w:kern w:val="0"/>
                <w:sz w:val="21"/>
                <w:szCs w:val="21"/>
              </w:rPr>
            </w:pPr>
            <w:r>
              <w:rPr>
                <w:rFonts w:hint="eastAsia" w:ascii="宋体" w:hAnsi="宋体" w:cs="宋体"/>
                <w:kern w:val="0"/>
                <w:sz w:val="21"/>
                <w:szCs w:val="21"/>
              </w:rPr>
              <w:t>建立停车场安全管理制度，制度应包括危货车辆停放管理</w:t>
            </w:r>
            <w:ins w:id="0" w:author="微软用户" w:date="2016-08-18T14:05:00Z">
              <w:r>
                <w:rPr>
                  <w:rFonts w:hint="eastAsia" w:ascii="宋体" w:hAnsi="宋体" w:cs="宋体"/>
                  <w:color w:val="auto"/>
                  <w:kern w:val="0"/>
                  <w:sz w:val="21"/>
                  <w:szCs w:val="21"/>
                </w:rPr>
                <w:t>、</w:t>
              </w:r>
            </w:ins>
            <w:r>
              <w:rPr>
                <w:rFonts w:hint="eastAsia" w:ascii="宋体" w:hAnsi="宋体" w:cs="宋体"/>
                <w:color w:val="auto"/>
                <w:kern w:val="0"/>
                <w:sz w:val="21"/>
                <w:szCs w:val="21"/>
              </w:rPr>
              <w:t>专用停车区域管理</w:t>
            </w:r>
            <w:ins w:id="1" w:author="微软用户" w:date="2016-08-18T14:05:00Z">
              <w:r>
                <w:rPr>
                  <w:rFonts w:hint="eastAsia" w:ascii="宋体" w:hAnsi="宋体" w:cs="宋体"/>
                  <w:color w:val="auto"/>
                  <w:kern w:val="0"/>
                  <w:sz w:val="21"/>
                  <w:szCs w:val="21"/>
                </w:rPr>
                <w:t>、</w:t>
              </w:r>
            </w:ins>
            <w:r>
              <w:rPr>
                <w:rFonts w:hint="eastAsia" w:ascii="宋体" w:hAnsi="宋体" w:cs="宋体"/>
                <w:color w:val="auto"/>
                <w:kern w:val="0"/>
                <w:sz w:val="21"/>
                <w:szCs w:val="21"/>
              </w:rPr>
              <w:t>警示标</w:t>
            </w:r>
            <w:r>
              <w:rPr>
                <w:rFonts w:hint="eastAsia" w:ascii="宋体" w:hAnsi="宋体" w:cs="宋体"/>
                <w:kern w:val="0"/>
                <w:sz w:val="21"/>
                <w:szCs w:val="21"/>
              </w:rPr>
              <w:t>志管理、相关设备管理以及专人值守、突发事件应急管理等内容。</w:t>
            </w:r>
          </w:p>
          <w:p>
            <w:pPr>
              <w:numPr>
                <w:ilvl w:val="0"/>
                <w:numId w:val="9"/>
              </w:numPr>
              <w:autoSpaceDE w:val="0"/>
              <w:autoSpaceDN w:val="0"/>
              <w:adjustRightInd w:val="0"/>
              <w:spacing w:line="240" w:lineRule="auto"/>
              <w:ind w:firstLine="0" w:firstLineChars="0"/>
              <w:rPr>
                <w:rFonts w:ascii="宋体" w:hAnsi="宋体" w:cs="宋体"/>
                <w:kern w:val="0"/>
                <w:sz w:val="21"/>
                <w:szCs w:val="21"/>
              </w:rPr>
            </w:pPr>
            <w:r>
              <w:rPr>
                <w:rFonts w:hint="eastAsia" w:ascii="宋体" w:hAnsi="宋体" w:cs="宋体"/>
                <w:kern w:val="0"/>
                <w:sz w:val="21"/>
                <w:szCs w:val="21"/>
              </w:rPr>
              <w:t>驾驶员驾驶车辆入场时应注意观察停车场内人员和车辆的动态，主动避让。</w:t>
            </w:r>
          </w:p>
          <w:p>
            <w:pPr>
              <w:numPr>
                <w:ilvl w:val="0"/>
                <w:numId w:val="9"/>
              </w:numPr>
              <w:autoSpaceDE w:val="0"/>
              <w:autoSpaceDN w:val="0"/>
              <w:adjustRightInd w:val="0"/>
              <w:spacing w:line="240" w:lineRule="auto"/>
              <w:ind w:firstLine="0" w:firstLineChars="0"/>
              <w:rPr>
                <w:rFonts w:ascii="宋体" w:hAnsi="宋体" w:cs="宋体"/>
                <w:kern w:val="0"/>
                <w:sz w:val="21"/>
                <w:szCs w:val="21"/>
              </w:rPr>
            </w:pPr>
            <w:r>
              <w:rPr>
                <w:rFonts w:hint="eastAsia" w:ascii="宋体" w:hAnsi="宋体" w:cs="宋体"/>
                <w:kern w:val="0"/>
                <w:sz w:val="21"/>
                <w:szCs w:val="21"/>
              </w:rPr>
              <w:t>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9"/>
              </w:numPr>
              <w:autoSpaceDE w:val="0"/>
              <w:autoSpaceDN w:val="0"/>
              <w:adjustRightInd w:val="0"/>
              <w:spacing w:line="240" w:lineRule="auto"/>
              <w:ind w:firstLine="0" w:firstLineChars="0"/>
              <w:rPr>
                <w:rFonts w:ascii="宋体" w:hAnsi="宋体" w:cs="宋体"/>
                <w:bCs/>
                <w:sz w:val="21"/>
                <w:szCs w:val="21"/>
              </w:rPr>
            </w:pPr>
            <w:r>
              <w:rPr>
                <w:rFonts w:hint="eastAsia" w:ascii="宋体" w:hAnsi="宋体" w:cs="宋体"/>
                <w:kern w:val="0"/>
                <w:sz w:val="21"/>
                <w:szCs w:val="21"/>
              </w:rPr>
              <w:t>配备停车场值守人员，指挥车辆出入，并进行定期巡检，建立巡检记录，确保</w:t>
            </w:r>
            <w:r>
              <w:rPr>
                <w:rFonts w:hint="eastAsia" w:ascii="宋体" w:hAnsi="宋体" w:cs="宋体"/>
                <w:kern w:val="0"/>
                <w:sz w:val="21"/>
                <w:szCs w:val="21"/>
                <w:lang w:val="zh-CN"/>
              </w:rPr>
              <w:t>场内标线、停车位、安全隔离带、警示标志、消防设施、应急防护用品等安全生产设施设备符合有关规定，齐全、完好</w:t>
            </w:r>
            <w:r>
              <w:rPr>
                <w:rFonts w:hint="eastAsia" w:ascii="宋体" w:hAnsi="宋体" w:cs="宋体"/>
                <w:kern w:val="0"/>
                <w:sz w:val="21"/>
                <w:szCs w:val="21"/>
              </w:rPr>
              <w:t>。</w:t>
            </w:r>
          </w:p>
        </w:tc>
        <w:tc>
          <w:tcPr>
            <w:tcW w:w="1210" w:type="dxa"/>
            <w:shd w:val="clear" w:color="auto" w:fill="FFFFFF"/>
            <w:vAlign w:val="center"/>
          </w:tcPr>
          <w:p>
            <w:pPr>
              <w:autoSpaceDE w:val="0"/>
              <w:autoSpaceDN w:val="0"/>
              <w:adjustRightInd w:val="0"/>
              <w:spacing w:line="240" w:lineRule="auto"/>
              <w:ind w:firstLine="0" w:firstLineChars="0"/>
              <w:jc w:val="center"/>
              <w:rPr>
                <w:rFonts w:hint="eastAsia" w:ascii="宋体" w:hAnsi="宋体" w:eastAsia="宋体" w:cs="宋体"/>
                <w:kern w:val="0"/>
                <w:sz w:val="21"/>
                <w:szCs w:val="21"/>
                <w:lang w:eastAsia="zh-CN"/>
              </w:rPr>
            </w:pPr>
            <w:r>
              <w:rPr>
                <w:rFonts w:hint="eastAsia" w:ascii="宋体" w:hAnsi="宋体" w:cs="宋体"/>
                <w:kern w:val="0"/>
                <w:sz w:val="21"/>
                <w:szCs w:val="21"/>
              </w:rPr>
              <w:t>《道路危险货物运输管理规定》</w:t>
            </w:r>
            <w:r>
              <w:rPr>
                <w:rFonts w:hint="eastAsia" w:ascii="宋体" w:hAnsi="宋体" w:cs="宋体"/>
                <w:kern w:val="0"/>
                <w:sz w:val="21"/>
                <w:szCs w:val="21"/>
                <w:lang w:eastAsia="zh-CN"/>
              </w:rPr>
              <w:t>、</w:t>
            </w:r>
          </w:p>
          <w:p>
            <w:pPr>
              <w:autoSpaceDE w:val="0"/>
              <w:autoSpaceDN w:val="0"/>
              <w:adjustRightInd w:val="0"/>
              <w:spacing w:line="240" w:lineRule="auto"/>
              <w:ind w:firstLine="0" w:firstLineChars="0"/>
              <w:jc w:val="center"/>
              <w:rPr>
                <w:rFonts w:ascii="宋体" w:hAnsi="宋体" w:cs="宋体"/>
                <w:bCs/>
                <w:sz w:val="21"/>
                <w:szCs w:val="21"/>
              </w:rPr>
            </w:pPr>
            <w:r>
              <w:rPr>
                <w:rFonts w:hint="eastAsia" w:ascii="宋体" w:hAnsi="宋体" w:cs="宋体"/>
                <w:kern w:val="0"/>
                <w:sz w:val="21"/>
                <w:szCs w:val="21"/>
              </w:rPr>
              <w:t>《交通运输企业安全生产标准化考评指标》</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widowControl w:val="0"/>
              <w:spacing w:after="120"/>
              <w:jc w:val="center"/>
              <w:rPr>
                <w:rFonts w:hint="eastAsia" w:ascii="宋体" w:hAnsi="宋体" w:eastAsia="宋体" w:cs="Times New Roman"/>
                <w:b w:val="0"/>
                <w:bCs/>
                <w:kern w:val="2"/>
                <w:sz w:val="21"/>
                <w:szCs w:val="21"/>
                <w:lang w:val="en-US" w:eastAsia="zh-CN" w:bidi="ar-SA"/>
              </w:rPr>
            </w:pPr>
          </w:p>
          <w:p>
            <w:pPr>
              <w:widowControl w:val="0"/>
              <w:spacing w:after="120"/>
              <w:ind w:left="0" w:leftChars="0" w:firstLine="0" w:firstLineChars="0"/>
              <w:jc w:val="both"/>
              <w:rPr>
                <w:rFonts w:hint="eastAsia" w:ascii="宋体" w:hAnsi="宋体" w:eastAsia="宋体" w:cs="Times New Roman"/>
                <w:b w:val="0"/>
                <w:bCs/>
                <w:kern w:val="2"/>
                <w:sz w:val="21"/>
                <w:szCs w:val="21"/>
                <w:lang w:val="en-US" w:eastAsia="zh-CN" w:bidi="ar-SA"/>
              </w:rPr>
            </w:pPr>
            <w:r>
              <w:rPr>
                <w:rFonts w:hint="eastAsia" w:ascii="宋体" w:hAnsi="宋体" w:cs="Times New Roman"/>
                <w:b w:val="0"/>
                <w:bCs/>
                <w:kern w:val="2"/>
                <w:sz w:val="21"/>
                <w:szCs w:val="21"/>
                <w:lang w:val="en-US" w:eastAsia="zh-CN" w:bidi="ar-SA"/>
              </w:rPr>
              <w:t>车技科</w:t>
            </w:r>
            <w:r>
              <w:rPr>
                <w:rFonts w:hint="eastAsia" w:ascii="宋体" w:hAnsi="宋体" w:eastAsia="宋体" w:cs="Times New Roman"/>
                <w:b w:val="0"/>
                <w:bCs/>
                <w:kern w:val="2"/>
                <w:sz w:val="21"/>
                <w:szCs w:val="21"/>
                <w:lang w:val="en-US" w:eastAsia="zh-CN" w:bidi="ar-SA"/>
              </w:rPr>
              <w:t>科长</w:t>
            </w:r>
          </w:p>
          <w:p>
            <w:pPr>
              <w:widowControl w:val="0"/>
              <w:spacing w:after="120"/>
              <w:ind w:left="0" w:leftChars="0" w:firstLine="0" w:firstLineChars="0"/>
              <w:jc w:val="both"/>
              <w:rPr>
                <w:rFonts w:ascii="Calibri" w:hAnsi="Calibri" w:eastAsia="宋体" w:cs="Times New Roman"/>
                <w:b w:val="0"/>
                <w:bCs/>
                <w:kern w:val="2"/>
                <w:sz w:val="21"/>
                <w:szCs w:val="24"/>
                <w:lang w:val="en-US" w:eastAsia="zh-CN" w:bidi="ar-SA"/>
              </w:rPr>
            </w:pPr>
            <w:r>
              <w:rPr>
                <w:rFonts w:hint="eastAsia" w:ascii="宋体" w:hAnsi="宋体" w:eastAsia="宋体" w:cs="Times New Roman"/>
                <w:b w:val="0"/>
                <w:bCs/>
                <w:kern w:val="2"/>
                <w:sz w:val="21"/>
                <w:szCs w:val="21"/>
                <w:lang w:val="en-US" w:eastAsia="zh-CN" w:bidi="ar-SA"/>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495" w:type="dxa"/>
            <w:shd w:val="clear" w:color="auto" w:fill="auto"/>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shd w:val="clear" w:color="auto" w:fill="auto"/>
            <w:vAlign w:val="center"/>
          </w:tcPr>
          <w:p>
            <w:pPr>
              <w:spacing w:line="240" w:lineRule="auto"/>
              <w:ind w:firstLine="0" w:firstLineChars="0"/>
              <w:jc w:val="center"/>
              <w:rPr>
                <w:rFonts w:ascii="宋体" w:hAnsi="宋体" w:cs="Times New Roman"/>
                <w:bCs/>
                <w:sz w:val="21"/>
                <w:szCs w:val="21"/>
              </w:rPr>
            </w:pPr>
            <w:r>
              <w:rPr>
                <w:rFonts w:hint="eastAsia" w:ascii="宋体" w:hAnsi="宋体" w:cs="Times New Roman"/>
                <w:bCs/>
                <w:sz w:val="21"/>
                <w:szCs w:val="21"/>
              </w:rPr>
              <w:t>车辆本身</w:t>
            </w:r>
          </w:p>
        </w:tc>
        <w:tc>
          <w:tcPr>
            <w:tcW w:w="1081" w:type="dxa"/>
            <w:shd w:val="clear" w:color="auto" w:fill="FFFFFF"/>
            <w:vAlign w:val="center"/>
          </w:tcPr>
          <w:p>
            <w:pPr>
              <w:autoSpaceDE w:val="0"/>
              <w:autoSpaceDN w:val="0"/>
              <w:adjustRightInd w:val="0"/>
              <w:spacing w:line="240" w:lineRule="auto"/>
              <w:ind w:firstLine="0" w:firstLineChars="0"/>
              <w:jc w:val="left"/>
              <w:rPr>
                <w:rFonts w:ascii="宋体" w:hAnsi="宋体" w:eastAsia="宋体" w:cs="Times New Roman"/>
                <w:bCs/>
                <w:kern w:val="2"/>
                <w:sz w:val="21"/>
                <w:szCs w:val="21"/>
                <w:lang w:val="en-US" w:eastAsia="zh-CN" w:bidi="ar-SA"/>
              </w:rPr>
            </w:pPr>
            <w:r>
              <w:rPr>
                <w:rFonts w:hint="eastAsia" w:ascii="宋体" w:hAnsi="宋体" w:cs="宋体"/>
                <w:kern w:val="0"/>
                <w:sz w:val="21"/>
                <w:szCs w:val="21"/>
              </w:rPr>
              <w:t>因车身内外轮差大或存在视觉盲区而引发的交通事故。</w:t>
            </w:r>
          </w:p>
        </w:tc>
        <w:tc>
          <w:tcPr>
            <w:tcW w:w="900" w:type="dxa"/>
            <w:shd w:val="clear" w:color="auto" w:fill="FFFFFF"/>
            <w:vAlign w:val="center"/>
          </w:tcPr>
          <w:p>
            <w:pPr>
              <w:autoSpaceDE w:val="0"/>
              <w:autoSpaceDN w:val="0"/>
              <w:adjustRightInd w:val="0"/>
              <w:spacing w:line="240" w:lineRule="auto"/>
              <w:ind w:firstLine="0" w:firstLineChars="0"/>
              <w:jc w:val="center"/>
              <w:rPr>
                <w:rFonts w:hint="eastAsia" w:ascii="宋体" w:hAnsi="宋体" w:eastAsia="宋体" w:cs="宋体"/>
                <w:bCs/>
                <w:kern w:val="2"/>
                <w:sz w:val="21"/>
                <w:szCs w:val="21"/>
                <w:lang w:val="en-US" w:eastAsia="zh-CN" w:bidi="ar-SA"/>
              </w:rPr>
            </w:pPr>
            <w:r>
              <w:rPr>
                <w:rFonts w:hint="eastAsia" w:ascii="宋体" w:hAnsi="宋体" w:cs="宋体"/>
                <w:kern w:val="0"/>
                <w:sz w:val="21"/>
                <w:szCs w:val="21"/>
              </w:rPr>
              <w:t>车辆伤害、</w:t>
            </w:r>
            <w:r>
              <w:rPr>
                <w:rFonts w:hint="eastAsia" w:ascii="宋体" w:hAnsi="宋体" w:cs="宋体"/>
                <w:kern w:val="0"/>
                <w:sz w:val="21"/>
                <w:szCs w:val="21"/>
                <w:lang w:eastAsia="zh-CN"/>
              </w:rPr>
              <w:t>其他伤害</w:t>
            </w:r>
          </w:p>
        </w:tc>
        <w:tc>
          <w:tcPr>
            <w:tcW w:w="643" w:type="dxa"/>
            <w:shd w:val="clear" w:color="auto" w:fill="FFFFFF"/>
            <w:vAlign w:val="center"/>
          </w:tcPr>
          <w:p>
            <w:pPr>
              <w:autoSpaceDE w:val="0"/>
              <w:autoSpaceDN w:val="0"/>
              <w:adjustRightInd w:val="0"/>
              <w:spacing w:line="240" w:lineRule="auto"/>
              <w:ind w:firstLine="0" w:firstLineChars="0"/>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3</w:t>
            </w:r>
          </w:p>
        </w:tc>
        <w:tc>
          <w:tcPr>
            <w:tcW w:w="643" w:type="dxa"/>
            <w:shd w:val="clear" w:color="auto" w:fill="FFFFFF"/>
            <w:vAlign w:val="center"/>
          </w:tcPr>
          <w:p>
            <w:pPr>
              <w:autoSpaceDE w:val="0"/>
              <w:autoSpaceDN w:val="0"/>
              <w:adjustRightInd w:val="0"/>
              <w:spacing w:line="240" w:lineRule="auto"/>
              <w:ind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43" w:type="dxa"/>
            <w:shd w:val="clear" w:color="auto" w:fill="FFFFFF"/>
            <w:vAlign w:val="center"/>
          </w:tcPr>
          <w:p>
            <w:pPr>
              <w:autoSpaceDE w:val="0"/>
              <w:autoSpaceDN w:val="0"/>
              <w:adjustRightInd w:val="0"/>
              <w:spacing w:line="240" w:lineRule="auto"/>
              <w:ind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643" w:type="dxa"/>
            <w:shd w:val="clear" w:color="auto" w:fill="FFFFFF"/>
            <w:vAlign w:val="center"/>
          </w:tcPr>
          <w:p>
            <w:pPr>
              <w:autoSpaceDE w:val="0"/>
              <w:autoSpaceDN w:val="0"/>
              <w:adjustRightInd w:val="0"/>
              <w:spacing w:line="240" w:lineRule="auto"/>
              <w:ind w:firstLine="0" w:firstLineChars="0"/>
              <w:rPr>
                <w:rFonts w:hint="eastAsia" w:ascii="宋体" w:hAnsi="宋体" w:cs="宋体"/>
                <w:kern w:val="0"/>
                <w:sz w:val="21"/>
                <w:szCs w:val="21"/>
              </w:rPr>
            </w:pPr>
            <w:r>
              <w:rPr>
                <w:rFonts w:hint="eastAsia" w:ascii="宋体" w:hAnsi="宋体" w:cs="宋体"/>
                <w:kern w:val="0"/>
                <w:sz w:val="21"/>
                <w:szCs w:val="21"/>
              </w:rPr>
              <w:t>C级/黄色</w:t>
            </w:r>
          </w:p>
        </w:tc>
        <w:tc>
          <w:tcPr>
            <w:tcW w:w="5412" w:type="dxa"/>
            <w:vAlign w:val="center"/>
          </w:tcPr>
          <w:p>
            <w:pPr>
              <w:numPr>
                <w:ilvl w:val="0"/>
                <w:numId w:val="10"/>
              </w:numPr>
              <w:spacing w:line="240" w:lineRule="auto"/>
              <w:ind w:firstLine="0" w:firstLineChars="0"/>
              <w:rPr>
                <w:rFonts w:ascii="宋体" w:hAnsi="宋体" w:cs="宋体"/>
                <w:bCs/>
                <w:sz w:val="21"/>
                <w:szCs w:val="21"/>
              </w:rPr>
            </w:pPr>
            <w:r>
              <w:rPr>
                <w:rFonts w:hint="eastAsia" w:ascii="宋体" w:hAnsi="宋体" w:cs="宋体"/>
                <w:bCs/>
                <w:sz w:val="21"/>
                <w:szCs w:val="21"/>
              </w:rPr>
              <w:t>转弯时不要占用对方车道、尽量增大转弯半径，时刻注意车外情况，减缓车速行驶。</w:t>
            </w:r>
          </w:p>
          <w:p>
            <w:pPr>
              <w:numPr>
                <w:ilvl w:val="0"/>
                <w:numId w:val="10"/>
              </w:numPr>
              <w:spacing w:line="240" w:lineRule="auto"/>
              <w:ind w:firstLine="0" w:firstLineChars="0"/>
              <w:rPr>
                <w:rFonts w:ascii="宋体" w:hAnsi="宋体" w:eastAsia="宋体" w:cs="宋体"/>
                <w:bCs/>
                <w:kern w:val="2"/>
                <w:sz w:val="21"/>
                <w:szCs w:val="21"/>
                <w:lang w:val="en-US" w:eastAsia="zh-CN" w:bidi="ar-SA"/>
              </w:rPr>
            </w:pPr>
            <w:r>
              <w:rPr>
                <w:rFonts w:hint="eastAsia" w:ascii="宋体" w:hAnsi="宋体" w:cs="宋体"/>
                <w:bCs/>
                <w:sz w:val="21"/>
                <w:szCs w:val="21"/>
              </w:rPr>
              <w:t>禁止在转弯时强行超车。</w:t>
            </w:r>
          </w:p>
        </w:tc>
        <w:tc>
          <w:tcPr>
            <w:tcW w:w="1210" w:type="dxa"/>
            <w:vAlign w:val="center"/>
          </w:tcPr>
          <w:p>
            <w:pPr>
              <w:spacing w:line="240" w:lineRule="auto"/>
              <w:ind w:firstLine="0" w:firstLineChars="0"/>
              <w:jc w:val="center"/>
              <w:rPr>
                <w:rFonts w:ascii="宋体" w:hAnsi="宋体" w:eastAsia="宋体" w:cs="宋体"/>
                <w:bCs/>
                <w:kern w:val="0"/>
                <w:sz w:val="21"/>
                <w:szCs w:val="21"/>
                <w:lang w:val="zh-CN" w:eastAsia="zh-CN" w:bidi="ar-SA"/>
              </w:rPr>
            </w:pPr>
            <w:r>
              <w:rPr>
                <w:rFonts w:hint="eastAsia" w:ascii="宋体" w:hAnsi="宋体" w:cs="宋体"/>
                <w:bCs/>
                <w:kern w:val="0"/>
                <w:sz w:val="21"/>
                <w:szCs w:val="21"/>
                <w:lang w:val="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kern w:val="2"/>
                <w:sz w:val="21"/>
                <w:szCs w:val="21"/>
                <w:lang w:val="en-US" w:eastAsia="zh-CN" w:bidi="ar-SA"/>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eastAsia="宋体" w:cs="Times New Roman"/>
                <w:b w:val="0"/>
                <w:bCs/>
                <w:kern w:val="2"/>
                <w:sz w:val="21"/>
                <w:szCs w:val="21"/>
                <w:lang w:val="en-US" w:eastAsia="zh-CN" w:bidi="ar-SA"/>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jc w:val="center"/>
        </w:trPr>
        <w:tc>
          <w:tcPr>
            <w:tcW w:w="495" w:type="dxa"/>
            <w:shd w:val="clear" w:color="auto" w:fill="auto"/>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shd w:val="clear" w:color="auto" w:fill="auto"/>
            <w:vAlign w:val="center"/>
          </w:tcPr>
          <w:p>
            <w:pPr>
              <w:spacing w:line="240" w:lineRule="auto"/>
              <w:ind w:firstLine="0" w:firstLineChars="0"/>
              <w:jc w:val="center"/>
              <w:rPr>
                <w:rFonts w:ascii="宋体" w:hAnsi="宋体" w:cs="Times New Roman"/>
                <w:bCs/>
                <w:sz w:val="21"/>
                <w:szCs w:val="21"/>
              </w:rPr>
            </w:pPr>
            <w:r>
              <w:rPr>
                <w:rFonts w:hint="eastAsia" w:ascii="宋体" w:hAnsi="宋体" w:cs="Times New Roman"/>
                <w:bCs/>
                <w:sz w:val="21"/>
                <w:szCs w:val="21"/>
              </w:rPr>
              <w:t>车辆本身</w:t>
            </w:r>
          </w:p>
        </w:tc>
        <w:tc>
          <w:tcPr>
            <w:tcW w:w="1081" w:type="dxa"/>
            <w:shd w:val="clear" w:color="auto" w:fill="FFFFFF"/>
            <w:vAlign w:val="center"/>
          </w:tcPr>
          <w:p>
            <w:pPr>
              <w:autoSpaceDE w:val="0"/>
              <w:autoSpaceDN w:val="0"/>
              <w:adjustRightInd w:val="0"/>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罐体、集装箱等损坏</w:t>
            </w:r>
          </w:p>
        </w:tc>
        <w:tc>
          <w:tcPr>
            <w:tcW w:w="900" w:type="dxa"/>
            <w:shd w:val="clear" w:color="auto" w:fill="FFFFFF"/>
            <w:vAlign w:val="center"/>
          </w:tcPr>
          <w:p>
            <w:pPr>
              <w:autoSpaceDE w:val="0"/>
              <w:autoSpaceDN w:val="0"/>
              <w:adjustRightInd w:val="0"/>
              <w:spacing w:line="240" w:lineRule="auto"/>
              <w:ind w:firstLine="0" w:firstLineChars="0"/>
              <w:jc w:val="center"/>
              <w:rPr>
                <w:rFonts w:hint="eastAsia" w:ascii="宋体" w:hAnsi="宋体" w:eastAsia="宋体" w:cs="宋体"/>
                <w:kern w:val="0"/>
                <w:sz w:val="21"/>
                <w:szCs w:val="21"/>
                <w:lang w:eastAsia="zh-CN"/>
              </w:rPr>
            </w:pPr>
            <w:r>
              <w:rPr>
                <w:rFonts w:hint="eastAsia" w:ascii="宋体" w:hAnsi="宋体" w:cs="宋体"/>
                <w:kern w:val="0"/>
                <w:sz w:val="21"/>
                <w:szCs w:val="21"/>
              </w:rPr>
              <w:t>火灾</w:t>
            </w:r>
            <w:r>
              <w:rPr>
                <w:rFonts w:hint="eastAsia" w:ascii="宋体" w:hAnsi="宋体" w:cs="宋体"/>
                <w:kern w:val="0"/>
                <w:sz w:val="21"/>
                <w:szCs w:val="21"/>
                <w:lang w:eastAsia="zh-CN"/>
              </w:rPr>
              <w:t>、</w:t>
            </w:r>
          </w:p>
          <w:p>
            <w:pPr>
              <w:autoSpaceDE w:val="0"/>
              <w:autoSpaceDN w:val="0"/>
              <w:adjustRightIn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灼烫</w:t>
            </w:r>
          </w:p>
        </w:tc>
        <w:tc>
          <w:tcPr>
            <w:tcW w:w="643" w:type="dxa"/>
            <w:shd w:val="clear" w:color="auto" w:fill="FFFFFF"/>
            <w:vAlign w:val="center"/>
          </w:tcPr>
          <w:p>
            <w:pPr>
              <w:autoSpaceDE w:val="0"/>
              <w:autoSpaceDN w:val="0"/>
              <w:adjustRightInd w:val="0"/>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43" w:type="dxa"/>
            <w:shd w:val="clear" w:color="auto" w:fill="FFFFFF"/>
            <w:vAlign w:val="center"/>
          </w:tcPr>
          <w:p>
            <w:pPr>
              <w:autoSpaceDE w:val="0"/>
              <w:autoSpaceDN w:val="0"/>
              <w:adjustRightInd w:val="0"/>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shd w:val="clear" w:color="auto" w:fill="FFFFFF"/>
            <w:vAlign w:val="center"/>
          </w:tcPr>
          <w:p>
            <w:pPr>
              <w:autoSpaceDE w:val="0"/>
              <w:autoSpaceDN w:val="0"/>
              <w:adjustRightInd w:val="0"/>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16</w:t>
            </w:r>
          </w:p>
        </w:tc>
        <w:tc>
          <w:tcPr>
            <w:tcW w:w="643" w:type="dxa"/>
            <w:shd w:val="clear" w:color="auto" w:fill="FFFFFF"/>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B</w:t>
            </w:r>
            <w:r>
              <w:rPr>
                <w:rFonts w:hint="eastAsia" w:ascii="宋体" w:hAnsi="宋体" w:cs="宋体"/>
                <w:bCs/>
                <w:sz w:val="21"/>
                <w:szCs w:val="21"/>
              </w:rPr>
              <w:t>级</w:t>
            </w:r>
          </w:p>
          <w:p>
            <w:pPr>
              <w:autoSpaceDE w:val="0"/>
              <w:autoSpaceDN w:val="0"/>
              <w:adjustRightInd w:val="0"/>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橙</w:t>
            </w:r>
            <w:r>
              <w:rPr>
                <w:rFonts w:hint="eastAsia" w:ascii="宋体" w:hAnsi="宋体" w:cs="宋体"/>
                <w:bCs/>
                <w:sz w:val="21"/>
                <w:szCs w:val="21"/>
              </w:rPr>
              <w:t>色</w:t>
            </w:r>
          </w:p>
        </w:tc>
        <w:tc>
          <w:tcPr>
            <w:tcW w:w="5412" w:type="dxa"/>
            <w:vAlign w:val="center"/>
          </w:tcPr>
          <w:p>
            <w:pPr>
              <w:numPr>
                <w:ilvl w:val="0"/>
                <w:numId w:val="11"/>
              </w:numPr>
              <w:autoSpaceDE w:val="0"/>
              <w:autoSpaceDN w:val="0"/>
              <w:adjustRightInd w:val="0"/>
              <w:spacing w:line="240" w:lineRule="auto"/>
              <w:ind w:firstLine="0" w:firstLineChars="0"/>
              <w:rPr>
                <w:rFonts w:ascii="Calibri" w:hAnsi="Calibri" w:cs="Times New Roman"/>
                <w:sz w:val="21"/>
              </w:rPr>
            </w:pPr>
            <w:r>
              <w:rPr>
                <w:rFonts w:hint="eastAsia" w:ascii="Calibri" w:hAnsi="Calibri" w:cs="Times New Roman"/>
                <w:sz w:val="21"/>
              </w:rPr>
              <w:t>道路危险货物运输企业或者单位应当建立车辆技术管理制度，落实专人负责车辆技术管理工作，并按国家规定的技术规范对车辆进行定期维护与检测，保持运输车辆技术状况良好。</w:t>
            </w:r>
          </w:p>
          <w:p>
            <w:pPr>
              <w:numPr>
                <w:ilvl w:val="0"/>
                <w:numId w:val="11"/>
              </w:numPr>
              <w:autoSpaceDE w:val="0"/>
              <w:autoSpaceDN w:val="0"/>
              <w:adjustRightInd w:val="0"/>
              <w:spacing w:line="240" w:lineRule="auto"/>
              <w:ind w:firstLine="0" w:firstLineChars="0"/>
              <w:rPr>
                <w:rFonts w:ascii="Calibri" w:hAnsi="Calibri" w:cs="Times New Roman"/>
                <w:sz w:val="21"/>
              </w:rPr>
            </w:pPr>
            <w:r>
              <w:rPr>
                <w:rFonts w:hint="eastAsia" w:ascii="Calibri" w:hAnsi="Calibri" w:cs="Times New Roman"/>
                <w:sz w:val="21"/>
              </w:rPr>
              <w:t>相关人员定期对罐体、集装箱等设施进行检查维护，做好维护检查记录。</w:t>
            </w:r>
          </w:p>
          <w:p>
            <w:pPr>
              <w:numPr>
                <w:ilvl w:val="0"/>
                <w:numId w:val="11"/>
              </w:numPr>
              <w:autoSpaceDE w:val="0"/>
              <w:autoSpaceDN w:val="0"/>
              <w:adjustRightInd w:val="0"/>
              <w:spacing w:line="240" w:lineRule="auto"/>
              <w:ind w:firstLine="0" w:firstLineChars="0"/>
              <w:rPr>
                <w:rFonts w:ascii="Calibri" w:hAnsi="Calibri" w:cs="Times New Roman"/>
                <w:sz w:val="21"/>
              </w:rPr>
            </w:pPr>
            <w:r>
              <w:rPr>
                <w:rFonts w:hint="eastAsia" w:ascii="Calibri" w:hAnsi="Calibri" w:cs="Times New Roman"/>
                <w:sz w:val="21"/>
              </w:rPr>
              <w:t>罐式专用车辆的常压罐体应当符合国家标准《道路运输液体危险货物罐式车辆第1部分：金属常压罐体技术要求》（GB18564.1）、《道路运输液体危险货物罐式车辆第2部分：非金属常压罐体技术要求》（GB18564.2）等有关技术要求。</w:t>
            </w:r>
          </w:p>
          <w:p>
            <w:pPr>
              <w:numPr>
                <w:ilvl w:val="0"/>
                <w:numId w:val="11"/>
              </w:numPr>
              <w:autoSpaceDE w:val="0"/>
              <w:autoSpaceDN w:val="0"/>
              <w:adjustRightInd w:val="0"/>
              <w:spacing w:line="240" w:lineRule="auto"/>
              <w:ind w:firstLine="0" w:firstLineChars="0"/>
              <w:rPr>
                <w:rFonts w:hint="eastAsia" w:ascii="宋体" w:hAnsi="宋体" w:cs="宋体"/>
                <w:kern w:val="0"/>
                <w:sz w:val="21"/>
                <w:szCs w:val="21"/>
                <w:lang w:val="en-US" w:eastAsia="zh-CN"/>
              </w:rPr>
            </w:pPr>
            <w:r>
              <w:rPr>
                <w:rFonts w:hint="eastAsia" w:ascii="Calibri" w:hAnsi="Calibri" w:cs="Times New Roman"/>
                <w:sz w:val="21"/>
              </w:rPr>
              <w:t>装运危险货物的罐（槽）应适合所装货物的性能，具有足够的强度，并应根据不同货物的需要配备泄压阀、防波板、遮阳物、压力表、液位计、导除静电等相应的安全装置；罐（槽）外部的附件应有可靠的防护设施，必须保证所装货物不发生“跑、冒、滴、漏”，并在阀门口装置积漏器。</w:t>
            </w:r>
          </w:p>
        </w:tc>
        <w:tc>
          <w:tcPr>
            <w:tcW w:w="1210" w:type="dxa"/>
            <w:vAlign w:val="center"/>
          </w:tcPr>
          <w:p>
            <w:pPr>
              <w:autoSpaceDE w:val="0"/>
              <w:autoSpaceDN w:val="0"/>
              <w:adjustRightInd w:val="0"/>
              <w:spacing w:line="240" w:lineRule="auto"/>
              <w:ind w:firstLine="0" w:firstLineChars="0"/>
              <w:jc w:val="center"/>
              <w:rPr>
                <w:rFonts w:ascii="宋体" w:hAnsi="宋体" w:cs="宋体"/>
                <w:bCs/>
                <w:kern w:val="0"/>
                <w:sz w:val="21"/>
                <w:szCs w:val="21"/>
                <w:lang w:val="zh-CN"/>
              </w:rPr>
            </w:pPr>
            <w:r>
              <w:rPr>
                <w:rFonts w:hint="eastAsia" w:ascii="宋体" w:hAnsi="宋体" w:cs="宋体"/>
                <w:kern w:val="0"/>
                <w:sz w:val="21"/>
                <w:szCs w:val="21"/>
              </w:rPr>
              <w:t>《道路运输车辆技术管理规定》</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安委会</w:t>
            </w:r>
          </w:p>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主要负</w:t>
            </w:r>
          </w:p>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lang w:eastAsia="zh-CN"/>
              </w:rPr>
              <w:t>责人</w:t>
            </w:r>
          </w:p>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车技科科长</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exact"/>
          <w:jc w:val="center"/>
        </w:trPr>
        <w:tc>
          <w:tcPr>
            <w:tcW w:w="495" w:type="dxa"/>
            <w:shd w:val="clear" w:color="auto" w:fill="auto"/>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shd w:val="clear" w:color="auto" w:fill="auto"/>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车辆技术状况</w:t>
            </w:r>
          </w:p>
        </w:tc>
        <w:tc>
          <w:tcPr>
            <w:tcW w:w="1081" w:type="dxa"/>
            <w:shd w:val="clear" w:color="auto" w:fill="auto"/>
            <w:vAlign w:val="center"/>
          </w:tcPr>
          <w:p>
            <w:pPr>
              <w:spacing w:line="240" w:lineRule="auto"/>
              <w:ind w:firstLine="0" w:firstLineChars="0"/>
              <w:jc w:val="left"/>
              <w:rPr>
                <w:rFonts w:ascii="宋体" w:hAnsi="宋体" w:cs="Times New Roman"/>
                <w:bCs/>
                <w:sz w:val="21"/>
                <w:szCs w:val="21"/>
              </w:rPr>
            </w:pPr>
            <w:r>
              <w:rPr>
                <w:rFonts w:hint="eastAsia" w:ascii="宋体" w:hAnsi="宋体" w:cs="宋体"/>
                <w:bCs/>
                <w:sz w:val="21"/>
                <w:szCs w:val="21"/>
              </w:rPr>
              <w:t>制动、转向、照明、信号等装置故障或失效，可能引发事故。</w:t>
            </w:r>
          </w:p>
        </w:tc>
        <w:tc>
          <w:tcPr>
            <w:tcW w:w="900" w:type="dxa"/>
            <w:shd w:val="clear" w:color="auto" w:fill="auto"/>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5</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shd w:val="clear" w:color="auto" w:fill="auto"/>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643" w:type="dxa"/>
            <w:shd w:val="clear" w:color="auto" w:fill="auto"/>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shd w:val="clear" w:color="auto" w:fill="FFFFFF"/>
            <w:vAlign w:val="center"/>
          </w:tcPr>
          <w:p>
            <w:pPr>
              <w:spacing w:line="300" w:lineRule="exact"/>
              <w:ind w:firstLine="0" w:firstLineChars="0"/>
              <w:rPr>
                <w:rFonts w:ascii="宋体" w:hAnsi="宋体" w:cs="宋体"/>
                <w:bCs/>
                <w:kern w:val="21"/>
                <w:sz w:val="21"/>
                <w:szCs w:val="21"/>
              </w:rPr>
            </w:pPr>
            <w:r>
              <w:rPr>
                <w:rFonts w:hint="eastAsia" w:ascii="宋体" w:hAnsi="宋体" w:cs="宋体"/>
                <w:bCs/>
                <w:kern w:val="21"/>
                <w:sz w:val="21"/>
                <w:szCs w:val="21"/>
              </w:rPr>
              <w:t>1、坚持对设备进行日常维护和保养。</w:t>
            </w:r>
          </w:p>
          <w:p>
            <w:pPr>
              <w:spacing w:line="300" w:lineRule="exact"/>
              <w:ind w:firstLine="0" w:firstLineChars="0"/>
              <w:rPr>
                <w:rFonts w:ascii="宋体" w:hAnsi="宋体" w:cs="宋体"/>
                <w:bCs/>
                <w:kern w:val="21"/>
                <w:sz w:val="21"/>
                <w:szCs w:val="21"/>
              </w:rPr>
            </w:pPr>
            <w:r>
              <w:rPr>
                <w:rFonts w:hint="eastAsia" w:ascii="宋体" w:hAnsi="宋体" w:cs="宋体"/>
                <w:bCs/>
                <w:kern w:val="21"/>
                <w:sz w:val="21"/>
                <w:szCs w:val="21"/>
              </w:rPr>
              <w:t>2、驾驶员每日坚持“三检”制度。</w:t>
            </w:r>
          </w:p>
          <w:p>
            <w:p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3、行驶中加强车辆状况检查，遇突发情况采取适当措施。</w:t>
            </w:r>
          </w:p>
          <w:p>
            <w:pPr>
              <w:numPr>
                <w:ilvl w:val="0"/>
                <w:numId w:val="12"/>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车辆制动系统、照明、信号系统应符合《汽车制动系统结构、性能和试验方法》（GB12676）和《营运车辆综合性能要求和检验方法》（GB18565）的相关要求。</w:t>
            </w:r>
          </w:p>
          <w:p>
            <w:pPr>
              <w:numPr>
                <w:ilvl w:val="0"/>
                <w:numId w:val="12"/>
              </w:numPr>
              <w:spacing w:line="240" w:lineRule="auto"/>
              <w:ind w:firstLine="0" w:firstLineChars="0"/>
              <w:rPr>
                <w:rFonts w:ascii="宋体" w:hAnsi="宋体" w:cs="宋体"/>
                <w:bCs/>
                <w:sz w:val="21"/>
                <w:szCs w:val="21"/>
              </w:rPr>
            </w:pPr>
            <w:r>
              <w:rPr>
                <w:rFonts w:hint="eastAsia" w:ascii="宋体" w:hAnsi="宋体" w:cs="宋体"/>
                <w:bCs/>
                <w:kern w:val="21"/>
                <w:sz w:val="21"/>
                <w:szCs w:val="21"/>
              </w:rPr>
              <w:t>运输车辆必须经相关部门审验合格；保持良好的技术状况，制动、转向系统以及灯光、喇叭、刮水器齐全有效。</w:t>
            </w:r>
          </w:p>
        </w:tc>
        <w:tc>
          <w:tcPr>
            <w:tcW w:w="1210" w:type="dxa"/>
            <w:shd w:val="clear" w:color="auto" w:fill="FFFFFF"/>
            <w:vAlign w:val="center"/>
          </w:tcPr>
          <w:p>
            <w:pPr>
              <w:spacing w:line="240" w:lineRule="auto"/>
              <w:ind w:firstLine="0" w:firstLineChars="0"/>
              <w:jc w:val="center"/>
              <w:rPr>
                <w:rFonts w:hint="eastAsia" w:ascii="宋体" w:hAnsi="宋体" w:eastAsia="宋体" w:cs="宋体"/>
                <w:bCs/>
                <w:kern w:val="21"/>
                <w:sz w:val="21"/>
                <w:szCs w:val="21"/>
                <w:lang w:eastAsia="zh-CN"/>
              </w:rPr>
            </w:pPr>
            <w:r>
              <w:rPr>
                <w:rFonts w:hint="eastAsia" w:ascii="宋体" w:hAnsi="宋体" w:cs="宋体"/>
                <w:bCs/>
                <w:kern w:val="21"/>
                <w:sz w:val="21"/>
                <w:szCs w:val="21"/>
              </w:rPr>
              <w:t>《汽车制动系统结构、性能和试验方法》</w:t>
            </w:r>
            <w:r>
              <w:rPr>
                <w:rFonts w:hint="eastAsia" w:ascii="宋体" w:hAnsi="宋体" w:cs="宋体"/>
                <w:bCs/>
                <w:kern w:val="21"/>
                <w:sz w:val="21"/>
                <w:szCs w:val="21"/>
                <w:lang w:eastAsia="zh-CN"/>
              </w:rPr>
              <w:t>、</w:t>
            </w:r>
          </w:p>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rPr>
              <w:t>《营运车辆综合性能要求和检验方法》</w:t>
            </w:r>
          </w:p>
          <w:p>
            <w:pPr>
              <w:spacing w:line="240" w:lineRule="auto"/>
              <w:ind w:firstLine="0" w:firstLineChars="0"/>
              <w:jc w:val="center"/>
              <w:rPr>
                <w:rFonts w:ascii="宋体" w:hAnsi="宋体" w:cs="宋体"/>
                <w:bCs/>
                <w:kern w:val="0"/>
                <w:sz w:val="21"/>
                <w:szCs w:val="21"/>
                <w:lang w:val="zh-CN"/>
              </w:rPr>
            </w:pP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shd w:val="clear" w:color="auto" w:fill="auto"/>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车辆技术状况</w:t>
            </w:r>
          </w:p>
        </w:tc>
        <w:tc>
          <w:tcPr>
            <w:tcW w:w="1081" w:type="dxa"/>
            <w:shd w:val="clear" w:color="auto" w:fill="auto"/>
            <w:vAlign w:val="center"/>
          </w:tcPr>
          <w:p>
            <w:pPr>
              <w:spacing w:line="240" w:lineRule="auto"/>
              <w:ind w:firstLine="0" w:firstLineChars="0"/>
              <w:jc w:val="left"/>
              <w:rPr>
                <w:rFonts w:ascii="宋体" w:hAnsi="宋体" w:cs="Times New Roman"/>
                <w:bCs/>
                <w:sz w:val="21"/>
                <w:szCs w:val="21"/>
              </w:rPr>
            </w:pPr>
            <w:r>
              <w:rPr>
                <w:rFonts w:hint="eastAsia" w:ascii="宋体" w:hAnsi="宋体" w:cs="宋体"/>
                <w:bCs/>
                <w:sz w:val="21"/>
                <w:szCs w:val="21"/>
              </w:rPr>
              <w:t>轮胎磨损严重、有裂纹或扎入异物等情况可能造成追尾、爆胎等事故。</w:t>
            </w:r>
          </w:p>
        </w:tc>
        <w:tc>
          <w:tcPr>
            <w:tcW w:w="900" w:type="dxa"/>
            <w:shd w:val="clear" w:color="auto" w:fill="auto"/>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shd w:val="clear" w:color="auto" w:fill="auto"/>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shd w:val="clear" w:color="auto" w:fill="auto"/>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shd w:val="clear" w:color="auto" w:fill="FFFFFF"/>
            <w:vAlign w:val="center"/>
          </w:tcPr>
          <w:p>
            <w:pPr>
              <w:spacing w:line="300" w:lineRule="exact"/>
              <w:ind w:firstLine="0" w:firstLineChars="0"/>
              <w:rPr>
                <w:rFonts w:ascii="宋体" w:hAnsi="宋体" w:cs="宋体"/>
                <w:bCs/>
                <w:kern w:val="21"/>
                <w:sz w:val="21"/>
                <w:szCs w:val="21"/>
              </w:rPr>
            </w:pPr>
            <w:r>
              <w:rPr>
                <w:rFonts w:hint="eastAsia" w:ascii="宋体" w:hAnsi="宋体" w:cs="宋体"/>
                <w:bCs/>
                <w:kern w:val="21"/>
                <w:sz w:val="21"/>
                <w:szCs w:val="21"/>
              </w:rPr>
              <w:t>1、坚持对设备进行日常维护和保养。</w:t>
            </w:r>
          </w:p>
          <w:p>
            <w:pPr>
              <w:spacing w:line="300" w:lineRule="exact"/>
              <w:ind w:firstLine="0" w:firstLineChars="0"/>
              <w:rPr>
                <w:rFonts w:ascii="宋体" w:hAnsi="宋体" w:cs="宋体"/>
                <w:bCs/>
                <w:kern w:val="21"/>
                <w:sz w:val="21"/>
                <w:szCs w:val="21"/>
              </w:rPr>
            </w:pPr>
            <w:r>
              <w:rPr>
                <w:rFonts w:hint="eastAsia" w:ascii="宋体" w:hAnsi="宋体" w:cs="宋体"/>
                <w:bCs/>
                <w:kern w:val="21"/>
                <w:sz w:val="21"/>
                <w:szCs w:val="21"/>
              </w:rPr>
              <w:t>2、驾驶员每日坚持“三检”制度；驾驶员要认真检查轮胎，及时更换；轮胎保持正常气压，不过量充气。</w:t>
            </w:r>
          </w:p>
          <w:p>
            <w:p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3、高温天气行车，适当停车休息、降温。</w:t>
            </w:r>
          </w:p>
          <w:p>
            <w:pPr>
              <w:spacing w:line="240" w:lineRule="auto"/>
              <w:ind w:firstLine="0" w:firstLineChars="0"/>
              <w:rPr>
                <w:rFonts w:hint="eastAsia" w:ascii="宋体" w:hAnsi="宋体" w:eastAsia="宋体" w:cs="宋体"/>
                <w:bCs/>
                <w:kern w:val="21"/>
                <w:sz w:val="21"/>
                <w:szCs w:val="21"/>
                <w:lang w:eastAsia="zh-CN"/>
              </w:rPr>
            </w:pPr>
            <w:r>
              <w:rPr>
                <w:rFonts w:hint="eastAsia" w:ascii="宋体" w:hAnsi="宋体" w:cs="宋体"/>
                <w:bCs/>
                <w:kern w:val="21"/>
                <w:sz w:val="21"/>
                <w:szCs w:val="21"/>
              </w:rPr>
              <w:t>4、轮胎的磨损：挂车胎冠上花纹深度不得小于1.6mm；其他车辆转向轮的胎冠花纹深度不得小于3.2mm，其余轮胎胎冠花纹深度不得小于1.6mm。</w:t>
            </w:r>
          </w:p>
          <w:p>
            <w:pPr>
              <w:spacing w:line="240" w:lineRule="auto"/>
              <w:ind w:firstLine="0" w:firstLineChars="0"/>
              <w:rPr>
                <w:rFonts w:hint="eastAsia" w:ascii="宋体" w:hAnsi="宋体" w:eastAsia="宋体" w:cs="宋体"/>
                <w:bCs/>
                <w:kern w:val="21"/>
                <w:sz w:val="21"/>
                <w:szCs w:val="21"/>
                <w:lang w:eastAsia="zh-CN"/>
              </w:rPr>
            </w:pPr>
            <w:r>
              <w:rPr>
                <w:rFonts w:hint="eastAsia" w:ascii="宋体" w:hAnsi="宋体" w:cs="宋体"/>
                <w:bCs/>
                <w:kern w:val="21"/>
                <w:sz w:val="21"/>
                <w:szCs w:val="21"/>
              </w:rPr>
              <w:t>5、轮胎胎面不得有因局部磨损而暴露出轮胎帘布层。轮胎的胎面和胎壁上不得有长度超过25mm或深度足以暴露出轮胎帘布层的破裂和割伤。</w:t>
            </w:r>
          </w:p>
          <w:p>
            <w:pPr>
              <w:spacing w:line="240" w:lineRule="auto"/>
              <w:ind w:firstLine="0" w:firstLineChars="0"/>
              <w:rPr>
                <w:rFonts w:hint="eastAsia" w:ascii="宋体" w:hAnsi="宋体" w:eastAsia="宋体" w:cs="宋体"/>
                <w:bCs/>
                <w:kern w:val="21"/>
                <w:sz w:val="21"/>
                <w:szCs w:val="21"/>
                <w:lang w:eastAsia="zh-CN"/>
              </w:rPr>
            </w:pPr>
            <w:r>
              <w:rPr>
                <w:rFonts w:hint="eastAsia" w:ascii="宋体" w:hAnsi="宋体" w:cs="宋体"/>
                <w:bCs/>
                <w:kern w:val="21"/>
                <w:sz w:val="21"/>
                <w:szCs w:val="21"/>
              </w:rPr>
              <w:t>6、同一轴上轮胎规格和花纹应相同，轮胎规格应符合车辆出厂时的规定，同一轴上轮胎外径的磨损程度应大体一致。</w:t>
            </w:r>
          </w:p>
          <w:p>
            <w:pPr>
              <w:spacing w:line="240" w:lineRule="auto"/>
              <w:ind w:firstLine="0" w:firstLineChars="0"/>
              <w:rPr>
                <w:rFonts w:hint="eastAsia" w:ascii="宋体" w:hAnsi="宋体" w:eastAsia="宋体" w:cs="宋体"/>
                <w:bCs/>
                <w:kern w:val="21"/>
                <w:sz w:val="21"/>
                <w:szCs w:val="21"/>
                <w:lang w:eastAsia="zh-CN"/>
              </w:rPr>
            </w:pPr>
            <w:r>
              <w:rPr>
                <w:rFonts w:hint="eastAsia" w:ascii="宋体" w:hAnsi="宋体" w:cs="宋体"/>
                <w:bCs/>
                <w:kern w:val="21"/>
                <w:sz w:val="21"/>
                <w:szCs w:val="21"/>
              </w:rPr>
              <w:t xml:space="preserve">7、汽车转向轮不得装用翻新的轮胎。 </w:t>
            </w:r>
          </w:p>
          <w:p>
            <w:pPr>
              <w:spacing w:line="240" w:lineRule="auto"/>
              <w:ind w:firstLine="0" w:firstLineChars="0"/>
              <w:rPr>
                <w:rFonts w:hint="eastAsia" w:ascii="宋体" w:hAnsi="宋体" w:eastAsia="宋体" w:cs="宋体"/>
                <w:bCs/>
                <w:kern w:val="21"/>
                <w:sz w:val="21"/>
                <w:szCs w:val="21"/>
                <w:lang w:eastAsia="zh-CN"/>
              </w:rPr>
            </w:pPr>
            <w:r>
              <w:rPr>
                <w:rFonts w:hint="eastAsia" w:ascii="宋体" w:hAnsi="宋体" w:cs="宋体"/>
                <w:bCs/>
                <w:kern w:val="21"/>
                <w:sz w:val="21"/>
                <w:szCs w:val="21"/>
              </w:rPr>
              <w:t>8、汽车装用的轮胎应与其最大设计车速相适应。</w:t>
            </w:r>
          </w:p>
          <w:p>
            <w:p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9、轮胎负荷不应超过该轮胎的额定负荷，轮胎的充气压力应符合该轮胎承受负荷时规定的压力。</w:t>
            </w:r>
          </w:p>
          <w:p>
            <w:pPr>
              <w:spacing w:line="240" w:lineRule="auto"/>
              <w:ind w:firstLine="0" w:firstLineChars="0"/>
              <w:rPr>
                <w:rFonts w:ascii="宋体" w:hAnsi="宋体" w:cs="宋体"/>
                <w:bCs/>
                <w:sz w:val="21"/>
                <w:szCs w:val="21"/>
              </w:rPr>
            </w:pPr>
            <w:r>
              <w:rPr>
                <w:rFonts w:hint="eastAsia" w:ascii="宋体" w:hAnsi="宋体" w:cs="宋体"/>
                <w:bCs/>
                <w:kern w:val="21"/>
                <w:sz w:val="21"/>
                <w:szCs w:val="21"/>
              </w:rPr>
              <w:t>10、制定相应的安全操作规程和应急处置方案。</w:t>
            </w:r>
          </w:p>
        </w:tc>
        <w:tc>
          <w:tcPr>
            <w:tcW w:w="1210" w:type="dxa"/>
            <w:shd w:val="clear" w:color="auto" w:fill="FFFFFF"/>
            <w:vAlign w:val="center"/>
          </w:tcPr>
          <w:p>
            <w:pPr>
              <w:spacing w:line="240" w:lineRule="auto"/>
              <w:ind w:firstLine="0" w:firstLineChars="0"/>
              <w:jc w:val="center"/>
              <w:rPr>
                <w:rFonts w:ascii="宋体" w:hAnsi="宋体" w:cs="宋体"/>
                <w:bCs/>
                <w:kern w:val="0"/>
                <w:sz w:val="21"/>
                <w:szCs w:val="21"/>
                <w:lang w:val="zh-CN"/>
              </w:rPr>
            </w:pPr>
            <w:r>
              <w:rPr>
                <w:rFonts w:hint="eastAsia" w:ascii="宋体" w:hAnsi="宋体" w:cs="宋体"/>
                <w:bCs/>
                <w:kern w:val="21"/>
                <w:sz w:val="21"/>
                <w:szCs w:val="21"/>
              </w:rPr>
              <w:t>《营运车辆综合性能要求和检验方法》</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车辆技术状况</w:t>
            </w:r>
          </w:p>
        </w:tc>
        <w:tc>
          <w:tcPr>
            <w:tcW w:w="1081" w:type="dxa"/>
            <w:vAlign w:val="center"/>
          </w:tcPr>
          <w:p>
            <w:pPr>
              <w:spacing w:line="240" w:lineRule="auto"/>
              <w:ind w:firstLine="0" w:firstLineChars="0"/>
              <w:jc w:val="left"/>
              <w:rPr>
                <w:rFonts w:ascii="宋体" w:hAnsi="宋体" w:cs="Times New Roman"/>
                <w:bCs/>
                <w:sz w:val="21"/>
                <w:szCs w:val="21"/>
              </w:rPr>
            </w:pPr>
            <w:r>
              <w:rPr>
                <w:rFonts w:hint="eastAsia" w:ascii="宋体" w:hAnsi="宋体" w:cs="宋体"/>
                <w:bCs/>
                <w:sz w:val="21"/>
                <w:szCs w:val="21"/>
              </w:rPr>
              <w:t>发动机等部位故障，车辆中途熄火紧急停车，影响其他车辆通行，可能发生追尾等安全事故。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vAlign w:val="center"/>
          </w:tcPr>
          <w:p>
            <w:pPr>
              <w:numPr>
                <w:ilvl w:val="0"/>
                <w:numId w:val="13"/>
              </w:numPr>
              <w:spacing w:line="240" w:lineRule="auto"/>
              <w:ind w:firstLine="0" w:firstLineChars="0"/>
              <w:rPr>
                <w:rFonts w:ascii="宋体" w:hAnsi="宋体" w:cs="宋体"/>
                <w:bCs/>
                <w:sz w:val="21"/>
                <w:szCs w:val="21"/>
              </w:rPr>
            </w:pPr>
            <w:r>
              <w:rPr>
                <w:rFonts w:hint="eastAsia" w:ascii="宋体" w:hAnsi="宋体" w:cs="宋体"/>
                <w:bCs/>
                <w:sz w:val="21"/>
                <w:szCs w:val="21"/>
              </w:rPr>
              <w:t>因故障熄火时，立即打开转向灯，利用汽车惯性，操纵方向盘，使汽车缓慢使向路边停车，检查排除故障，并及时上报公司。</w:t>
            </w:r>
          </w:p>
          <w:p>
            <w:pPr>
              <w:numPr>
                <w:ilvl w:val="0"/>
                <w:numId w:val="13"/>
              </w:numPr>
              <w:spacing w:line="240" w:lineRule="auto"/>
              <w:ind w:firstLine="0" w:firstLineChars="0"/>
              <w:rPr>
                <w:rFonts w:ascii="宋体" w:hAnsi="宋体" w:cs="宋体"/>
                <w:bCs/>
                <w:sz w:val="21"/>
                <w:szCs w:val="21"/>
              </w:rPr>
            </w:pPr>
            <w:r>
              <w:rPr>
                <w:rFonts w:hint="eastAsia" w:ascii="宋体" w:hAnsi="宋体" w:cs="宋体"/>
                <w:bCs/>
                <w:sz w:val="21"/>
                <w:szCs w:val="21"/>
              </w:rPr>
              <w:t>机动车在道路上发生故障或者发生交通事故，妨碍交通又难以移动的，应当按照规定开启危险报警闪光灯并在车后50米至100米处设置警告标志，夜间还应当同时开启示廓灯和后位灯。</w:t>
            </w:r>
          </w:p>
          <w:p>
            <w:pPr>
              <w:numPr>
                <w:ilvl w:val="0"/>
                <w:numId w:val="13"/>
              </w:numPr>
              <w:spacing w:line="240" w:lineRule="auto"/>
              <w:ind w:firstLine="0" w:firstLineChars="0"/>
              <w:rPr>
                <w:rFonts w:ascii="宋体" w:hAnsi="宋体" w:cs="宋体"/>
                <w:bCs/>
                <w:sz w:val="21"/>
                <w:szCs w:val="21"/>
              </w:rPr>
            </w:pPr>
            <w:r>
              <w:rPr>
                <w:rFonts w:hint="eastAsia" w:ascii="宋体" w:hAnsi="宋体" w:cs="宋体"/>
                <w:bCs/>
                <w:sz w:val="21"/>
                <w:szCs w:val="21"/>
              </w:rPr>
              <w:t>制定相应的应急处置方案。</w:t>
            </w:r>
          </w:p>
        </w:tc>
        <w:tc>
          <w:tcPr>
            <w:tcW w:w="1210" w:type="dxa"/>
            <w:vAlign w:val="center"/>
          </w:tcPr>
          <w:p>
            <w:pPr>
              <w:spacing w:line="240" w:lineRule="auto"/>
              <w:ind w:firstLine="0" w:firstLineChars="0"/>
              <w:jc w:val="center"/>
              <w:rPr>
                <w:rFonts w:ascii="宋体" w:hAnsi="宋体" w:cs="宋体"/>
                <w:bCs/>
                <w:kern w:val="0"/>
                <w:sz w:val="21"/>
                <w:szCs w:val="21"/>
                <w:lang w:val="zh-CN"/>
              </w:rPr>
            </w:pPr>
            <w:r>
              <w:rPr>
                <w:rFonts w:hint="eastAsia" w:ascii="宋体" w:hAnsi="宋体" w:cs="宋体"/>
                <w:bCs/>
                <w:kern w:val="0"/>
                <w:sz w:val="21"/>
                <w:szCs w:val="21"/>
                <w:lang w:val="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车技科科长</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车辆技术状况</w:t>
            </w:r>
          </w:p>
        </w:tc>
        <w:tc>
          <w:tcPr>
            <w:tcW w:w="1081" w:type="dxa"/>
            <w:vAlign w:val="center"/>
          </w:tcPr>
          <w:p>
            <w:pPr>
              <w:spacing w:line="240" w:lineRule="auto"/>
              <w:ind w:firstLine="0" w:firstLineChars="0"/>
              <w:jc w:val="left"/>
              <w:rPr>
                <w:rFonts w:ascii="宋体" w:hAnsi="宋体" w:cs="Times New Roman"/>
                <w:bCs/>
                <w:sz w:val="21"/>
                <w:szCs w:val="21"/>
              </w:rPr>
            </w:pPr>
            <w:r>
              <w:rPr>
                <w:rFonts w:hint="eastAsia" w:ascii="宋体" w:hAnsi="宋体" w:cs="宋体"/>
                <w:bCs/>
                <w:sz w:val="21"/>
                <w:szCs w:val="21"/>
              </w:rPr>
              <w:t>车辆电路老化、短路、引起的火灾。</w:t>
            </w:r>
          </w:p>
        </w:tc>
        <w:tc>
          <w:tcPr>
            <w:tcW w:w="900" w:type="dxa"/>
            <w:vAlign w:val="center"/>
          </w:tcPr>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火灾</w:t>
            </w:r>
            <w:r>
              <w:rPr>
                <w:rFonts w:hint="eastAsia" w:ascii="宋体" w:hAnsi="宋体" w:cs="宋体"/>
                <w:bCs/>
                <w:sz w:val="21"/>
                <w:szCs w:val="21"/>
                <w:lang w:eastAsia="zh-CN"/>
              </w:rPr>
              <w:t>、其他爆炸、</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p>
            <w:pPr>
              <w:spacing w:line="240" w:lineRule="auto"/>
              <w:ind w:firstLine="0" w:firstLineChars="0"/>
              <w:jc w:val="center"/>
              <w:rPr>
                <w:rFonts w:ascii="宋体" w:hAnsi="宋体" w:cs="宋体"/>
                <w:bCs/>
                <w:sz w:val="21"/>
                <w:szCs w:val="21"/>
              </w:rPr>
            </w:pP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vAlign w:val="center"/>
          </w:tcPr>
          <w:p>
            <w:pPr>
              <w:spacing w:line="300" w:lineRule="exact"/>
              <w:ind w:firstLine="0" w:firstLineChars="0"/>
              <w:rPr>
                <w:rFonts w:ascii="宋体" w:hAnsi="宋体" w:cs="宋体"/>
                <w:bCs/>
                <w:kern w:val="21"/>
                <w:sz w:val="21"/>
                <w:szCs w:val="21"/>
              </w:rPr>
            </w:pPr>
            <w:r>
              <w:rPr>
                <w:rFonts w:hint="eastAsia" w:ascii="宋体" w:hAnsi="宋体" w:cs="宋体"/>
                <w:bCs/>
                <w:kern w:val="21"/>
                <w:sz w:val="21"/>
                <w:szCs w:val="21"/>
              </w:rPr>
              <w:t>1、加强驾驶员的安全教育，使驾驶人员具有判断和处理初期火灾的能力。</w:t>
            </w:r>
          </w:p>
          <w:p>
            <w:pPr>
              <w:spacing w:line="300" w:lineRule="exact"/>
              <w:ind w:firstLine="0" w:firstLineChars="0"/>
              <w:rPr>
                <w:rFonts w:ascii="宋体" w:hAnsi="宋体" w:cs="宋体"/>
                <w:bCs/>
                <w:sz w:val="21"/>
                <w:szCs w:val="21"/>
              </w:rPr>
            </w:pPr>
            <w:r>
              <w:rPr>
                <w:rFonts w:hint="eastAsia" w:ascii="宋体" w:hAnsi="宋体" w:cs="宋体"/>
                <w:bCs/>
                <w:kern w:val="21"/>
                <w:sz w:val="21"/>
                <w:szCs w:val="21"/>
              </w:rPr>
              <w:t>2、</w:t>
            </w:r>
            <w:r>
              <w:rPr>
                <w:rFonts w:hint="eastAsia" w:ascii="宋体" w:hAnsi="宋体" w:cs="宋体"/>
                <w:bCs/>
                <w:sz w:val="21"/>
                <w:szCs w:val="21"/>
              </w:rPr>
              <w:t>驾驶员严格执行日常维护“三检”制度。</w:t>
            </w:r>
          </w:p>
          <w:p>
            <w:pPr>
              <w:spacing w:line="300" w:lineRule="exact"/>
              <w:ind w:firstLine="0" w:firstLineChars="0"/>
              <w:rPr>
                <w:rFonts w:ascii="宋体" w:hAnsi="宋体" w:cs="宋体"/>
                <w:bCs/>
                <w:sz w:val="21"/>
                <w:szCs w:val="21"/>
              </w:rPr>
            </w:pPr>
            <w:r>
              <w:rPr>
                <w:rFonts w:hint="eastAsia" w:ascii="宋体" w:hAnsi="宋体" w:cs="宋体"/>
                <w:bCs/>
                <w:sz w:val="21"/>
                <w:szCs w:val="21"/>
              </w:rPr>
              <w:t>3、保持</w:t>
            </w:r>
            <w:r>
              <w:rPr>
                <w:rFonts w:hint="eastAsia" w:ascii="宋体" w:hAnsi="宋体" w:cs="宋体"/>
                <w:bCs/>
                <w:kern w:val="21"/>
                <w:sz w:val="21"/>
                <w:szCs w:val="21"/>
              </w:rPr>
              <w:t>发电机技术性能良好。蓄电池应保持常态电压。所有电气导线应捆扎成束、布置整齐、固定卡紧、接头牢固，并有绝缘套，在导线穿越孔洞时需设绝缘套管。</w:t>
            </w:r>
          </w:p>
        </w:tc>
        <w:tc>
          <w:tcPr>
            <w:tcW w:w="1210" w:type="dxa"/>
            <w:vAlign w:val="center"/>
          </w:tcPr>
          <w:p>
            <w:pPr>
              <w:spacing w:line="240" w:lineRule="auto"/>
              <w:ind w:firstLine="0" w:firstLineChars="0"/>
              <w:jc w:val="center"/>
              <w:rPr>
                <w:rFonts w:ascii="宋体" w:hAnsi="宋体" w:cs="宋体"/>
                <w:bCs/>
                <w:kern w:val="0"/>
                <w:sz w:val="21"/>
                <w:szCs w:val="21"/>
                <w:lang w:val="zh-CN"/>
              </w:rPr>
            </w:pPr>
            <w:r>
              <w:rPr>
                <w:rFonts w:hint="eastAsia" w:ascii="宋体" w:hAnsi="宋体" w:cs="宋体"/>
                <w:bCs/>
                <w:kern w:val="21"/>
                <w:sz w:val="21"/>
                <w:szCs w:val="21"/>
              </w:rPr>
              <w:t>《营运车辆综合性能要求和检验方法》</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车技科科长</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车辆技术状况</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主动安全装置：如后视镜、刮水器、制动防抱死系统、喇叭等装置失效，可能引发安全事故。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14"/>
              </w:numPr>
              <w:shd w:val="solid" w:color="FFFFFF" w:fill="auto"/>
              <w:autoSpaceDN w:val="0"/>
              <w:spacing w:line="360" w:lineRule="atLeast"/>
              <w:ind w:firstLine="0" w:firstLineChars="0"/>
              <w:rPr>
                <w:rFonts w:ascii="宋体" w:hAnsi="宋体" w:cs="宋体"/>
                <w:bCs/>
                <w:sz w:val="21"/>
                <w:szCs w:val="21"/>
                <w:shd w:val="clear" w:color="auto" w:fill="FFFFFF"/>
              </w:rPr>
            </w:pPr>
            <w:r>
              <w:rPr>
                <w:rFonts w:hint="eastAsia" w:ascii="宋体" w:hAnsi="宋体" w:cs="宋体"/>
                <w:bCs/>
                <w:sz w:val="21"/>
                <w:szCs w:val="21"/>
                <w:shd w:val="clear" w:color="auto" w:fill="FFFFFF"/>
              </w:rPr>
              <w:t>企业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14"/>
              </w:numPr>
              <w:shd w:val="solid" w:color="FFFFFF" w:fill="auto"/>
              <w:autoSpaceDN w:val="0"/>
              <w:spacing w:line="360" w:lineRule="atLeast"/>
              <w:ind w:firstLine="0" w:firstLineChars="0"/>
              <w:rPr>
                <w:rFonts w:ascii="宋体" w:hAnsi="宋体" w:cs="宋体"/>
                <w:bCs/>
                <w:sz w:val="21"/>
                <w:szCs w:val="21"/>
                <w:shd w:val="clear" w:color="auto" w:fill="FFFFFF"/>
              </w:rPr>
            </w:pPr>
            <w:r>
              <w:rPr>
                <w:rFonts w:hint="eastAsia" w:ascii="宋体" w:hAnsi="宋体" w:cs="宋体"/>
                <w:bCs/>
                <w:sz w:val="21"/>
                <w:szCs w:val="21"/>
                <w:shd w:val="clear" w:color="auto" w:fill="FFFFFF"/>
              </w:rPr>
              <w:t>企业应当建立车辆维护制度，企业车辆技术管理机构应制定车辆维护计划，保证车辆按照国家有关规定、技术规范以及企业的相关规定进行维护。</w:t>
            </w:r>
          </w:p>
          <w:p>
            <w:pPr>
              <w:numPr>
                <w:ilvl w:val="0"/>
                <w:numId w:val="14"/>
              </w:numPr>
              <w:shd w:val="solid" w:color="FFFFFF" w:fill="auto"/>
              <w:autoSpaceDN w:val="0"/>
              <w:spacing w:line="360" w:lineRule="atLeast"/>
              <w:ind w:firstLine="0" w:firstLineChars="0"/>
              <w:rPr>
                <w:rFonts w:ascii="宋体" w:hAnsi="宋体" w:cs="宋体"/>
                <w:bCs/>
                <w:sz w:val="21"/>
                <w:szCs w:val="21"/>
              </w:rPr>
            </w:pPr>
            <w:r>
              <w:rPr>
                <w:rFonts w:hint="eastAsia" w:ascii="宋体" w:hAnsi="宋体" w:cs="宋体"/>
                <w:bCs/>
                <w:sz w:val="21"/>
                <w:szCs w:val="21"/>
                <w:shd w:val="clear" w:color="auto" w:fill="FFFFFF"/>
              </w:rPr>
              <w:t>车辆的日常维护由驾驶人或专门人员在每日出车前、行车中、收车后执行。一级维护和二级维护应由具备资质条件的车辆维修企业执行。</w:t>
            </w:r>
          </w:p>
          <w:p>
            <w:pPr>
              <w:numPr>
                <w:ilvl w:val="0"/>
                <w:numId w:val="14"/>
              </w:numPr>
              <w:shd w:val="solid" w:color="FFFFFF" w:fill="auto"/>
              <w:autoSpaceDN w:val="0"/>
              <w:spacing w:line="360" w:lineRule="atLeast"/>
              <w:ind w:firstLine="0" w:firstLineChars="0"/>
              <w:rPr>
                <w:rFonts w:ascii="宋体" w:hAnsi="宋体" w:cs="宋体"/>
                <w:bCs/>
                <w:sz w:val="21"/>
                <w:szCs w:val="21"/>
              </w:rPr>
            </w:pPr>
            <w:r>
              <w:rPr>
                <w:rFonts w:hint="eastAsia" w:ascii="宋体" w:hAnsi="宋体" w:cs="宋体"/>
                <w:bCs/>
                <w:sz w:val="21"/>
                <w:szCs w:val="21"/>
              </w:rPr>
              <w:t>驾驶员严格执行日常维护“三检”制度，认真填写行车日志。</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rPr>
              <w:t>《营运车辆综合性能要求和检验方法》</w:t>
            </w:r>
          </w:p>
          <w:p>
            <w:pPr>
              <w:spacing w:line="240" w:lineRule="auto"/>
              <w:ind w:firstLine="0" w:firstLineChars="0"/>
              <w:jc w:val="center"/>
              <w:rPr>
                <w:rFonts w:ascii="宋体" w:hAnsi="宋体" w:cs="宋体"/>
                <w:bCs/>
                <w:kern w:val="21"/>
                <w:sz w:val="21"/>
                <w:szCs w:val="21"/>
              </w:rPr>
            </w:pPr>
            <w:r>
              <w:rPr>
                <w:rFonts w:hint="eastAsia" w:ascii="宋体" w:hAnsi="宋体" w:cs="宋体"/>
                <w:kern w:val="0"/>
                <w:sz w:val="21"/>
                <w:szCs w:val="21"/>
              </w:rPr>
              <w:t>《交通运输企业安全生产标准化考评指标》</w:t>
            </w:r>
          </w:p>
        </w:tc>
        <w:tc>
          <w:tcPr>
            <w:tcW w:w="1042" w:type="dxa"/>
            <w:vAlign w:val="center"/>
          </w:tcPr>
          <w:p>
            <w:pPr>
              <w:spacing w:line="240" w:lineRule="auto"/>
              <w:ind w:firstLine="0" w:firstLineChars="0"/>
              <w:jc w:val="center"/>
              <w:rPr>
                <w:rFonts w:hint="eastAsia" w:ascii="Calibri" w:hAnsi="Calibri" w:eastAsia="宋体" w:cs="Times New Roman"/>
                <w:b w:val="0"/>
                <w:bCs/>
                <w:sz w:val="21"/>
                <w:lang w:eastAsia="zh-CN"/>
              </w:rPr>
            </w:pPr>
            <w:r>
              <w:rPr>
                <w:rFonts w:hint="eastAsia" w:ascii="Calibri" w:hAnsi="Calibri" w:cs="Times New Roman"/>
                <w:b w:val="0"/>
                <w:bCs/>
                <w:sz w:val="21"/>
                <w:lang w:eastAsia="zh-CN"/>
              </w:rPr>
              <w:t>车技科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车技科科长</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车辆技术状况</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被动安全装置：保险杠、挡风玻璃、灭火器、静电拖地带、紧急切断装置等设施损坏或失效时，一旦发生事故，可能加重事故后果。</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车辆伤害、火灾、</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黄</w:t>
            </w:r>
            <w:r>
              <w:rPr>
                <w:rFonts w:hint="eastAsia" w:ascii="宋体" w:hAnsi="宋体" w:cs="宋体"/>
                <w:bCs/>
                <w:sz w:val="21"/>
                <w:szCs w:val="21"/>
              </w:rPr>
              <w:t>色</w:t>
            </w:r>
          </w:p>
        </w:tc>
        <w:tc>
          <w:tcPr>
            <w:tcW w:w="5412" w:type="dxa"/>
            <w:vAlign w:val="center"/>
          </w:tcPr>
          <w:p>
            <w:pPr>
              <w:numPr>
                <w:ilvl w:val="0"/>
                <w:numId w:val="15"/>
              </w:numPr>
              <w:spacing w:line="240" w:lineRule="auto"/>
              <w:ind w:firstLine="0" w:firstLineChars="0"/>
              <w:rPr>
                <w:rFonts w:ascii="宋体" w:hAnsi="宋体" w:cs="宋体"/>
                <w:bCs/>
                <w:sz w:val="21"/>
                <w:szCs w:val="21"/>
              </w:rPr>
            </w:pPr>
            <w:r>
              <w:rPr>
                <w:rFonts w:hint="eastAsia" w:ascii="宋体" w:hAnsi="宋体" w:cs="宋体"/>
                <w:bCs/>
                <w:sz w:val="21"/>
                <w:szCs w:val="21"/>
              </w:rPr>
              <w:t>驾驶员应严格执行“三检”制度，确保安全设施完好，认真填写检查记录。</w:t>
            </w:r>
          </w:p>
          <w:p>
            <w:pPr>
              <w:numPr>
                <w:ilvl w:val="0"/>
                <w:numId w:val="15"/>
              </w:numPr>
              <w:spacing w:line="240" w:lineRule="auto"/>
              <w:ind w:firstLine="0" w:firstLineChars="0"/>
              <w:rPr>
                <w:rFonts w:ascii="宋体" w:hAnsi="宋体" w:cs="宋体"/>
                <w:bCs/>
                <w:sz w:val="21"/>
                <w:szCs w:val="21"/>
              </w:rPr>
            </w:pPr>
            <w:r>
              <w:rPr>
                <w:rFonts w:hint="eastAsia" w:ascii="宋体" w:hAnsi="宋体" w:cs="宋体"/>
                <w:bCs/>
                <w:sz w:val="21"/>
                <w:szCs w:val="21"/>
                <w:shd w:val="clear" w:color="auto" w:fill="FFFFFF"/>
              </w:rPr>
              <w:t>企业应当定期检查车载灭火器、静电拖地带、三角木等设施是否齐全有效。</w:t>
            </w:r>
          </w:p>
          <w:p>
            <w:pPr>
              <w:numPr>
                <w:ilvl w:val="0"/>
                <w:numId w:val="15"/>
              </w:numPr>
              <w:spacing w:line="240" w:lineRule="auto"/>
              <w:ind w:firstLine="0" w:firstLineChars="0"/>
              <w:rPr>
                <w:rFonts w:ascii="宋体" w:hAnsi="宋体" w:cs="宋体"/>
                <w:bCs/>
                <w:sz w:val="21"/>
                <w:szCs w:val="21"/>
              </w:rPr>
            </w:pPr>
            <w:r>
              <w:rPr>
                <w:rFonts w:hint="eastAsia" w:ascii="宋体" w:hAnsi="宋体" w:cs="宋体"/>
                <w:kern w:val="0"/>
                <w:sz w:val="21"/>
                <w:szCs w:val="21"/>
              </w:rPr>
              <w:t>运输车辆必须安装符合《道路运输危险货物车辆标志》（GB13393-2005）要求的标志灯、标志牌等安全设施。</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kern w:val="0"/>
                <w:sz w:val="21"/>
                <w:szCs w:val="21"/>
              </w:rPr>
              <w:t>《交通运输企业安全生产标准化考评指标》</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车技科科长</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Merge w:val="restart"/>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卫星定位装置</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人为损坏或关闭设备，使车辆处于失控状态。</w:t>
            </w:r>
          </w:p>
        </w:tc>
        <w:tc>
          <w:tcPr>
            <w:tcW w:w="900"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9</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C级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/黄色</w:t>
            </w:r>
          </w:p>
        </w:tc>
        <w:tc>
          <w:tcPr>
            <w:tcW w:w="5412" w:type="dxa"/>
            <w:vMerge w:val="restart"/>
            <w:vAlign w:val="center"/>
          </w:tcPr>
          <w:p>
            <w:pPr>
              <w:numPr>
                <w:ilvl w:val="0"/>
                <w:numId w:val="16"/>
              </w:numPr>
              <w:spacing w:line="240" w:lineRule="auto"/>
              <w:ind w:firstLine="0" w:firstLineChars="0"/>
              <w:rPr>
                <w:rFonts w:ascii="宋体" w:hAnsi="宋体" w:cs="宋体"/>
                <w:kern w:val="0"/>
                <w:sz w:val="21"/>
                <w:szCs w:val="21"/>
              </w:rPr>
            </w:pPr>
            <w:r>
              <w:rPr>
                <w:rFonts w:hint="eastAsia" w:ascii="宋体" w:hAnsi="宋体" w:cs="宋体"/>
                <w:kern w:val="0"/>
                <w:sz w:val="21"/>
                <w:szCs w:val="21"/>
              </w:rPr>
              <w:t>任何单位和个人不得破坏卫星定位装置以及恶意人为干扰、屏蔽卫星定位装置信号，不得篡改卫星定位装置数据。</w:t>
            </w:r>
          </w:p>
          <w:p>
            <w:pPr>
              <w:numPr>
                <w:ilvl w:val="0"/>
                <w:numId w:val="16"/>
              </w:numPr>
              <w:spacing w:line="240" w:lineRule="auto"/>
              <w:ind w:firstLine="0" w:firstLineChars="0"/>
              <w:rPr>
                <w:rFonts w:ascii="宋体" w:hAnsi="宋体" w:cs="宋体"/>
                <w:bCs/>
                <w:sz w:val="21"/>
                <w:szCs w:val="21"/>
              </w:rPr>
            </w:pPr>
            <w:r>
              <w:rPr>
                <w:rFonts w:hint="eastAsia" w:ascii="宋体" w:hAnsi="宋体" w:cs="宋体"/>
                <w:kern w:val="0"/>
                <w:sz w:val="21"/>
                <w:szCs w:val="21"/>
              </w:rPr>
              <w:t>应当建立健全动态监控管理相关制度，规范动态监控工作：（一）系统平台的建设、维护及管理制度；（二）车载终端安装、使用及维护制度；（三）监控人员岗位职责及管理制度；（四）交通违法动态信息处理和统计分析制度；（五）其他需要建立的制度。</w:t>
            </w:r>
          </w:p>
          <w:p>
            <w:pPr>
              <w:numPr>
                <w:ilvl w:val="0"/>
                <w:numId w:val="16"/>
              </w:numPr>
              <w:spacing w:line="240" w:lineRule="auto"/>
              <w:ind w:firstLine="0" w:firstLineChars="0"/>
              <w:rPr>
                <w:rFonts w:ascii="宋体" w:hAnsi="宋体" w:cs="宋体"/>
                <w:bCs/>
                <w:sz w:val="21"/>
                <w:szCs w:val="21"/>
              </w:rPr>
            </w:pPr>
            <w:r>
              <w:rPr>
                <w:rFonts w:hint="eastAsia" w:ascii="宋体" w:hAnsi="宋体" w:cs="宋体"/>
                <w:kern w:val="0"/>
                <w:sz w:val="21"/>
                <w:szCs w:val="21"/>
              </w:rPr>
              <w:t>道路运输经营者应当确保卫星定位装置正常使用，保持车辆运行实时在线。卫星定位装置出现故障不能保持在线的道路运输车辆，道路运输经营者不得安排其从事道路运输经营活动。</w:t>
            </w:r>
          </w:p>
          <w:p>
            <w:pPr>
              <w:numPr>
                <w:ilvl w:val="0"/>
                <w:numId w:val="16"/>
              </w:numPr>
              <w:spacing w:line="240" w:lineRule="auto"/>
              <w:ind w:firstLine="0" w:firstLineChars="0"/>
              <w:rPr>
                <w:rFonts w:ascii="宋体" w:hAnsi="宋体" w:cs="宋体"/>
                <w:bCs/>
                <w:sz w:val="21"/>
                <w:szCs w:val="21"/>
              </w:rPr>
            </w:pPr>
            <w:r>
              <w:rPr>
                <w:rFonts w:hint="eastAsia" w:ascii="宋体" w:hAnsi="宋体" w:cs="宋体"/>
                <w:kern w:val="0"/>
                <w:sz w:val="21"/>
                <w:szCs w:val="21"/>
              </w:rPr>
              <w:t>道路危险货物运输企业和拥有50辆及以上重型载货汽车或牵引车的道路货物运输企业应当配备专职监控人员。专职监控人员配置原则上按照监控平台每接入100辆车设1人的标准配备，最低不少于2人。</w:t>
            </w:r>
          </w:p>
          <w:p>
            <w:pPr>
              <w:numPr>
                <w:ilvl w:val="0"/>
                <w:numId w:val="16"/>
              </w:numPr>
              <w:spacing w:line="240" w:lineRule="auto"/>
              <w:ind w:firstLine="0" w:firstLineChars="0"/>
              <w:rPr>
                <w:rFonts w:ascii="宋体" w:hAnsi="宋体" w:cs="宋体"/>
                <w:bCs/>
                <w:sz w:val="21"/>
                <w:szCs w:val="21"/>
              </w:rPr>
            </w:pPr>
            <w:r>
              <w:rPr>
                <w:rFonts w:hint="eastAsia" w:ascii="宋体" w:hAnsi="宋体" w:cs="宋体"/>
                <w:kern w:val="0"/>
                <w:sz w:val="21"/>
                <w:szCs w:val="21"/>
              </w:rPr>
              <w:t>监控人员按照相关规定认真填写交接班记录、监控记录；发现车辆出现违规、违章问题时，及时汇报处理。</w:t>
            </w:r>
          </w:p>
          <w:p>
            <w:pPr>
              <w:numPr>
                <w:ilvl w:val="0"/>
                <w:numId w:val="16"/>
              </w:numPr>
              <w:spacing w:line="240" w:lineRule="auto"/>
              <w:ind w:firstLine="0" w:firstLineChars="0"/>
              <w:rPr>
                <w:rFonts w:ascii="宋体" w:hAnsi="宋体" w:cs="宋体"/>
                <w:bCs/>
                <w:sz w:val="21"/>
                <w:szCs w:val="21"/>
              </w:rPr>
            </w:pPr>
            <w:r>
              <w:rPr>
                <w:rFonts w:hint="eastAsia" w:ascii="宋体" w:hAnsi="宋体" w:cs="宋体"/>
                <w:kern w:val="0"/>
                <w:sz w:val="21"/>
                <w:szCs w:val="21"/>
              </w:rPr>
              <w:t>及时对</w:t>
            </w:r>
            <w:r>
              <w:rPr>
                <w:rFonts w:hint="eastAsia" w:ascii="宋体" w:hAnsi="宋体" w:cs="宋体"/>
                <w:bCs/>
                <w:sz w:val="21"/>
                <w:szCs w:val="21"/>
              </w:rPr>
              <w:t>卫星定位装置进行维护和保养，使设备处于良好状态，并及时填写维护保养记录。</w:t>
            </w:r>
          </w:p>
          <w:p>
            <w:pPr>
              <w:numPr>
                <w:ilvl w:val="0"/>
                <w:numId w:val="16"/>
              </w:numPr>
              <w:spacing w:line="240" w:lineRule="auto"/>
              <w:ind w:firstLine="0" w:firstLineChars="0"/>
              <w:rPr>
                <w:rFonts w:ascii="宋体" w:hAnsi="宋体" w:cs="宋体"/>
                <w:bCs/>
                <w:sz w:val="21"/>
                <w:szCs w:val="21"/>
              </w:rPr>
            </w:pPr>
            <w:r>
              <w:rPr>
                <w:rFonts w:hint="eastAsia" w:ascii="宋体" w:hAnsi="宋体" w:cs="宋体"/>
                <w:bCs/>
                <w:sz w:val="21"/>
                <w:szCs w:val="21"/>
              </w:rPr>
              <w:t>加强监控人员的安全教育培训和考核。</w:t>
            </w:r>
          </w:p>
        </w:tc>
        <w:tc>
          <w:tcPr>
            <w:tcW w:w="1210" w:type="dxa"/>
            <w:vMerge w:val="restart"/>
            <w:vAlign w:val="center"/>
          </w:tcPr>
          <w:p>
            <w:pPr>
              <w:spacing w:line="240" w:lineRule="auto"/>
              <w:ind w:firstLine="0" w:firstLineChars="0"/>
              <w:jc w:val="center"/>
              <w:rPr>
                <w:rFonts w:ascii="宋体" w:hAnsi="宋体" w:cs="宋体"/>
                <w:bCs/>
                <w:kern w:val="0"/>
                <w:sz w:val="21"/>
                <w:szCs w:val="21"/>
                <w:lang w:val="zh-CN"/>
              </w:rPr>
            </w:pPr>
            <w:r>
              <w:rPr>
                <w:rFonts w:hint="eastAsia" w:ascii="宋体" w:hAnsi="宋体" w:cs="宋体"/>
                <w:bCs/>
                <w:sz w:val="21"/>
                <w:szCs w:val="21"/>
              </w:rPr>
              <w:t>《道路运输车辆动态监督管理办法》</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监控中心</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监控人员</w:t>
            </w: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Merge w:val="continue"/>
            <w:vAlign w:val="center"/>
          </w:tcPr>
          <w:p>
            <w:pPr>
              <w:spacing w:line="240" w:lineRule="auto"/>
              <w:ind w:firstLine="0" w:firstLineChars="0"/>
              <w:jc w:val="center"/>
              <w:rPr>
                <w:rFonts w:ascii="宋体" w:hAnsi="宋体" w:cs="Times New Roman"/>
                <w:bCs/>
                <w:sz w:val="21"/>
                <w:szCs w:val="21"/>
              </w:rPr>
            </w:pP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监控人员不</w:t>
            </w:r>
            <w:r>
              <w:rPr>
                <w:rFonts w:hint="eastAsia" w:ascii="宋体" w:hAnsi="宋体" w:cs="宋体"/>
                <w:bCs/>
                <w:sz w:val="21"/>
                <w:szCs w:val="21"/>
                <w:lang w:eastAsia="zh-CN"/>
              </w:rPr>
              <w:t>认真履职</w:t>
            </w:r>
            <w:r>
              <w:rPr>
                <w:rFonts w:hint="eastAsia" w:ascii="宋体" w:hAnsi="宋体" w:cs="宋体"/>
                <w:bCs/>
                <w:sz w:val="21"/>
                <w:szCs w:val="21"/>
              </w:rPr>
              <w:t>，使车辆处于失控状态。</w:t>
            </w:r>
          </w:p>
        </w:tc>
        <w:tc>
          <w:tcPr>
            <w:tcW w:w="900"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5</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B</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橙</w:t>
            </w:r>
            <w:r>
              <w:rPr>
                <w:rFonts w:hint="eastAsia" w:ascii="宋体" w:hAnsi="宋体" w:cs="宋体"/>
                <w:bCs/>
                <w:sz w:val="21"/>
                <w:szCs w:val="21"/>
              </w:rPr>
              <w:t>色</w:t>
            </w:r>
          </w:p>
        </w:tc>
        <w:tc>
          <w:tcPr>
            <w:tcW w:w="5412" w:type="dxa"/>
            <w:vMerge w:val="continue"/>
            <w:vAlign w:val="center"/>
          </w:tcPr>
          <w:p>
            <w:pPr>
              <w:spacing w:line="240" w:lineRule="auto"/>
              <w:ind w:firstLine="0" w:firstLineChars="0"/>
              <w:rPr>
                <w:rFonts w:ascii="宋体" w:hAnsi="宋体" w:cs="宋体"/>
                <w:bCs/>
                <w:sz w:val="21"/>
                <w:szCs w:val="21"/>
              </w:rPr>
            </w:pPr>
          </w:p>
        </w:tc>
        <w:tc>
          <w:tcPr>
            <w:tcW w:w="1210" w:type="dxa"/>
            <w:vMerge w:val="continue"/>
            <w:vAlign w:val="center"/>
          </w:tcPr>
          <w:p>
            <w:pPr>
              <w:spacing w:line="240" w:lineRule="auto"/>
              <w:ind w:firstLine="0" w:firstLineChars="0"/>
              <w:jc w:val="center"/>
              <w:rPr>
                <w:rFonts w:ascii="宋体" w:hAnsi="宋体" w:cs="宋体"/>
                <w:bCs/>
                <w:kern w:val="0"/>
                <w:sz w:val="21"/>
                <w:szCs w:val="21"/>
                <w:lang w:val="zh-CN"/>
              </w:rPr>
            </w:pPr>
          </w:p>
        </w:tc>
        <w:tc>
          <w:tcPr>
            <w:tcW w:w="1042" w:type="dxa"/>
            <w:vAlign w:val="center"/>
          </w:tcPr>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监控中心</w:t>
            </w:r>
          </w:p>
        </w:tc>
        <w:tc>
          <w:tcPr>
            <w:tcW w:w="1133" w:type="dxa"/>
            <w:vAlign w:val="center"/>
          </w:tcPr>
          <w:p>
            <w:pPr>
              <w:spacing w:line="240" w:lineRule="auto"/>
              <w:ind w:firstLine="0" w:firstLineChars="0"/>
              <w:jc w:val="center"/>
              <w:rPr>
                <w:rFonts w:hint="eastAsia" w:ascii="Calibri" w:hAnsi="Calibri" w:cs="Times New Roman"/>
                <w:b w:val="0"/>
                <w:bCs/>
                <w:sz w:val="21"/>
                <w:lang w:eastAsia="zh-CN"/>
              </w:rPr>
            </w:pPr>
            <w:r>
              <w:rPr>
                <w:rFonts w:hint="eastAsia" w:ascii="Calibri" w:hAnsi="Calibri" w:cs="Times New Roman"/>
                <w:b w:val="0"/>
                <w:bCs/>
                <w:sz w:val="21"/>
              </w:rPr>
              <w:t>监控中心</w:t>
            </w:r>
            <w:r>
              <w:rPr>
                <w:rFonts w:hint="eastAsia" w:ascii="Calibri" w:hAnsi="Calibri" w:cs="Times New Roman"/>
                <w:b w:val="0"/>
                <w:bCs/>
                <w:sz w:val="21"/>
                <w:lang w:eastAsia="zh-CN"/>
              </w:rPr>
              <w:t>主任</w:t>
            </w:r>
          </w:p>
          <w:p>
            <w:pPr>
              <w:widowControl w:val="0"/>
              <w:spacing w:after="120"/>
              <w:ind w:left="0" w:leftChars="0" w:firstLine="0" w:firstLineChars="0"/>
              <w:jc w:val="left"/>
              <w:rPr>
                <w:rFonts w:hint="eastAsia" w:ascii="Calibri" w:hAnsi="Calibri" w:eastAsia="宋体" w:cs="Times New Roman"/>
                <w:b w:val="0"/>
                <w:bCs/>
                <w:kern w:val="2"/>
                <w:sz w:val="21"/>
                <w:szCs w:val="24"/>
                <w:lang w:val="en-US" w:eastAsia="zh-CN" w:bidi="ar-SA"/>
              </w:rPr>
            </w:pPr>
            <w:r>
              <w:rPr>
                <w:rFonts w:hint="eastAsia" w:ascii="宋体" w:hAnsi="宋体" w:eastAsia="宋体" w:cs="Times New Roman"/>
                <w:b w:val="0"/>
                <w:bCs/>
                <w:kern w:val="2"/>
                <w:sz w:val="21"/>
                <w:szCs w:val="21"/>
                <w:lang w:val="en-US" w:eastAsia="zh-CN" w:bidi="ar-SA"/>
              </w:rPr>
              <w:t>监控人员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2" w:hRule="atLeast"/>
          <w:jc w:val="center"/>
        </w:trPr>
        <w:tc>
          <w:tcPr>
            <w:tcW w:w="495" w:type="dxa"/>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Merge w:val="continue"/>
            <w:vAlign w:val="center"/>
          </w:tcPr>
          <w:p>
            <w:pPr>
              <w:spacing w:line="240" w:lineRule="auto"/>
              <w:ind w:firstLine="0" w:firstLineChars="0"/>
              <w:jc w:val="center"/>
              <w:rPr>
                <w:rFonts w:ascii="宋体" w:hAnsi="宋体" w:cs="Times New Roman"/>
                <w:bCs/>
                <w:sz w:val="21"/>
                <w:szCs w:val="21"/>
              </w:rPr>
            </w:pP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设备损坏，未及时维修，使车辆处于失控状态。</w:t>
            </w:r>
          </w:p>
        </w:tc>
        <w:tc>
          <w:tcPr>
            <w:tcW w:w="900"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w:t>
            </w:r>
            <w:r>
              <w:rPr>
                <w:rFonts w:hint="eastAsia" w:ascii="宋体" w:hAnsi="宋体" w:cs="宋体"/>
                <w:bCs/>
                <w:sz w:val="21"/>
                <w:szCs w:val="21"/>
                <w:lang w:eastAsia="zh-CN"/>
              </w:rPr>
              <w:t>蓝色</w:t>
            </w:r>
          </w:p>
        </w:tc>
        <w:tc>
          <w:tcPr>
            <w:tcW w:w="5412" w:type="dxa"/>
            <w:vMerge w:val="continue"/>
            <w:vAlign w:val="center"/>
          </w:tcPr>
          <w:p>
            <w:pPr>
              <w:spacing w:line="240" w:lineRule="auto"/>
              <w:ind w:firstLine="0" w:firstLineChars="0"/>
              <w:rPr>
                <w:rFonts w:ascii="宋体" w:hAnsi="宋体" w:cs="宋体"/>
                <w:bCs/>
                <w:sz w:val="21"/>
                <w:szCs w:val="21"/>
              </w:rPr>
            </w:pPr>
          </w:p>
        </w:tc>
        <w:tc>
          <w:tcPr>
            <w:tcW w:w="1210" w:type="dxa"/>
            <w:vMerge w:val="continue"/>
            <w:vAlign w:val="center"/>
          </w:tcPr>
          <w:p>
            <w:pPr>
              <w:spacing w:line="240" w:lineRule="auto"/>
              <w:ind w:firstLine="0" w:firstLineChars="0"/>
              <w:jc w:val="center"/>
              <w:rPr>
                <w:rFonts w:ascii="宋体" w:hAnsi="宋体" w:cs="宋体"/>
                <w:bCs/>
                <w:kern w:val="0"/>
                <w:sz w:val="21"/>
                <w:szCs w:val="21"/>
                <w:lang w:val="zh-CN"/>
              </w:rPr>
            </w:pPr>
          </w:p>
        </w:tc>
        <w:tc>
          <w:tcPr>
            <w:tcW w:w="1042" w:type="dxa"/>
            <w:vAlign w:val="center"/>
          </w:tcPr>
          <w:p>
            <w:pPr>
              <w:spacing w:line="240" w:lineRule="auto"/>
              <w:ind w:firstLine="0" w:firstLineChars="0"/>
              <w:jc w:val="both"/>
              <w:rPr>
                <w:rFonts w:hint="eastAsia" w:ascii="Calibri" w:hAnsi="Calibri" w:cs="Times New Roman"/>
                <w:b w:val="0"/>
                <w:bCs/>
                <w:sz w:val="21"/>
              </w:rPr>
            </w:pPr>
            <w:r>
              <w:rPr>
                <w:rFonts w:hint="eastAsia" w:ascii="Calibri" w:hAnsi="Calibri" w:cs="Times New Roman"/>
                <w:b w:val="0"/>
                <w:bCs/>
                <w:sz w:val="21"/>
              </w:rPr>
              <w:t>监控中心</w:t>
            </w:r>
          </w:p>
          <w:p>
            <w:pPr>
              <w:widowControl w:val="0"/>
              <w:spacing w:after="120"/>
              <w:ind w:left="0" w:leftChars="0" w:firstLine="0" w:firstLineChars="0"/>
              <w:jc w:val="both"/>
              <w:rPr>
                <w:rFonts w:hint="eastAsia" w:ascii="Calibri" w:hAnsi="Calibri" w:eastAsia="宋体" w:cs="Times New Roman"/>
                <w:b w:val="0"/>
                <w:bCs/>
                <w:kern w:val="2"/>
                <w:sz w:val="21"/>
                <w:szCs w:val="24"/>
                <w:lang w:val="en-US" w:eastAsia="zh-CN" w:bidi="ar-SA"/>
              </w:rPr>
            </w:pPr>
            <w:r>
              <w:rPr>
                <w:rFonts w:hint="eastAsia" w:ascii="宋体" w:hAnsi="宋体" w:eastAsia="宋体" w:cs="Times New Roman"/>
                <w:b w:val="0"/>
                <w:bCs/>
                <w:kern w:val="2"/>
                <w:sz w:val="21"/>
                <w:szCs w:val="21"/>
                <w:lang w:val="en-US" w:eastAsia="zh-CN" w:bidi="ar-SA"/>
              </w:rPr>
              <w:t>设备服务商</w:t>
            </w:r>
          </w:p>
        </w:tc>
        <w:tc>
          <w:tcPr>
            <w:tcW w:w="1133" w:type="dxa"/>
            <w:vAlign w:val="center"/>
          </w:tcPr>
          <w:p>
            <w:pPr>
              <w:spacing w:line="240" w:lineRule="auto"/>
              <w:ind w:firstLine="0" w:firstLineChars="0"/>
              <w:jc w:val="center"/>
              <w:rPr>
                <w:rFonts w:hint="eastAsia" w:ascii="宋体" w:hAnsi="宋体" w:cs="Times New Roman"/>
                <w:b w:val="0"/>
                <w:bCs/>
                <w:sz w:val="21"/>
                <w:szCs w:val="21"/>
                <w:lang w:eastAsia="zh-CN"/>
              </w:rPr>
            </w:pPr>
            <w:r>
              <w:rPr>
                <w:rFonts w:hint="eastAsia" w:ascii="宋体" w:hAnsi="宋体" w:cs="Times New Roman"/>
                <w:b w:val="0"/>
                <w:bCs/>
                <w:sz w:val="21"/>
                <w:szCs w:val="21"/>
              </w:rPr>
              <w:t>监控中心</w:t>
            </w:r>
            <w:r>
              <w:rPr>
                <w:rFonts w:hint="eastAsia" w:ascii="宋体" w:hAnsi="宋体" w:cs="Times New Roman"/>
                <w:b w:val="0"/>
                <w:bCs/>
                <w:sz w:val="21"/>
                <w:szCs w:val="21"/>
                <w:lang w:eastAsia="zh-CN"/>
              </w:rPr>
              <w:t>主任</w:t>
            </w:r>
          </w:p>
          <w:p>
            <w:pPr>
              <w:spacing w:line="240" w:lineRule="auto"/>
              <w:ind w:firstLine="0" w:firstLineChars="0"/>
              <w:jc w:val="center"/>
              <w:rPr>
                <w:rFonts w:hint="eastAsia"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5" w:hRule="atLeast"/>
          <w:jc w:val="center"/>
        </w:trPr>
        <w:tc>
          <w:tcPr>
            <w:tcW w:w="495" w:type="dxa"/>
            <w:vMerge w:val="restart"/>
            <w:vAlign w:val="center"/>
          </w:tcPr>
          <w:p>
            <w:pPr>
              <w:numPr>
                <w:ilvl w:val="0"/>
                <w:numId w:val="8"/>
              </w:numPr>
              <w:spacing w:line="240" w:lineRule="auto"/>
              <w:ind w:firstLine="0" w:firstLineChars="0"/>
              <w:jc w:val="center"/>
              <w:rPr>
                <w:rFonts w:ascii="宋体" w:hAnsi="宋体" w:cs="Times New Roman"/>
                <w:b/>
                <w:sz w:val="21"/>
                <w:szCs w:val="21"/>
              </w:rPr>
            </w:pPr>
          </w:p>
        </w:tc>
        <w:tc>
          <w:tcPr>
            <w:tcW w:w="675" w:type="dxa"/>
            <w:vMerge w:val="restart"/>
            <w:vAlign w:val="center"/>
          </w:tcPr>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r>
              <w:rPr>
                <w:rFonts w:hint="eastAsia" w:ascii="宋体" w:hAnsi="宋体" w:cs="Times New Roman"/>
                <w:bCs/>
                <w:sz w:val="21"/>
                <w:szCs w:val="21"/>
              </w:rPr>
              <w:t>运输物质</w:t>
            </w: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both"/>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ascii="宋体" w:hAnsi="宋体" w:cs="Times New Roman"/>
                <w:bCs/>
                <w:sz w:val="21"/>
                <w:szCs w:val="21"/>
              </w:rPr>
            </w:pPr>
            <w:r>
              <w:rPr>
                <w:rFonts w:hint="eastAsia" w:ascii="宋体" w:hAnsi="宋体" w:cs="Times New Roman"/>
                <w:bCs/>
                <w:sz w:val="21"/>
                <w:szCs w:val="21"/>
              </w:rPr>
              <w:t>运输物质</w:t>
            </w:r>
          </w:p>
        </w:tc>
        <w:tc>
          <w:tcPr>
            <w:tcW w:w="1081" w:type="dxa"/>
            <w:vMerge w:val="restart"/>
            <w:vAlign w:val="center"/>
          </w:tcPr>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rPr>
            </w:pPr>
          </w:p>
          <w:p>
            <w:pPr>
              <w:spacing w:line="240" w:lineRule="auto"/>
              <w:ind w:firstLine="0" w:firstLineChars="0"/>
              <w:jc w:val="left"/>
              <w:rPr>
                <w:rFonts w:hint="eastAsia" w:ascii="Calibri" w:hAnsi="Calibri" w:cs="Times New Roman"/>
                <w:sz w:val="21"/>
                <w:lang w:eastAsia="zh-CN"/>
              </w:rPr>
            </w:pPr>
            <w:r>
              <w:rPr>
                <w:rFonts w:hint="eastAsia" w:ascii="Calibri" w:hAnsi="Calibri" w:cs="Times New Roman"/>
                <w:sz w:val="21"/>
              </w:rPr>
              <w:t>运输货物可能发生泄</w:t>
            </w:r>
            <w:r>
              <w:rPr>
                <w:rFonts w:hint="eastAsia" w:ascii="Calibri" w:hAnsi="Calibri" w:cs="Times New Roman"/>
                <w:sz w:val="21"/>
                <w:lang w:eastAsia="zh-CN"/>
              </w:rPr>
              <w:t>漏</w:t>
            </w:r>
            <w:r>
              <w:rPr>
                <w:rFonts w:hint="eastAsia" w:ascii="Calibri" w:hAnsi="Calibri" w:cs="Times New Roman"/>
                <w:sz w:val="21"/>
              </w:rPr>
              <w:t>、散落等情况，引发火灾、中毒和窒息等事故</w:t>
            </w:r>
            <w:r>
              <w:rPr>
                <w:rFonts w:hint="eastAsia" w:ascii="Calibri" w:hAnsi="Calibri" w:cs="Times New Roman"/>
                <w:sz w:val="21"/>
                <w:lang w:eastAsia="zh-CN"/>
              </w:rPr>
              <w:t>。</w:t>
            </w: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jc w:val="both"/>
              <w:rPr>
                <w:rFonts w:hint="eastAsia" w:ascii="宋体" w:hAnsi="宋体" w:eastAsia="宋体" w:cs="宋体"/>
                <w:bCs/>
                <w:kern w:val="2"/>
                <w:sz w:val="21"/>
                <w:szCs w:val="21"/>
                <w:lang w:val="en-US" w:eastAsia="zh-CN" w:bidi="ar-SA"/>
              </w:rPr>
            </w:pPr>
          </w:p>
          <w:p>
            <w:pPr>
              <w:widowControl w:val="0"/>
              <w:spacing w:after="120"/>
              <w:ind w:left="0" w:leftChars="0" w:firstLine="0" w:firstLineChars="0"/>
              <w:jc w:val="both"/>
              <w:rPr>
                <w:rFonts w:hint="eastAsia" w:ascii="Calibri" w:hAnsi="Calibri" w:eastAsia="宋体" w:cs="Times New Roman"/>
                <w:kern w:val="2"/>
                <w:sz w:val="21"/>
                <w:szCs w:val="24"/>
                <w:lang w:val="en-US" w:eastAsia="zh-CN" w:bidi="ar-SA"/>
              </w:rPr>
            </w:pPr>
            <w:r>
              <w:rPr>
                <w:rFonts w:hint="eastAsia" w:ascii="宋体" w:hAnsi="宋体" w:eastAsia="宋体" w:cs="宋体"/>
                <w:bCs/>
                <w:kern w:val="2"/>
                <w:sz w:val="21"/>
                <w:szCs w:val="21"/>
                <w:lang w:val="en-US" w:eastAsia="zh-CN" w:bidi="ar-SA"/>
              </w:rPr>
              <w:t>运输货物可能发生泄</w:t>
            </w:r>
            <w:r>
              <w:rPr>
                <w:rFonts w:hint="eastAsia" w:ascii="Calibri" w:hAnsi="Calibri" w:cs="Times New Roman"/>
                <w:sz w:val="21"/>
                <w:lang w:eastAsia="zh-CN"/>
              </w:rPr>
              <w:t>漏</w:t>
            </w:r>
            <w:r>
              <w:rPr>
                <w:rFonts w:hint="eastAsia" w:ascii="宋体" w:hAnsi="宋体" w:eastAsia="宋体" w:cs="宋体"/>
                <w:bCs/>
                <w:kern w:val="2"/>
                <w:sz w:val="21"/>
                <w:szCs w:val="21"/>
                <w:lang w:val="en-US" w:eastAsia="zh-CN" w:bidi="ar-SA"/>
              </w:rPr>
              <w:t>、散落等情况，引发火灾、中毒和窒息等事故</w:t>
            </w:r>
          </w:p>
        </w:tc>
        <w:tc>
          <w:tcPr>
            <w:tcW w:w="900" w:type="dxa"/>
            <w:vMerge w:val="restart"/>
            <w:vAlign w:val="center"/>
          </w:tcPr>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eastAsia="宋体" w:cs="Times New Roman"/>
                <w:sz w:val="21"/>
                <w:lang w:eastAsia="zh-CN"/>
              </w:rPr>
            </w:pPr>
            <w:r>
              <w:rPr>
                <w:rFonts w:hint="eastAsia" w:ascii="Calibri" w:hAnsi="Calibri" w:cs="Times New Roman"/>
                <w:sz w:val="21"/>
              </w:rPr>
              <w:t>火灾</w:t>
            </w:r>
            <w:r>
              <w:rPr>
                <w:rFonts w:hint="eastAsia" w:ascii="Calibri" w:hAnsi="Calibri" w:cs="Times New Roman"/>
                <w:sz w:val="21"/>
                <w:lang w:eastAsia="zh-CN"/>
              </w:rPr>
              <w:t>、</w:t>
            </w:r>
          </w:p>
          <w:p>
            <w:pPr>
              <w:spacing w:line="240" w:lineRule="auto"/>
              <w:ind w:firstLine="0" w:firstLineChars="0"/>
              <w:jc w:val="center"/>
              <w:rPr>
                <w:rFonts w:ascii="Calibri" w:hAnsi="Calibri" w:cs="Times New Roman"/>
                <w:sz w:val="21"/>
              </w:rPr>
            </w:pPr>
            <w:r>
              <w:rPr>
                <w:rFonts w:hint="eastAsia" w:ascii="Calibri" w:hAnsi="Calibri" w:cs="Times New Roman"/>
                <w:sz w:val="21"/>
              </w:rPr>
              <w:t>中毒和窒息</w:t>
            </w:r>
          </w:p>
          <w:p>
            <w:pPr>
              <w:spacing w:line="240" w:lineRule="auto"/>
              <w:ind w:firstLine="0" w:firstLineChars="0"/>
              <w:jc w:val="center"/>
              <w:rPr>
                <w:rFonts w:hint="eastAsia" w:ascii="Calibri" w:hAnsi="Calibri" w:eastAsia="宋体" w:cs="Times New Roman"/>
                <w:sz w:val="21"/>
                <w:lang w:eastAsia="zh-CN"/>
              </w:rPr>
            </w:pPr>
            <w:r>
              <w:rPr>
                <w:rFonts w:hint="eastAsia" w:ascii="Calibri" w:hAnsi="Calibri" w:cs="Times New Roman"/>
                <w:sz w:val="21"/>
              </w:rPr>
              <w:t>其他爆炸</w:t>
            </w:r>
            <w:r>
              <w:rPr>
                <w:rFonts w:hint="eastAsia" w:ascii="Calibri" w:hAnsi="Calibri" w:cs="Times New Roman"/>
                <w:sz w:val="21"/>
                <w:lang w:eastAsia="zh-CN"/>
              </w:rPr>
              <w:t>、</w:t>
            </w:r>
          </w:p>
          <w:p>
            <w:pPr>
              <w:spacing w:line="240" w:lineRule="auto"/>
              <w:ind w:firstLine="0" w:firstLineChars="0"/>
              <w:jc w:val="center"/>
              <w:rPr>
                <w:rFonts w:hint="eastAsia" w:ascii="Calibri" w:hAnsi="Calibri" w:cs="Times New Roman"/>
                <w:sz w:val="21"/>
              </w:rPr>
            </w:pPr>
            <w:r>
              <w:rPr>
                <w:rFonts w:hint="eastAsia" w:ascii="Calibri" w:hAnsi="Calibri" w:cs="Times New Roman"/>
                <w:sz w:val="21"/>
              </w:rPr>
              <w:t>其它伤害</w:t>
            </w: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both"/>
              <w:rPr>
                <w:rFonts w:hint="eastAsia" w:ascii="宋体" w:hAnsi="宋体" w:cs="宋体"/>
                <w:bCs/>
                <w:sz w:val="21"/>
                <w:szCs w:val="21"/>
              </w:rPr>
            </w:pP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火灾</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中毒和窒息</w:t>
            </w:r>
          </w:p>
          <w:p>
            <w:pPr>
              <w:spacing w:line="240" w:lineRule="auto"/>
              <w:ind w:firstLine="0" w:firstLineChars="0"/>
              <w:jc w:val="center"/>
              <w:rPr>
                <w:rFonts w:ascii="Calibri" w:hAnsi="Calibri" w:eastAsia="宋体" w:cs="Times New Roman"/>
                <w:kern w:val="2"/>
                <w:sz w:val="21"/>
                <w:szCs w:val="24"/>
                <w:lang w:val="en-US" w:eastAsia="zh-CN" w:bidi="ar-SA"/>
              </w:rPr>
            </w:pPr>
            <w:r>
              <w:rPr>
                <w:rFonts w:hint="eastAsia" w:ascii="宋体" w:hAnsi="宋体" w:cs="宋体"/>
                <w:bCs/>
                <w:sz w:val="21"/>
                <w:szCs w:val="21"/>
              </w:rPr>
              <w:t>其他爆炸</w:t>
            </w:r>
            <w:r>
              <w:rPr>
                <w:rFonts w:hint="eastAsia" w:ascii="宋体" w:hAnsi="宋体" w:cs="宋体"/>
                <w:bCs/>
                <w:sz w:val="21"/>
                <w:szCs w:val="21"/>
                <w:lang w:eastAsia="zh-CN"/>
              </w:rPr>
              <w:t>、</w:t>
            </w:r>
            <w:r>
              <w:rPr>
                <w:rFonts w:hint="eastAsia" w:ascii="宋体" w:hAnsi="宋体" w:eastAsia="宋体" w:cs="宋体"/>
                <w:bCs/>
                <w:kern w:val="2"/>
                <w:sz w:val="21"/>
                <w:szCs w:val="21"/>
                <w:lang w:val="en-US" w:eastAsia="zh-CN" w:bidi="ar-SA"/>
              </w:rPr>
              <w:t>其它伤害</w:t>
            </w:r>
          </w:p>
        </w:tc>
        <w:tc>
          <w:tcPr>
            <w:tcW w:w="643" w:type="dxa"/>
            <w:vAlign w:val="center"/>
          </w:tcPr>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Calibri" w:hAnsi="Calibri" w:cs="Times New Roman"/>
                <w:sz w:val="21"/>
              </w:rPr>
            </w:pPr>
          </w:p>
          <w:p>
            <w:pPr>
              <w:spacing w:line="240" w:lineRule="auto"/>
              <w:ind w:firstLine="0" w:firstLineChars="0"/>
              <w:jc w:val="center"/>
              <w:rPr>
                <w:rFonts w:hint="eastAsia" w:ascii="宋体" w:hAnsi="宋体" w:cs="宋体"/>
                <w:bCs/>
                <w:sz w:val="21"/>
                <w:szCs w:val="21"/>
              </w:rPr>
            </w:pPr>
            <w:r>
              <w:rPr>
                <w:rFonts w:hint="eastAsia" w:ascii="Calibri" w:hAnsi="Calibri" w:cs="Times New Roman"/>
                <w:sz w:val="21"/>
                <w:lang w:val="en-US" w:eastAsia="zh-CN"/>
              </w:rPr>
              <w:t>3</w:t>
            </w: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lang w:val="en-US" w:eastAsia="zh-CN"/>
              </w:rPr>
              <w:t>3</w:t>
            </w:r>
          </w:p>
          <w:p>
            <w:pPr>
              <w:widowControl w:val="0"/>
              <w:spacing w:after="120"/>
              <w:jc w:val="center"/>
              <w:rPr>
                <w:rFonts w:ascii="Calibri" w:hAnsi="Calibri" w:eastAsia="宋体" w:cs="Times New Roman"/>
                <w:kern w:val="2"/>
                <w:sz w:val="21"/>
                <w:szCs w:val="24"/>
                <w:lang w:val="en-US" w:eastAsia="zh-CN" w:bidi="ar-SA"/>
              </w:rPr>
            </w:pPr>
          </w:p>
        </w:tc>
        <w:tc>
          <w:tcPr>
            <w:tcW w:w="643" w:type="dxa"/>
            <w:vAlign w:val="center"/>
          </w:tcPr>
          <w:p>
            <w:pPr>
              <w:widowControl w:val="0"/>
              <w:spacing w:after="120"/>
              <w:jc w:val="center"/>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4</w:t>
            </w:r>
          </w:p>
        </w:tc>
        <w:tc>
          <w:tcPr>
            <w:tcW w:w="643" w:type="dxa"/>
            <w:vAlign w:val="center"/>
          </w:tcPr>
          <w:p>
            <w:pPr>
              <w:widowControl w:val="0"/>
              <w:spacing w:after="120"/>
              <w:ind w:left="0" w:leftChars="0" w:firstLine="210" w:firstLineChars="100"/>
              <w:jc w:val="both"/>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12</w:t>
            </w:r>
          </w:p>
        </w:tc>
        <w:tc>
          <w:tcPr>
            <w:tcW w:w="643" w:type="dxa"/>
            <w:vAlign w:val="center"/>
          </w:tcPr>
          <w:p>
            <w:pPr>
              <w:spacing w:line="240" w:lineRule="auto"/>
              <w:ind w:firstLine="0" w:firstLineChars="0"/>
              <w:jc w:val="center"/>
              <w:rPr>
                <w:rFonts w:hint="eastAsia" w:ascii="宋体" w:hAnsi="宋体" w:eastAsia="宋体" w:cs="宋体"/>
                <w:bCs/>
                <w:kern w:val="2"/>
                <w:sz w:val="21"/>
                <w:szCs w:val="21"/>
                <w:lang w:val="en-US" w:eastAsia="zh-CN" w:bidi="ar-SA"/>
              </w:rPr>
            </w:pPr>
            <w:r>
              <w:rPr>
                <w:rFonts w:hint="eastAsia" w:ascii="Calibri" w:hAnsi="Calibri" w:cs="Times New Roman"/>
                <w:sz w:val="21"/>
                <w:lang w:val="en-US" w:eastAsia="zh-CN"/>
              </w:rPr>
              <w:t>C</w:t>
            </w:r>
            <w:r>
              <w:rPr>
                <w:rFonts w:hint="eastAsia" w:ascii="Calibri" w:hAnsi="Calibri" w:cs="Times New Roman"/>
                <w:sz w:val="21"/>
              </w:rPr>
              <w:t>级</w:t>
            </w:r>
            <w:r>
              <w:rPr>
                <w:rFonts w:hint="eastAsia" w:ascii="Calibri" w:hAnsi="Calibri" w:eastAsia="宋体" w:cs="Times New Roman"/>
                <w:kern w:val="2"/>
                <w:sz w:val="21"/>
                <w:szCs w:val="24"/>
                <w:lang w:val="en-US" w:eastAsia="zh-CN" w:bidi="ar-SA"/>
              </w:rPr>
              <w:t>/</w:t>
            </w:r>
            <w:r>
              <w:rPr>
                <w:rFonts w:hint="eastAsia" w:ascii="Calibri" w:hAnsi="Calibri" w:cs="Times New Roman"/>
                <w:kern w:val="2"/>
                <w:sz w:val="21"/>
                <w:szCs w:val="24"/>
                <w:lang w:val="en-US" w:eastAsia="zh-CN" w:bidi="ar-SA"/>
              </w:rPr>
              <w:t>黄</w:t>
            </w:r>
            <w:r>
              <w:rPr>
                <w:rFonts w:hint="eastAsia" w:ascii="Calibri" w:hAnsi="Calibri" w:eastAsia="宋体" w:cs="Times New Roman"/>
                <w:kern w:val="2"/>
                <w:sz w:val="21"/>
                <w:szCs w:val="24"/>
                <w:lang w:val="en-US" w:eastAsia="zh-CN" w:bidi="ar-SA"/>
              </w:rPr>
              <w:t>色</w:t>
            </w:r>
          </w:p>
        </w:tc>
        <w:tc>
          <w:tcPr>
            <w:tcW w:w="5412" w:type="dxa"/>
            <w:vMerge w:val="restart"/>
            <w:vAlign w:val="center"/>
          </w:tcPr>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承运人应查收托运人提交的危险化学品安全技术说明或品名、危险特性、应急处置措施、应急电话等材料。不提交的，不得承运。</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运输危险货物车辆应随车携带</w:t>
            </w:r>
            <w:r>
              <w:rPr>
                <w:rFonts w:hint="eastAsia" w:ascii="Calibri" w:hAnsi="宋体" w:cs="宋体"/>
                <w:sz w:val="21"/>
              </w:rPr>
              <w:t>与所运危险货物一致的</w:t>
            </w:r>
            <w:r>
              <w:rPr>
                <w:rFonts w:hint="eastAsia" w:ascii="宋体" w:hAnsi="宋体" w:cs="宋体"/>
                <w:kern w:val="0"/>
                <w:sz w:val="21"/>
                <w:szCs w:val="21"/>
              </w:rPr>
              <w:t>“道路运输危险货物安全卡</w:t>
            </w:r>
            <w:r>
              <w:rPr>
                <w:rFonts w:ascii="宋体" w:hAnsi="宋体" w:cs="宋体"/>
                <w:kern w:val="0"/>
                <w:sz w:val="21"/>
                <w:szCs w:val="21"/>
              </w:rPr>
              <w:t>”</w:t>
            </w:r>
            <w:r>
              <w:rPr>
                <w:rFonts w:hint="eastAsia" w:ascii="宋体" w:hAnsi="宋体" w:cs="宋体"/>
                <w:kern w:val="0"/>
                <w:sz w:val="21"/>
                <w:szCs w:val="21"/>
              </w:rPr>
              <w:t>。</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运输单位应制定爆炸、火灾、环境污染等事故应急预案，并向相关部门备案，通报消防协作单位。配备应急救援人员和必要的应急救援器材、设备，并定期组织进行应急救援相关知识的培训与演练。</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为作业人员配备符合要求的劳动防护用品，并督促人员正确穿戴。</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发生事故时，运输单位主要负责人应当立即按爆炸、火灾等事故应急预案组织救援，并向相关部门报告。</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液体危险货物罐车须按国家安监总局、公安部等五部六联合下发的《关于在用液体危险货物罐车加装紧急切断装置有关事项的通知》（安监总管三[2014]74）等要求，加装紧急切断装置，运输过程中，及时检查确保紧急切断阀处于关闭状态。并组织对驾驶员、押运员进行紧急切断装置相关安全知识进行重点教育培训。</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sz w:val="21"/>
                <w:szCs w:val="21"/>
              </w:rPr>
              <w:t>有机过氧化物应加入稳定剂后方可运输，有机过氧化物的混合物按所含最高危险有机过氧化物的规定条件运输，并确认自行加速分解温度（SADT），运输过程中定时检查运输组件内的环境温度并记录，及时关注温度变化，必要时应采取有效控温措施。</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运输感染性物品，应经有关卫生检疫机构的特许。运输医疗废物，应使用有明显医疗废物标识的专用车辆；医疗废物专用车辆应达到防渗漏、防遗撒以及其他环境保护和卫生要求，</w:t>
            </w:r>
            <w:r>
              <w:rPr>
                <w:rFonts w:hint="eastAsia" w:ascii="宋体" w:hAnsi="宋体" w:cs="宋体"/>
                <w:sz w:val="21"/>
                <w:szCs w:val="21"/>
              </w:rPr>
              <w:t>车厢内温度应控制在所运医疗废物要求的温度范围之内，</w:t>
            </w:r>
            <w:r>
              <w:rPr>
                <w:rFonts w:hint="eastAsia" w:ascii="宋体" w:hAnsi="宋体" w:cs="宋体"/>
                <w:kern w:val="0"/>
                <w:sz w:val="21"/>
                <w:szCs w:val="21"/>
              </w:rPr>
              <w:t>且</w:t>
            </w:r>
            <w:r>
              <w:rPr>
                <w:rFonts w:hint="eastAsia" w:ascii="宋体" w:hAnsi="宋体" w:cs="宋体"/>
                <w:sz w:val="21"/>
                <w:szCs w:val="21"/>
              </w:rPr>
              <w:t>按照有关部门规定的时间和路线，从产生地点运送至指定地点。</w:t>
            </w:r>
          </w:p>
          <w:p>
            <w:pPr>
              <w:numPr>
                <w:ilvl w:val="0"/>
                <w:numId w:val="17"/>
              </w:numPr>
              <w:spacing w:line="240" w:lineRule="auto"/>
              <w:ind w:firstLine="0" w:firstLineChars="0"/>
              <w:rPr>
                <w:rFonts w:ascii="宋体" w:hAnsi="宋体" w:cs="宋体"/>
                <w:kern w:val="0"/>
                <w:sz w:val="21"/>
                <w:szCs w:val="21"/>
              </w:rPr>
            </w:pPr>
            <w:r>
              <w:rPr>
                <w:rFonts w:hint="eastAsia" w:ascii="宋体" w:hAnsi="宋体" w:cs="宋体"/>
                <w:kern w:val="0"/>
                <w:sz w:val="21"/>
                <w:szCs w:val="21"/>
              </w:rPr>
              <w:t>运输放射性物质的车辆在首次装运前及每次装运前应按照GB11806 6.1-6.2的要求对装运货包进行检查确认。</w:t>
            </w:r>
          </w:p>
          <w:p>
            <w:pPr>
              <w:autoSpaceDE w:val="0"/>
              <w:autoSpaceDN w:val="0"/>
              <w:adjustRightInd w:val="0"/>
              <w:spacing w:line="240" w:lineRule="auto"/>
              <w:ind w:firstLine="0" w:firstLineChars="0"/>
              <w:rPr>
                <w:rFonts w:ascii="宋体" w:hAnsi="宋体" w:cs="宋体"/>
                <w:kern w:val="0"/>
                <w:sz w:val="21"/>
                <w:szCs w:val="21"/>
              </w:rPr>
            </w:pPr>
            <w:r>
              <w:rPr>
                <w:rFonts w:hint="eastAsia" w:ascii="宋体" w:hAnsi="宋体" w:cs="宋体"/>
                <w:kern w:val="0"/>
                <w:sz w:val="21"/>
                <w:szCs w:val="21"/>
              </w:rPr>
              <w:t>运输过程中若货包损坏或发生泄漏，应禁止接近货包，尽快由有资格人员评定该货包的污染程度和由此造成的辐射水平，根据有关主管部门规定，采取财产和环境保护措施，以消除或尽量减少不良后果。</w:t>
            </w:r>
          </w:p>
          <w:p>
            <w:pPr>
              <w:autoSpaceDE w:val="0"/>
              <w:autoSpaceDN w:val="0"/>
              <w:adjustRightInd w:val="0"/>
              <w:spacing w:line="240" w:lineRule="auto"/>
              <w:ind w:firstLine="0" w:firstLineChars="0"/>
              <w:rPr>
                <w:rFonts w:ascii="宋体" w:hAnsi="宋体" w:cs="宋体"/>
                <w:kern w:val="0"/>
                <w:sz w:val="21"/>
                <w:szCs w:val="21"/>
              </w:rPr>
            </w:pPr>
            <w:r>
              <w:rPr>
                <w:rFonts w:hint="eastAsia" w:ascii="宋体" w:hAnsi="宋体" w:cs="宋体"/>
                <w:kern w:val="0"/>
                <w:sz w:val="21"/>
                <w:szCs w:val="21"/>
              </w:rPr>
              <w:t>受损货包或泄漏放射性内容物超过了运输的正常条件下容许限值的货包，应在监督下将其移至可接受临时性场所，在完成去污和修理之前不得向外发运。</w:t>
            </w:r>
          </w:p>
          <w:p>
            <w:pPr>
              <w:spacing w:line="240" w:lineRule="auto"/>
              <w:ind w:firstLine="0" w:firstLineChars="0"/>
              <w:rPr>
                <w:rFonts w:ascii="宋体" w:hAnsi="宋体" w:cs="宋体"/>
                <w:kern w:val="0"/>
                <w:sz w:val="21"/>
                <w:szCs w:val="21"/>
              </w:rPr>
            </w:pPr>
            <w:r>
              <w:rPr>
                <w:rFonts w:hint="eastAsia" w:ascii="宋体" w:hAnsi="宋体" w:cs="宋体"/>
                <w:kern w:val="0"/>
                <w:sz w:val="21"/>
                <w:szCs w:val="21"/>
              </w:rPr>
              <w:t>用于运输放射性物质的运输工具和设备，应定期检查，以确定其污染水平，该检查的频度应视其受污染的可能性和所运输的放射性物质的数量而定。</w:t>
            </w:r>
          </w:p>
          <w:p>
            <w:pPr>
              <w:numPr>
                <w:ilvl w:val="0"/>
                <w:numId w:val="18"/>
              </w:numPr>
              <w:spacing w:line="240" w:lineRule="auto"/>
              <w:ind w:firstLine="0" w:firstLineChars="0"/>
              <w:rPr>
                <w:rFonts w:ascii="宋体" w:hAnsi="宋体" w:cs="宋体"/>
                <w:kern w:val="0"/>
                <w:sz w:val="21"/>
                <w:szCs w:val="21"/>
              </w:rPr>
            </w:pPr>
            <w:r>
              <w:rPr>
                <w:rFonts w:hint="eastAsia" w:ascii="宋体" w:hAnsi="宋体" w:cs="宋体"/>
                <w:sz w:val="21"/>
                <w:szCs w:val="21"/>
              </w:rPr>
              <w:t>运输爆炸品和剧毒化学品的车辆应按公安部门核发的道路通行证所指定的时间、路线等行驶。运输过程中发生事故时，应尽可能将车辆转移到危害最小的区域或进行有效隔离。不能转移、隔离时，应组织人员疏散。</w:t>
            </w:r>
            <w:r>
              <w:rPr>
                <w:rFonts w:hint="eastAsia" w:ascii="宋体" w:hAnsi="宋体" w:cs="宋体"/>
                <w:kern w:val="0"/>
                <w:sz w:val="21"/>
                <w:szCs w:val="21"/>
              </w:rPr>
              <w:t>运输爆炸品和剧毒化学品需要较长时间停车的，驾驶人员或者押运人员应当向当地公安机关报告。</w:t>
            </w:r>
          </w:p>
          <w:p>
            <w:pPr>
              <w:numPr>
                <w:ilvl w:val="0"/>
                <w:numId w:val="18"/>
              </w:numPr>
              <w:spacing w:line="240" w:lineRule="auto"/>
              <w:ind w:firstLine="0" w:firstLineChars="0"/>
              <w:rPr>
                <w:rFonts w:ascii="宋体" w:hAnsi="宋体" w:cs="宋体"/>
                <w:kern w:val="0"/>
                <w:sz w:val="21"/>
                <w:szCs w:val="21"/>
              </w:rPr>
            </w:pPr>
            <w:r>
              <w:rPr>
                <w:rFonts w:hint="eastAsia" w:ascii="宋体" w:hAnsi="宋体" w:cs="宋体"/>
                <w:kern w:val="0"/>
                <w:sz w:val="21"/>
                <w:szCs w:val="21"/>
              </w:rPr>
              <w:t>运输企业应根据相应的法律法规、标准规范、部门规章等文件要求，结合企业所运输物质，制定安全管理制度、安全操作规程、应急预案和安全控制措施。</w:t>
            </w:r>
          </w:p>
        </w:tc>
        <w:tc>
          <w:tcPr>
            <w:tcW w:w="1210" w:type="dxa"/>
            <w:vMerge w:val="restart"/>
            <w:vAlign w:val="center"/>
          </w:tcPr>
          <w:p>
            <w:pPr>
              <w:autoSpaceDE w:val="0"/>
              <w:autoSpaceDN w:val="0"/>
              <w:adjustRightInd w:val="0"/>
              <w:spacing w:line="240" w:lineRule="auto"/>
              <w:ind w:firstLine="0" w:firstLineChars="0"/>
              <w:jc w:val="center"/>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《危险化学品安全管理条例》</w:t>
            </w: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《交通运输突发事件应急管理规定》</w:t>
            </w:r>
            <w:r>
              <w:rPr>
                <w:rFonts w:hint="eastAsia" w:ascii="宋体" w:hAnsi="宋体" w:cs="宋体"/>
                <w:sz w:val="21"/>
                <w:szCs w:val="21"/>
                <w:shd w:val="clear" w:color="auto" w:fill="FFFFFF"/>
                <w:lang w:eastAsia="zh-CN"/>
              </w:rPr>
              <w:t>、</w:t>
            </w:r>
          </w:p>
          <w:p>
            <w:pPr>
              <w:autoSpaceDE w:val="0"/>
              <w:autoSpaceDN w:val="0"/>
              <w:adjustRightInd w:val="0"/>
              <w:spacing w:line="240" w:lineRule="auto"/>
              <w:ind w:firstLine="0" w:firstLineChars="0"/>
              <w:jc w:val="center"/>
              <w:rPr>
                <w:rFonts w:ascii="宋体" w:hAnsi="宋体" w:cs="宋体"/>
                <w:bCs/>
                <w:kern w:val="0"/>
                <w:sz w:val="21"/>
                <w:szCs w:val="21"/>
                <w:lang w:val="zh-CN"/>
              </w:rPr>
            </w:pPr>
            <w:r>
              <w:rPr>
                <w:rFonts w:hint="eastAsia" w:ascii="宋体" w:hAnsi="宋体" w:cs="宋体"/>
                <w:sz w:val="21"/>
                <w:szCs w:val="21"/>
                <w:shd w:val="clear" w:color="auto" w:fill="FFFFFF"/>
              </w:rPr>
              <w:t>《关于加强危险化学品道路运输安全管理的紧急通知》</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Calibri" w:hAnsi="Calibri" w:eastAsia="宋体" w:cs="Times New Roman"/>
                <w:b w:val="0"/>
                <w:bCs/>
                <w:kern w:val="2"/>
                <w:sz w:val="21"/>
                <w:szCs w:val="24"/>
                <w:lang w:val="en-US" w:eastAsia="zh-CN" w:bidi="ar-SA"/>
              </w:rPr>
            </w:pPr>
            <w:r>
              <w:rPr>
                <w:rFonts w:hint="eastAsia" w:ascii="Calibri" w:hAnsi="Calibri" w:eastAsia="宋体" w:cs="Times New Roman"/>
                <w:b w:val="0"/>
                <w:bCs/>
                <w:kern w:val="2"/>
                <w:sz w:val="21"/>
                <w:szCs w:val="24"/>
                <w:lang w:val="en-US" w:eastAsia="zh-CN" w:bidi="ar-SA"/>
              </w:rPr>
              <w:t>安全科、</w:t>
            </w:r>
            <w:r>
              <w:rPr>
                <w:rFonts w:hint="eastAsia" w:ascii="Calibri" w:hAnsi="Calibri" w:cs="Times New Roman"/>
                <w:b w:val="0"/>
                <w:bCs/>
                <w:kern w:val="2"/>
                <w:sz w:val="21"/>
                <w:szCs w:val="24"/>
                <w:lang w:val="en-US" w:eastAsia="zh-CN" w:bidi="ar-SA"/>
              </w:rPr>
              <w:t>车技科</w:t>
            </w:r>
            <w:r>
              <w:rPr>
                <w:rFonts w:hint="eastAsia" w:ascii="Calibri" w:hAnsi="Calibri" w:eastAsia="宋体" w:cs="Times New Roman"/>
                <w:b w:val="0"/>
                <w:bCs/>
                <w:kern w:val="2"/>
                <w:sz w:val="21"/>
                <w:szCs w:val="24"/>
                <w:lang w:val="en-US" w:eastAsia="zh-CN" w:bidi="ar-SA"/>
              </w:rPr>
              <w:t>、监控中心</w:t>
            </w:r>
          </w:p>
        </w:tc>
        <w:tc>
          <w:tcPr>
            <w:tcW w:w="1133" w:type="dxa"/>
            <w:vMerge w:val="restart"/>
            <w:vAlign w:val="center"/>
          </w:tcPr>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center"/>
              <w:rPr>
                <w:rFonts w:hint="eastAsia" w:ascii="Calibri" w:hAnsi="Calibri" w:cs="Times New Roman"/>
                <w:b w:val="0"/>
                <w:bCs/>
                <w:sz w:val="21"/>
              </w:rPr>
            </w:pPr>
          </w:p>
          <w:p>
            <w:pPr>
              <w:spacing w:line="240" w:lineRule="auto"/>
              <w:ind w:firstLine="0" w:firstLineChars="0"/>
              <w:jc w:val="both"/>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安全科科长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Calibri" w:hAnsi="Calibri" w:cs="Times New Roman"/>
                <w:b w:val="0"/>
                <w:bCs/>
                <w:sz w:val="21"/>
                <w:lang w:eastAsia="zh-CN"/>
              </w:rPr>
            </w:pPr>
            <w:r>
              <w:rPr>
                <w:rFonts w:hint="eastAsia" w:ascii="Calibri" w:hAnsi="Calibri" w:cs="Times New Roman"/>
                <w:b w:val="0"/>
                <w:bCs/>
                <w:sz w:val="21"/>
                <w:lang w:eastAsia="zh-CN"/>
              </w:rPr>
              <w:t>车技科科长</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b w:val="0"/>
                <w:bCs/>
                <w:kern w:val="2"/>
                <w:sz w:val="21"/>
                <w:szCs w:val="24"/>
                <w:lang w:val="en-US" w:eastAsia="zh-CN" w:bidi="ar-SA"/>
              </w:rPr>
              <w:t>监控中心主任</w:t>
            </w:r>
          </w:p>
          <w:p>
            <w:pPr>
              <w:spacing w:line="240" w:lineRule="auto"/>
              <w:ind w:firstLine="0" w:firstLineChars="0"/>
              <w:jc w:val="center"/>
              <w:rPr>
                <w:rFonts w:ascii="Calibri" w:hAnsi="Calibri" w:cs="Times New Roman"/>
                <w:b w:val="0"/>
                <w:bCs/>
                <w:sz w:val="21"/>
              </w:rPr>
            </w:pPr>
            <w:r>
              <w:rPr>
                <w:rFonts w:hint="eastAsia" w:ascii="Calibri" w:hAnsi="Calibri" w:cs="Times New Roman"/>
                <w:b w:val="0"/>
                <w:bCs/>
                <w:sz w:val="21"/>
              </w:rPr>
              <w:t>驾驶员</w:t>
            </w:r>
          </w:p>
          <w:p>
            <w:pPr>
              <w:spacing w:line="240" w:lineRule="auto"/>
              <w:ind w:firstLine="0" w:firstLineChars="0"/>
              <w:jc w:val="center"/>
              <w:rPr>
                <w:rFonts w:ascii="Calibri" w:hAnsi="Calibri" w:eastAsia="宋体" w:cs="Times New Roman"/>
                <w:b w:val="0"/>
                <w:bCs/>
                <w:kern w:val="2"/>
                <w:sz w:val="21"/>
                <w:szCs w:val="24"/>
                <w:lang w:val="en-US" w:eastAsia="zh-CN" w:bidi="ar-SA"/>
              </w:rPr>
            </w:pPr>
            <w:r>
              <w:rPr>
                <w:rFonts w:hint="eastAsia" w:ascii="Calibri" w:hAnsi="Calibri" w:cs="Times New Roman"/>
                <w:b w:val="0"/>
                <w:bCs/>
                <w:sz w:val="21"/>
              </w:rPr>
              <w:t>押运员</w:t>
            </w: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center"/>
              <w:rPr>
                <w:rFonts w:hint="eastAsia" w:ascii="宋体" w:hAnsi="宋体" w:cs="Times New Roman"/>
                <w:b w:val="0"/>
                <w:bCs/>
                <w:sz w:val="21"/>
                <w:szCs w:val="21"/>
              </w:rPr>
            </w:pPr>
          </w:p>
          <w:p>
            <w:pPr>
              <w:spacing w:line="240" w:lineRule="auto"/>
              <w:ind w:firstLine="0" w:firstLineChars="0"/>
              <w:jc w:val="both"/>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安全科科长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Calibri" w:hAnsi="Calibri" w:cs="Times New Roman"/>
                <w:b w:val="0"/>
                <w:bCs/>
                <w:sz w:val="21"/>
                <w:lang w:eastAsia="zh-CN"/>
              </w:rPr>
            </w:pPr>
            <w:r>
              <w:rPr>
                <w:rFonts w:hint="eastAsia" w:ascii="Calibri" w:hAnsi="Calibri" w:cs="Times New Roman"/>
                <w:b w:val="0"/>
                <w:bCs/>
                <w:sz w:val="21"/>
                <w:lang w:eastAsia="zh-CN"/>
              </w:rPr>
              <w:t>车技科科长</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b w:val="0"/>
                <w:bCs/>
                <w:kern w:val="2"/>
                <w:sz w:val="21"/>
                <w:szCs w:val="24"/>
                <w:lang w:val="en-US" w:eastAsia="zh-CN" w:bidi="ar-SA"/>
              </w:rPr>
              <w:t>监控中心主任</w:t>
            </w:r>
          </w:p>
          <w:p>
            <w:pPr>
              <w:spacing w:line="240" w:lineRule="auto"/>
              <w:ind w:firstLine="0" w:firstLineChars="0"/>
              <w:jc w:val="center"/>
              <w:rPr>
                <w:rFonts w:ascii="Calibri" w:hAnsi="Calibri" w:cs="Times New Roman"/>
                <w:b w:val="0"/>
                <w:bCs/>
                <w:sz w:val="21"/>
              </w:rPr>
            </w:pPr>
            <w:r>
              <w:rPr>
                <w:rFonts w:hint="eastAsia" w:ascii="Calibri" w:hAnsi="Calibri" w:cs="Times New Roman"/>
                <w:b w:val="0"/>
                <w:bCs/>
                <w:sz w:val="21"/>
              </w:rPr>
              <w:t>驾驶员</w:t>
            </w:r>
          </w:p>
          <w:p>
            <w:pPr>
              <w:spacing w:line="240" w:lineRule="auto"/>
              <w:ind w:firstLine="0" w:firstLineChars="0"/>
              <w:jc w:val="center"/>
              <w:rPr>
                <w:rFonts w:ascii="Calibri" w:hAnsi="Calibri" w:eastAsia="宋体" w:cs="Times New Roman"/>
                <w:b w:val="0"/>
                <w:bCs/>
                <w:kern w:val="2"/>
                <w:sz w:val="21"/>
                <w:szCs w:val="24"/>
                <w:lang w:val="en-US" w:eastAsia="zh-CN" w:bidi="ar-SA"/>
              </w:rPr>
            </w:pPr>
            <w:r>
              <w:rPr>
                <w:rFonts w:hint="eastAsia" w:ascii="Calibri" w:hAnsi="Calibri" w:cs="Times New Roman"/>
                <w:b w:val="0"/>
                <w:bCs/>
                <w:sz w:val="21"/>
              </w:rPr>
              <w:t>押运员</w:t>
            </w:r>
          </w:p>
          <w:p>
            <w:pPr>
              <w:spacing w:line="240" w:lineRule="auto"/>
              <w:ind w:firstLine="0" w:firstLineChars="0"/>
              <w:jc w:val="center"/>
              <w:rPr>
                <w:rFonts w:ascii="Calibri" w:hAnsi="Calibri" w:cs="Times New Roman"/>
                <w:b w:val="0"/>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4" w:hRule="atLeast"/>
          <w:jc w:val="center"/>
        </w:trPr>
        <w:tc>
          <w:tcPr>
            <w:tcW w:w="495" w:type="dxa"/>
            <w:vMerge w:val="continue"/>
            <w:vAlign w:val="center"/>
          </w:tcPr>
          <w:p>
            <w:pPr>
              <w:widowControl w:val="0"/>
              <w:spacing w:after="120"/>
              <w:jc w:val="center"/>
              <w:rPr>
                <w:rFonts w:ascii="Calibri" w:hAnsi="Calibri" w:eastAsia="宋体" w:cs="Times New Roman"/>
                <w:kern w:val="2"/>
                <w:sz w:val="21"/>
                <w:szCs w:val="24"/>
                <w:lang w:val="en-US" w:eastAsia="zh-CN" w:bidi="ar-SA"/>
              </w:rPr>
            </w:pPr>
          </w:p>
        </w:tc>
        <w:tc>
          <w:tcPr>
            <w:tcW w:w="675" w:type="dxa"/>
            <w:vMerge w:val="continue"/>
            <w:vAlign w:val="center"/>
          </w:tcPr>
          <w:p>
            <w:pPr>
              <w:widowControl w:val="0"/>
              <w:spacing w:after="120"/>
              <w:jc w:val="center"/>
              <w:rPr>
                <w:rFonts w:ascii="Calibri" w:hAnsi="Calibri" w:eastAsia="宋体" w:cs="Times New Roman"/>
                <w:kern w:val="2"/>
                <w:sz w:val="21"/>
                <w:szCs w:val="24"/>
                <w:lang w:val="en-US" w:eastAsia="zh-CN" w:bidi="ar-SA"/>
              </w:rPr>
            </w:pPr>
          </w:p>
        </w:tc>
        <w:tc>
          <w:tcPr>
            <w:tcW w:w="1081" w:type="dxa"/>
            <w:vMerge w:val="continue"/>
            <w:vAlign w:val="center"/>
          </w:tcPr>
          <w:p>
            <w:pPr>
              <w:widowControl w:val="0"/>
              <w:spacing w:after="120"/>
              <w:jc w:val="center"/>
              <w:rPr>
                <w:rFonts w:ascii="Calibri" w:hAnsi="Calibri" w:eastAsia="宋体" w:cs="Times New Roman"/>
                <w:kern w:val="2"/>
                <w:sz w:val="21"/>
                <w:szCs w:val="24"/>
                <w:lang w:val="en-US" w:eastAsia="zh-CN" w:bidi="ar-SA"/>
              </w:rPr>
            </w:pPr>
          </w:p>
        </w:tc>
        <w:tc>
          <w:tcPr>
            <w:tcW w:w="900" w:type="dxa"/>
            <w:vMerge w:val="continue"/>
            <w:vAlign w:val="center"/>
          </w:tcPr>
          <w:p>
            <w:pPr>
              <w:widowControl w:val="0"/>
              <w:spacing w:after="120"/>
              <w:jc w:val="center"/>
              <w:rPr>
                <w:rFonts w:ascii="Calibri" w:hAnsi="Calibri" w:eastAsia="宋体" w:cs="Times New Roman"/>
                <w:kern w:val="2"/>
                <w:sz w:val="21"/>
                <w:szCs w:val="24"/>
                <w:lang w:val="en-US" w:eastAsia="zh-CN" w:bidi="ar-SA"/>
              </w:rPr>
            </w:pPr>
          </w:p>
        </w:tc>
        <w:tc>
          <w:tcPr>
            <w:tcW w:w="643" w:type="dxa"/>
            <w:vAlign w:val="center"/>
          </w:tcPr>
          <w:p>
            <w:pPr>
              <w:widowControl w:val="0"/>
              <w:spacing w:after="120"/>
              <w:jc w:val="center"/>
              <w:rPr>
                <w:rFonts w:ascii="Calibri" w:hAnsi="Calibri" w:eastAsia="宋体" w:cs="Times New Roman"/>
                <w:kern w:val="2"/>
                <w:sz w:val="21"/>
                <w:szCs w:val="24"/>
                <w:lang w:val="en-US" w:eastAsia="zh-CN" w:bidi="ar-SA"/>
              </w:rPr>
            </w:pPr>
          </w:p>
        </w:tc>
        <w:tc>
          <w:tcPr>
            <w:tcW w:w="643" w:type="dxa"/>
            <w:vAlign w:val="center"/>
          </w:tcPr>
          <w:p>
            <w:pPr>
              <w:widowControl w:val="0"/>
              <w:spacing w:after="120"/>
              <w:ind w:left="0" w:leftChars="0" w:firstLine="210" w:firstLineChars="100"/>
              <w:jc w:val="both"/>
              <w:rPr>
                <w:rFonts w:hint="default" w:ascii="Calibri" w:hAnsi="Calibri" w:eastAsia="宋体" w:cs="Times New Roman"/>
                <w:kern w:val="2"/>
                <w:sz w:val="21"/>
                <w:szCs w:val="24"/>
                <w:lang w:val="en-US" w:eastAsia="zh-CN" w:bidi="ar-SA"/>
              </w:rPr>
            </w:pPr>
            <w:r>
              <w:rPr>
                <w:rFonts w:hint="eastAsia" w:ascii="Calibri" w:hAnsi="Calibri" w:cs="Times New Roman"/>
                <w:kern w:val="2"/>
                <w:sz w:val="21"/>
                <w:szCs w:val="24"/>
                <w:lang w:val="en-US" w:eastAsia="zh-CN" w:bidi="ar-SA"/>
              </w:rPr>
              <w:t>4</w:t>
            </w:r>
          </w:p>
        </w:tc>
        <w:tc>
          <w:tcPr>
            <w:tcW w:w="643" w:type="dxa"/>
            <w:vAlign w:val="center"/>
          </w:tcPr>
          <w:p>
            <w:pPr>
              <w:widowControl w:val="0"/>
              <w:spacing w:after="120"/>
              <w:ind w:left="0" w:leftChars="0" w:firstLine="0" w:firstLineChars="0"/>
              <w:jc w:val="both"/>
              <w:rPr>
                <w:rFonts w:hint="default" w:ascii="Calibri" w:hAnsi="Calibri" w:eastAsia="宋体" w:cs="Times New Roman"/>
                <w:kern w:val="2"/>
                <w:sz w:val="21"/>
                <w:szCs w:val="24"/>
                <w:lang w:val="en-US" w:eastAsia="zh-CN" w:bidi="ar-SA"/>
              </w:rPr>
            </w:pPr>
            <w:r>
              <w:rPr>
                <w:rFonts w:hint="eastAsia" w:ascii="Calibri" w:hAnsi="Calibri" w:cs="Times New Roman"/>
                <w:kern w:val="2"/>
                <w:sz w:val="21"/>
                <w:szCs w:val="24"/>
                <w:lang w:val="en-US" w:eastAsia="zh-CN" w:bidi="ar-SA"/>
              </w:rPr>
              <w:t>12</w:t>
            </w:r>
          </w:p>
        </w:tc>
        <w:tc>
          <w:tcPr>
            <w:tcW w:w="643" w:type="dxa"/>
            <w:vAlign w:val="center"/>
          </w:tcPr>
          <w:p>
            <w:pPr>
              <w:spacing w:line="240" w:lineRule="auto"/>
              <w:ind w:firstLine="0" w:firstLineChars="0"/>
              <w:jc w:val="center"/>
              <w:rPr>
                <w:rFonts w:hint="default" w:ascii="Calibri" w:hAnsi="Calibri" w:eastAsia="宋体" w:cs="Times New Roman"/>
                <w:kern w:val="2"/>
                <w:sz w:val="21"/>
                <w:szCs w:val="24"/>
                <w:lang w:val="en-US" w:eastAsia="zh-CN" w:bidi="ar-SA"/>
              </w:rPr>
            </w:pPr>
            <w:r>
              <w:rPr>
                <w:rFonts w:hint="eastAsia" w:ascii="Calibri" w:hAnsi="Calibri" w:cs="Times New Roman"/>
                <w:sz w:val="21"/>
                <w:lang w:val="en-US" w:eastAsia="zh-CN"/>
              </w:rPr>
              <w:t>C</w:t>
            </w:r>
            <w:r>
              <w:rPr>
                <w:rFonts w:hint="eastAsia" w:ascii="Calibri" w:hAnsi="Calibri" w:cs="Times New Roman"/>
                <w:sz w:val="21"/>
              </w:rPr>
              <w:t>级</w:t>
            </w:r>
            <w:r>
              <w:rPr>
                <w:rFonts w:hint="eastAsia" w:ascii="Calibri" w:hAnsi="Calibri" w:eastAsia="宋体" w:cs="Times New Roman"/>
                <w:kern w:val="2"/>
                <w:sz w:val="21"/>
                <w:szCs w:val="24"/>
                <w:lang w:val="en-US" w:eastAsia="zh-CN" w:bidi="ar-SA"/>
              </w:rPr>
              <w:t>/</w:t>
            </w:r>
            <w:r>
              <w:rPr>
                <w:rFonts w:hint="eastAsia" w:ascii="Calibri" w:hAnsi="Calibri" w:cs="Times New Roman"/>
                <w:kern w:val="2"/>
                <w:sz w:val="21"/>
                <w:szCs w:val="24"/>
                <w:lang w:val="en-US" w:eastAsia="zh-CN" w:bidi="ar-SA"/>
              </w:rPr>
              <w:t>黄色</w:t>
            </w:r>
          </w:p>
        </w:tc>
        <w:tc>
          <w:tcPr>
            <w:tcW w:w="5412" w:type="dxa"/>
            <w:vMerge w:val="continue"/>
            <w:vAlign w:val="center"/>
          </w:tcPr>
          <w:p>
            <w:pPr>
              <w:widowControl w:val="0"/>
              <w:spacing w:after="120"/>
              <w:jc w:val="center"/>
              <w:rPr>
                <w:rFonts w:ascii="Calibri" w:hAnsi="Calibri" w:eastAsia="宋体" w:cs="Times New Roman"/>
                <w:kern w:val="2"/>
                <w:sz w:val="21"/>
                <w:szCs w:val="24"/>
                <w:lang w:val="en-US" w:eastAsia="zh-CN" w:bidi="ar-SA"/>
              </w:rPr>
            </w:pPr>
          </w:p>
        </w:tc>
        <w:tc>
          <w:tcPr>
            <w:tcW w:w="1210" w:type="dxa"/>
            <w:vMerge w:val="continue"/>
            <w:vAlign w:val="center"/>
          </w:tcPr>
          <w:p>
            <w:pPr>
              <w:widowControl w:val="0"/>
              <w:spacing w:after="120"/>
              <w:jc w:val="center"/>
              <w:rPr>
                <w:rFonts w:ascii="Calibri" w:hAnsi="Calibri" w:eastAsia="宋体" w:cs="Times New Roman"/>
                <w:kern w:val="2"/>
                <w:sz w:val="21"/>
                <w:szCs w:val="24"/>
                <w:lang w:val="en-US" w:eastAsia="zh-CN" w:bidi="ar-SA"/>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Calibri" w:hAnsi="Calibri" w:eastAsia="宋体" w:cs="Times New Roman"/>
                <w:b w:val="0"/>
                <w:bCs/>
                <w:kern w:val="2"/>
                <w:sz w:val="21"/>
                <w:szCs w:val="24"/>
                <w:lang w:val="en-US" w:eastAsia="zh-CN" w:bidi="ar-SA"/>
              </w:rPr>
            </w:pPr>
            <w:r>
              <w:rPr>
                <w:rFonts w:hint="eastAsia" w:ascii="Calibri" w:hAnsi="Calibri" w:eastAsia="宋体" w:cs="Times New Roman"/>
                <w:b w:val="0"/>
                <w:bCs/>
                <w:kern w:val="2"/>
                <w:sz w:val="21"/>
                <w:szCs w:val="24"/>
                <w:lang w:val="en-US" w:eastAsia="zh-CN" w:bidi="ar-SA"/>
              </w:rPr>
              <w:t>安全科、</w:t>
            </w:r>
            <w:r>
              <w:rPr>
                <w:rFonts w:hint="eastAsia" w:ascii="Calibri" w:hAnsi="Calibri" w:cs="Times New Roman"/>
                <w:b w:val="0"/>
                <w:bCs/>
                <w:kern w:val="2"/>
                <w:sz w:val="21"/>
                <w:szCs w:val="24"/>
                <w:lang w:val="en-US" w:eastAsia="zh-CN" w:bidi="ar-SA"/>
              </w:rPr>
              <w:t>车技科</w:t>
            </w:r>
            <w:r>
              <w:rPr>
                <w:rFonts w:hint="eastAsia" w:ascii="Calibri" w:hAnsi="Calibri" w:eastAsia="宋体" w:cs="Times New Roman"/>
                <w:b w:val="0"/>
                <w:bCs/>
                <w:kern w:val="2"/>
                <w:sz w:val="21"/>
                <w:szCs w:val="24"/>
                <w:lang w:val="en-US" w:eastAsia="zh-CN" w:bidi="ar-SA"/>
              </w:rPr>
              <w:t>、监控中心</w:t>
            </w:r>
          </w:p>
        </w:tc>
        <w:tc>
          <w:tcPr>
            <w:tcW w:w="1133" w:type="dxa"/>
            <w:vMerge w:val="continue"/>
            <w:vAlign w:val="center"/>
          </w:tcPr>
          <w:p>
            <w:pPr>
              <w:widowControl w:val="0"/>
              <w:spacing w:after="120"/>
              <w:jc w:val="center"/>
              <w:rPr>
                <w:rFonts w:hint="eastAsia" w:ascii="Calibri" w:hAnsi="Calibri" w:eastAsia="宋体" w:cs="Times New Roman"/>
                <w:b w:val="0"/>
                <w:bCs/>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520"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Times New Roman"/>
                <w:b w:val="0"/>
                <w:bCs/>
                <w:sz w:val="24"/>
              </w:rPr>
            </w:pPr>
            <w:r>
              <w:rPr>
                <w:rFonts w:hint="eastAsia" w:ascii="宋体" w:hAnsi="宋体" w:cs="Times New Roman"/>
                <w:b w:val="0"/>
                <w:bCs/>
                <w:sz w:val="24"/>
              </w:rPr>
              <w:t>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shd w:val="clear" w:color="auto" w:fill="auto"/>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连续上下坡路段</w:t>
            </w:r>
          </w:p>
        </w:tc>
        <w:tc>
          <w:tcPr>
            <w:tcW w:w="1081" w:type="dxa"/>
            <w:shd w:val="clear" w:color="auto" w:fill="auto"/>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车辆连续上下坡、频繁制动，易导致制动失效；使发动机温度过高，或换挡不当，引起发动机熄火、溜车等现象，可能发生安全事故；空挡、熄火滑行易发生追尾、翻车事故。</w:t>
            </w:r>
          </w:p>
        </w:tc>
        <w:tc>
          <w:tcPr>
            <w:tcW w:w="900" w:type="dxa"/>
            <w:shd w:val="clear" w:color="auto" w:fill="auto"/>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643" w:type="dxa"/>
            <w:shd w:val="clear" w:color="auto" w:fill="auto"/>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shd w:val="clear" w:color="auto" w:fill="FFFFFF"/>
            <w:vAlign w:val="center"/>
          </w:tcPr>
          <w:p>
            <w:pPr>
              <w:numPr>
                <w:ilvl w:val="0"/>
                <w:numId w:val="20"/>
              </w:numPr>
              <w:spacing w:line="240" w:lineRule="auto"/>
              <w:ind w:firstLine="0" w:firstLineChars="0"/>
              <w:rPr>
                <w:rFonts w:ascii="宋体" w:hAnsi="宋体" w:cs="宋体"/>
                <w:bCs/>
                <w:sz w:val="21"/>
                <w:szCs w:val="21"/>
              </w:rPr>
            </w:pPr>
            <w:r>
              <w:rPr>
                <w:rFonts w:hint="eastAsia" w:ascii="宋体" w:hAnsi="宋体" w:cs="宋体"/>
                <w:bCs/>
                <w:sz w:val="21"/>
                <w:szCs w:val="21"/>
              </w:rPr>
              <w:t>驾驶人员应提前观察好路段情况，保持注意力高度集中。</w:t>
            </w:r>
          </w:p>
          <w:p>
            <w:pPr>
              <w:numPr>
                <w:ilvl w:val="0"/>
                <w:numId w:val="20"/>
              </w:numPr>
              <w:spacing w:line="240" w:lineRule="auto"/>
              <w:ind w:firstLine="0" w:firstLineChars="0"/>
              <w:rPr>
                <w:rFonts w:ascii="宋体" w:hAnsi="宋体" w:cs="宋体"/>
                <w:bCs/>
                <w:sz w:val="21"/>
                <w:szCs w:val="21"/>
              </w:rPr>
            </w:pPr>
            <w:r>
              <w:rPr>
                <w:rFonts w:hint="eastAsia" w:ascii="宋体" w:hAnsi="宋体" w:cs="宋体"/>
                <w:bCs/>
                <w:sz w:val="21"/>
                <w:szCs w:val="21"/>
              </w:rPr>
              <w:t>严禁下陡坡时熄火或者空挡滑行。</w:t>
            </w:r>
          </w:p>
          <w:p>
            <w:pPr>
              <w:numPr>
                <w:ilvl w:val="0"/>
                <w:numId w:val="20"/>
              </w:numPr>
              <w:spacing w:line="240" w:lineRule="auto"/>
              <w:ind w:firstLine="0" w:firstLineChars="0"/>
              <w:rPr>
                <w:rFonts w:ascii="宋体" w:hAnsi="宋体" w:cs="宋体"/>
                <w:bCs/>
                <w:sz w:val="21"/>
                <w:szCs w:val="21"/>
                <w:lang w:bidi="zh-CN"/>
              </w:rPr>
            </w:pPr>
            <w:r>
              <w:rPr>
                <w:rFonts w:hint="eastAsia" w:ascii="宋体" w:hAnsi="宋体" w:cs="宋体"/>
                <w:bCs/>
                <w:sz w:val="21"/>
                <w:szCs w:val="21"/>
              </w:rPr>
              <w:t>避免长时间使用制动减速。</w:t>
            </w:r>
          </w:p>
          <w:p>
            <w:pPr>
              <w:numPr>
                <w:ilvl w:val="0"/>
                <w:numId w:val="20"/>
              </w:numPr>
              <w:spacing w:line="240" w:lineRule="auto"/>
              <w:ind w:firstLine="0" w:firstLineChars="0"/>
              <w:rPr>
                <w:rFonts w:ascii="宋体" w:hAnsi="宋体" w:cs="宋体"/>
                <w:bCs/>
                <w:kern w:val="0"/>
                <w:sz w:val="21"/>
                <w:szCs w:val="21"/>
                <w:lang w:bidi="zh-CN"/>
              </w:rPr>
            </w:pPr>
            <w:r>
              <w:rPr>
                <w:rFonts w:hint="eastAsia" w:ascii="宋体" w:hAnsi="宋体" w:cs="宋体"/>
                <w:bCs/>
                <w:sz w:val="21"/>
                <w:szCs w:val="21"/>
                <w:lang w:bidi="zh-CN"/>
              </w:rPr>
              <w:t>在狭窄的坡路，上坡的一方先行；但下坡的一方已行至中途而上坡的一方未上坡时，下坡的一方先行。</w:t>
            </w:r>
          </w:p>
          <w:p>
            <w:pPr>
              <w:numPr>
                <w:ilvl w:val="0"/>
                <w:numId w:val="20"/>
              </w:numPr>
              <w:spacing w:line="240" w:lineRule="auto"/>
              <w:ind w:firstLine="0" w:firstLineChars="0"/>
              <w:rPr>
                <w:rFonts w:ascii="宋体" w:hAnsi="宋体" w:cs="宋体"/>
                <w:bCs/>
                <w:kern w:val="0"/>
                <w:sz w:val="21"/>
                <w:szCs w:val="21"/>
                <w:lang w:bidi="zh-CN"/>
              </w:rPr>
            </w:pPr>
            <w:r>
              <w:rPr>
                <w:rFonts w:hint="eastAsia" w:ascii="宋体" w:hAnsi="宋体" w:cs="宋体"/>
                <w:bCs/>
                <w:kern w:val="0"/>
                <w:sz w:val="21"/>
                <w:szCs w:val="21"/>
                <w:lang w:bidi="zh-CN"/>
              </w:rPr>
              <w:t>提前更换至合适档位，保持车辆足够动力，切不可等车辆惯性小时候再换挡，以防停车或后溜。</w:t>
            </w:r>
          </w:p>
          <w:p>
            <w:pPr>
              <w:numPr>
                <w:ilvl w:val="0"/>
                <w:numId w:val="20"/>
              </w:numPr>
              <w:spacing w:line="240" w:lineRule="auto"/>
              <w:ind w:firstLine="0" w:firstLineChars="0"/>
              <w:rPr>
                <w:rFonts w:ascii="宋体" w:hAnsi="宋体" w:cs="宋体"/>
                <w:bCs/>
                <w:sz w:val="21"/>
                <w:szCs w:val="21"/>
              </w:rPr>
            </w:pPr>
            <w:r>
              <w:rPr>
                <w:rFonts w:hint="eastAsia" w:ascii="宋体" w:hAnsi="宋体" w:cs="宋体"/>
                <w:bCs/>
                <w:kern w:val="21"/>
                <w:sz w:val="21"/>
                <w:szCs w:val="21"/>
              </w:rPr>
              <w:t>应对路段进行风险分析，制定相应的安全操作规程和应急处置措施。</w:t>
            </w:r>
          </w:p>
          <w:p>
            <w:pPr>
              <w:numPr>
                <w:ilvl w:val="0"/>
                <w:numId w:val="20"/>
              </w:numPr>
              <w:spacing w:line="240" w:lineRule="auto"/>
              <w:ind w:firstLine="0" w:firstLineChars="0"/>
              <w:rPr>
                <w:rFonts w:ascii="宋体" w:hAnsi="宋体" w:cs="宋体"/>
                <w:bCs/>
                <w:sz w:val="21"/>
                <w:szCs w:val="21"/>
              </w:rPr>
            </w:pPr>
            <w:r>
              <w:rPr>
                <w:rFonts w:hint="eastAsia" w:ascii="宋体" w:hAnsi="宋体" w:cs="宋体"/>
                <w:bCs/>
                <w:kern w:val="21"/>
                <w:sz w:val="21"/>
                <w:szCs w:val="21"/>
              </w:rPr>
              <w:t>加强驾驶人员的培训教育。</w:t>
            </w:r>
          </w:p>
        </w:tc>
        <w:tc>
          <w:tcPr>
            <w:tcW w:w="1210" w:type="dxa"/>
            <w:shd w:val="clear" w:color="auto" w:fill="FFFFFF"/>
            <w:vAlign w:val="center"/>
          </w:tcPr>
          <w:p>
            <w:pPr>
              <w:autoSpaceDE w:val="0"/>
              <w:autoSpaceDN w:val="0"/>
              <w:adjustRightInd w:val="0"/>
              <w:spacing w:line="240" w:lineRule="auto"/>
              <w:ind w:left="100"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shd w:val="clear" w:color="auto" w:fill="auto"/>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路窄弯急路段</w:t>
            </w:r>
          </w:p>
        </w:tc>
        <w:tc>
          <w:tcPr>
            <w:tcW w:w="1081" w:type="dxa"/>
            <w:shd w:val="clear" w:color="auto" w:fill="auto"/>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山体遮挡，无法全面观察对面来车情况；控制不当，车辆驶出路外；弯道超车等因素，可能发生车辆碰撞事故。</w:t>
            </w:r>
          </w:p>
        </w:tc>
        <w:tc>
          <w:tcPr>
            <w:tcW w:w="900" w:type="dxa"/>
            <w:shd w:val="clear" w:color="auto" w:fill="auto"/>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shd w:val="clear" w:color="auto" w:fill="auto"/>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8</w:t>
            </w:r>
          </w:p>
        </w:tc>
        <w:tc>
          <w:tcPr>
            <w:tcW w:w="643" w:type="dxa"/>
            <w:shd w:val="clear" w:color="auto" w:fill="auto"/>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shd w:val="clear" w:color="auto" w:fill="FFFFFF"/>
            <w:vAlign w:val="center"/>
          </w:tcPr>
          <w:p>
            <w:pPr>
              <w:numPr>
                <w:ilvl w:val="0"/>
                <w:numId w:val="21"/>
              </w:numPr>
              <w:spacing w:line="240" w:lineRule="auto"/>
              <w:ind w:firstLine="0" w:firstLineChars="0"/>
              <w:rPr>
                <w:rFonts w:ascii="宋体" w:hAnsi="宋体" w:cs="宋体"/>
                <w:bCs/>
                <w:sz w:val="21"/>
                <w:szCs w:val="21"/>
              </w:rPr>
            </w:pPr>
            <w:r>
              <w:rPr>
                <w:rFonts w:hint="eastAsia" w:ascii="宋体" w:hAnsi="宋体" w:cs="宋体"/>
                <w:bCs/>
                <w:sz w:val="21"/>
                <w:szCs w:val="21"/>
              </w:rPr>
              <w:t>通过急弯路时</w:t>
            </w:r>
            <w:r>
              <w:rPr>
                <w:rFonts w:hint="eastAsia" w:ascii="宋体" w:hAnsi="宋体" w:cs="宋体"/>
                <w:bCs/>
                <w:kern w:val="21"/>
                <w:sz w:val="21"/>
                <w:szCs w:val="21"/>
              </w:rPr>
              <w:t>应控制车速，不得超过规定控制的车速并保持车距。</w:t>
            </w:r>
          </w:p>
          <w:p>
            <w:pPr>
              <w:numPr>
                <w:ilvl w:val="0"/>
                <w:numId w:val="21"/>
              </w:numPr>
              <w:spacing w:line="240" w:lineRule="auto"/>
              <w:ind w:firstLine="0" w:firstLineChars="0"/>
              <w:rPr>
                <w:rFonts w:ascii="宋体" w:hAnsi="宋体" w:cs="宋体"/>
                <w:bCs/>
                <w:sz w:val="21"/>
                <w:szCs w:val="21"/>
              </w:rPr>
            </w:pPr>
            <w:r>
              <w:rPr>
                <w:rFonts w:hint="eastAsia" w:ascii="宋体" w:hAnsi="宋体" w:cs="宋体"/>
                <w:bCs/>
                <w:sz w:val="21"/>
                <w:szCs w:val="21"/>
              </w:rPr>
              <w:t>机动车在夜间通过急弯时，应当交替使用远近光灯示意。机动车驶近急弯、坡道顶端等影响安全视距的路段以及超车或者紧急情况时，应当减速慢行，并鸣喇叭示意。</w:t>
            </w:r>
          </w:p>
          <w:p>
            <w:pPr>
              <w:numPr>
                <w:ilvl w:val="0"/>
                <w:numId w:val="21"/>
              </w:numPr>
              <w:spacing w:line="240" w:lineRule="auto"/>
              <w:ind w:firstLine="0" w:firstLineChars="0"/>
              <w:rPr>
                <w:rFonts w:ascii="宋体" w:hAnsi="宋体" w:cs="宋体"/>
                <w:bCs/>
                <w:sz w:val="21"/>
                <w:szCs w:val="21"/>
              </w:rPr>
            </w:pPr>
            <w:r>
              <w:rPr>
                <w:rFonts w:hint="eastAsia" w:ascii="宋体" w:hAnsi="宋体" w:cs="宋体"/>
                <w:bCs/>
                <w:kern w:val="21"/>
                <w:sz w:val="21"/>
                <w:szCs w:val="21"/>
              </w:rPr>
              <w:t>应对路段进行风险分析，制定相应的安全操作规程和应急处置措施。</w:t>
            </w:r>
          </w:p>
          <w:p>
            <w:pPr>
              <w:numPr>
                <w:ilvl w:val="0"/>
                <w:numId w:val="21"/>
              </w:numPr>
              <w:spacing w:line="240" w:lineRule="auto"/>
              <w:ind w:firstLine="0" w:firstLineChars="0"/>
              <w:rPr>
                <w:rFonts w:ascii="宋体" w:hAnsi="宋体" w:cs="宋体"/>
                <w:bCs/>
                <w:sz w:val="21"/>
                <w:szCs w:val="21"/>
              </w:rPr>
            </w:pPr>
            <w:r>
              <w:rPr>
                <w:rFonts w:hint="eastAsia" w:ascii="宋体" w:hAnsi="宋体" w:cs="宋体"/>
                <w:bCs/>
                <w:kern w:val="21"/>
                <w:sz w:val="21"/>
                <w:szCs w:val="21"/>
              </w:rPr>
              <w:t>加强驾驶人员的安全培训教育和考核。</w:t>
            </w:r>
          </w:p>
        </w:tc>
        <w:tc>
          <w:tcPr>
            <w:tcW w:w="1210" w:type="dxa"/>
            <w:shd w:val="clear" w:color="auto" w:fill="FFFFFF"/>
            <w:vAlign w:val="center"/>
          </w:tcPr>
          <w:p>
            <w:pPr>
              <w:autoSpaceDE w:val="0"/>
              <w:autoSpaceDN w:val="0"/>
              <w:adjustRightInd w:val="0"/>
              <w:spacing w:line="240" w:lineRule="auto"/>
              <w:ind w:left="100"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山体滑坡泥石流易发路段</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阻挡道路或掩埋车辆，造成人员伤亡。</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2"/>
              </w:numPr>
              <w:spacing w:line="240" w:lineRule="auto"/>
              <w:ind w:firstLine="0" w:firstLineChars="0"/>
              <w:rPr>
                <w:rFonts w:ascii="宋体" w:hAnsi="宋体" w:cs="宋体"/>
                <w:bCs/>
                <w:sz w:val="21"/>
                <w:szCs w:val="21"/>
              </w:rPr>
            </w:pPr>
            <w:r>
              <w:rPr>
                <w:rFonts w:hint="eastAsia" w:ascii="宋体" w:hAnsi="宋体" w:cs="宋体"/>
                <w:bCs/>
                <w:kern w:val="21"/>
                <w:sz w:val="21"/>
                <w:szCs w:val="21"/>
              </w:rPr>
              <w:t>集中注意力，仔细观察路况和提前预防，必要时在安全地点停车等待。</w:t>
            </w:r>
          </w:p>
          <w:p>
            <w:pPr>
              <w:numPr>
                <w:ilvl w:val="0"/>
                <w:numId w:val="22"/>
              </w:numPr>
              <w:spacing w:line="240" w:lineRule="auto"/>
              <w:ind w:firstLine="0" w:firstLineChars="0"/>
              <w:rPr>
                <w:rFonts w:ascii="宋体" w:hAnsi="宋体" w:cs="宋体"/>
                <w:bCs/>
                <w:sz w:val="21"/>
                <w:szCs w:val="21"/>
              </w:rPr>
            </w:pPr>
            <w:r>
              <w:rPr>
                <w:rFonts w:hint="eastAsia" w:ascii="宋体" w:hAnsi="宋体" w:cs="宋体"/>
                <w:bCs/>
                <w:kern w:val="21"/>
                <w:sz w:val="21"/>
                <w:szCs w:val="21"/>
              </w:rPr>
              <w:t>应对路段进行风险分析，制定相应的安全操作规程和应急处置措施。</w:t>
            </w:r>
          </w:p>
          <w:p>
            <w:pPr>
              <w:numPr>
                <w:ilvl w:val="0"/>
                <w:numId w:val="22"/>
              </w:numPr>
              <w:spacing w:line="240" w:lineRule="auto"/>
              <w:ind w:firstLine="0" w:firstLineChars="0"/>
              <w:rPr>
                <w:rFonts w:ascii="宋体" w:hAnsi="宋体" w:cs="宋体"/>
                <w:bCs/>
                <w:sz w:val="21"/>
                <w:szCs w:val="21"/>
              </w:rPr>
            </w:pPr>
            <w:r>
              <w:rPr>
                <w:rFonts w:hint="eastAsia" w:ascii="宋体" w:hAnsi="宋体" w:cs="宋体"/>
                <w:bCs/>
                <w:kern w:val="21"/>
                <w:sz w:val="21"/>
                <w:szCs w:val="21"/>
              </w:rPr>
              <w:t>加强驾驶人员的安全培训教育和考核。</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ascii="宋体" w:hAnsi="宋体" w:eastAsia="宋体" w:cs="Times New Roman"/>
                <w:b w:val="0"/>
                <w:bCs/>
                <w:sz w:val="21"/>
                <w:szCs w:val="21"/>
              </w:rPr>
            </w:pPr>
            <w:r>
              <w:rPr>
                <w:rFonts w:hint="eastAsia" w:ascii="宋体" w:hAnsi="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施工路段</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行车道减少，通行车辆增多，通行速度突然减慢，处理不当可能发生事故。</w:t>
            </w:r>
          </w:p>
        </w:tc>
        <w:tc>
          <w:tcPr>
            <w:tcW w:w="900" w:type="dxa"/>
            <w:vAlign w:val="center"/>
          </w:tcPr>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3"/>
              </w:numPr>
              <w:spacing w:line="240" w:lineRule="auto"/>
              <w:ind w:firstLine="0" w:firstLineChars="0"/>
              <w:rPr>
                <w:rFonts w:ascii="宋体" w:hAnsi="宋体" w:cs="宋体"/>
                <w:bCs/>
                <w:sz w:val="21"/>
                <w:szCs w:val="21"/>
              </w:rPr>
            </w:pPr>
            <w:r>
              <w:rPr>
                <w:rFonts w:hint="eastAsia" w:ascii="宋体" w:hAnsi="宋体" w:cs="宋体"/>
                <w:bCs/>
                <w:sz w:val="21"/>
                <w:szCs w:val="21"/>
              </w:rPr>
              <w:t>机动车通过施工作业路段时，应当注意警示标志，减速行驶，必要时停车等待。</w:t>
            </w:r>
          </w:p>
          <w:p>
            <w:pPr>
              <w:numPr>
                <w:ilvl w:val="0"/>
                <w:numId w:val="23"/>
              </w:numPr>
              <w:spacing w:line="240" w:lineRule="auto"/>
              <w:ind w:firstLine="0" w:firstLineChars="0"/>
              <w:rPr>
                <w:rFonts w:ascii="宋体" w:hAnsi="宋体" w:cs="宋体"/>
                <w:bCs/>
                <w:sz w:val="21"/>
                <w:szCs w:val="21"/>
              </w:rPr>
            </w:pPr>
            <w:r>
              <w:rPr>
                <w:rFonts w:hint="eastAsia" w:ascii="宋体" w:hAnsi="宋体" w:cs="宋体"/>
                <w:bCs/>
                <w:sz w:val="21"/>
                <w:szCs w:val="21"/>
              </w:rPr>
              <w:t>遵从指挥人员指挥，在施工路段不得故意停车。</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冰雪路面</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阳光反射率高，路面摩擦系数低等情况，处置不当可能发生事故。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4"/>
              </w:numPr>
              <w:spacing w:line="240" w:lineRule="auto"/>
              <w:ind w:firstLine="0" w:firstLineChars="0"/>
              <w:rPr>
                <w:rFonts w:ascii="宋体" w:hAnsi="宋体" w:cs="宋体"/>
                <w:bCs/>
                <w:sz w:val="21"/>
                <w:szCs w:val="21"/>
              </w:rPr>
            </w:pPr>
            <w:r>
              <w:rPr>
                <w:rFonts w:hint="eastAsia" w:ascii="宋体" w:hAnsi="宋体" w:cs="宋体"/>
                <w:bCs/>
                <w:sz w:val="21"/>
                <w:szCs w:val="21"/>
              </w:rPr>
              <w:t>在雪地长时间行车时，需佩戴有色眼镜，以防造成眩目而影响安全行车。</w:t>
            </w:r>
          </w:p>
          <w:p>
            <w:pPr>
              <w:numPr>
                <w:ilvl w:val="0"/>
                <w:numId w:val="24"/>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严格控制车速，适当地增加行车的横向间距或采用预见性制动的方法。</w:t>
            </w:r>
          </w:p>
          <w:p>
            <w:pPr>
              <w:numPr>
                <w:ilvl w:val="0"/>
                <w:numId w:val="24"/>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配备必要的防滑链条和工具；轮胎磨损严重的应提前更换。</w:t>
            </w:r>
          </w:p>
          <w:p>
            <w:pPr>
              <w:numPr>
                <w:ilvl w:val="0"/>
                <w:numId w:val="24"/>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转弯时不能急转方向，避免紧急制动。</w:t>
            </w:r>
          </w:p>
          <w:p>
            <w:pPr>
              <w:numPr>
                <w:ilvl w:val="0"/>
                <w:numId w:val="24"/>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要减速慢行，礼让行车。</w:t>
            </w:r>
          </w:p>
          <w:p>
            <w:pPr>
              <w:numPr>
                <w:ilvl w:val="0"/>
                <w:numId w:val="24"/>
              </w:numPr>
              <w:spacing w:line="240" w:lineRule="auto"/>
              <w:ind w:firstLine="0" w:firstLineChars="0"/>
              <w:rPr>
                <w:rFonts w:ascii="宋体" w:hAnsi="宋体" w:cs="宋体"/>
                <w:bCs/>
                <w:sz w:val="21"/>
                <w:szCs w:val="21"/>
              </w:rPr>
            </w:pPr>
            <w:r>
              <w:rPr>
                <w:rFonts w:hint="eastAsia" w:ascii="宋体" w:hAnsi="宋体" w:cs="宋体"/>
                <w:bCs/>
                <w:kern w:val="21"/>
                <w:sz w:val="21"/>
                <w:szCs w:val="21"/>
              </w:rPr>
              <w:t>出车前应检查气压制动系统排污装置，并进行排污，防止在行车中因制动系统中的水结冰，造成刹车失灵。</w:t>
            </w:r>
          </w:p>
          <w:p>
            <w:pPr>
              <w:numPr>
                <w:ilvl w:val="0"/>
                <w:numId w:val="24"/>
              </w:numPr>
              <w:spacing w:line="240" w:lineRule="auto"/>
              <w:ind w:firstLine="0" w:firstLineChars="0"/>
              <w:rPr>
                <w:rFonts w:ascii="宋体" w:hAnsi="宋体" w:cs="宋体"/>
                <w:bCs/>
                <w:sz w:val="21"/>
                <w:szCs w:val="21"/>
              </w:rPr>
            </w:pPr>
            <w:r>
              <w:rPr>
                <w:rFonts w:hint="eastAsia" w:ascii="宋体" w:hAnsi="宋体" w:cs="宋体"/>
                <w:kern w:val="0"/>
                <w:sz w:val="21"/>
                <w:szCs w:val="21"/>
              </w:rPr>
              <w:t>如遇雨天、雪天、雾天等恶劣天气，控制车速在20km/h以内，并打开示警灯，警示后车，防止追尾。</w:t>
            </w:r>
          </w:p>
          <w:p>
            <w:pPr>
              <w:numPr>
                <w:ilvl w:val="0"/>
                <w:numId w:val="24"/>
              </w:numPr>
              <w:spacing w:line="240" w:lineRule="auto"/>
              <w:ind w:firstLine="0" w:firstLineChars="0"/>
              <w:rPr>
                <w:rFonts w:ascii="宋体" w:hAnsi="宋体" w:cs="宋体"/>
                <w:bCs/>
                <w:sz w:val="21"/>
                <w:szCs w:val="21"/>
              </w:rPr>
            </w:pPr>
            <w:r>
              <w:rPr>
                <w:rFonts w:hint="eastAsia" w:ascii="宋体" w:hAnsi="宋体" w:cs="宋体"/>
                <w:bCs/>
                <w:kern w:val="21"/>
                <w:sz w:val="21"/>
                <w:szCs w:val="21"/>
              </w:rPr>
              <w:t>制定相应的安全操作规程和应急处置措施。</w:t>
            </w:r>
          </w:p>
          <w:p>
            <w:pPr>
              <w:numPr>
                <w:ilvl w:val="0"/>
                <w:numId w:val="24"/>
              </w:numPr>
              <w:spacing w:line="240" w:lineRule="auto"/>
              <w:ind w:firstLine="0" w:firstLineChars="0"/>
              <w:rPr>
                <w:rFonts w:ascii="宋体" w:hAnsi="宋体" w:cs="宋体"/>
                <w:bCs/>
                <w:sz w:val="21"/>
                <w:szCs w:val="21"/>
              </w:rPr>
            </w:pPr>
            <w:r>
              <w:rPr>
                <w:rFonts w:hint="eastAsia" w:ascii="宋体" w:hAnsi="宋体" w:cs="宋体"/>
                <w:bCs/>
                <w:kern w:val="21"/>
                <w:sz w:val="21"/>
                <w:szCs w:val="21"/>
              </w:rPr>
              <w:t>加强驾驶人员的安全培训教育和考核。</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涉水路面</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未查清水的深浅即涉水行驶，易使车辆熄火，导致人员受困；车辆打滑或陷入水中；水中有尖锐物刺破轮胎，导致人员困于水中。</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rPr>
              <w:t>淹溺</w:t>
            </w:r>
            <w:r>
              <w:rPr>
                <w:rFonts w:hint="eastAsia" w:ascii="宋体" w:hAnsi="宋体" w:cs="宋体"/>
                <w:bCs/>
                <w:sz w:val="21"/>
                <w:szCs w:val="21"/>
                <w:lang w:eastAsia="zh-CN"/>
              </w:rPr>
              <w:t>、</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5"/>
              </w:numPr>
              <w:spacing w:line="240" w:lineRule="auto"/>
              <w:ind w:firstLine="0" w:firstLineChars="0"/>
              <w:rPr>
                <w:rFonts w:ascii="宋体" w:hAnsi="宋体" w:cs="宋体"/>
                <w:bCs/>
                <w:sz w:val="21"/>
                <w:szCs w:val="21"/>
              </w:rPr>
            </w:pPr>
            <w:r>
              <w:rPr>
                <w:rFonts w:hint="eastAsia" w:ascii="宋体" w:hAnsi="宋体" w:cs="宋体"/>
                <w:bCs/>
                <w:sz w:val="21"/>
                <w:szCs w:val="21"/>
              </w:rPr>
              <w:t>机动车行经漫水路或者漫水桥时，应当停车察明水情，确认安全后，低速通过。水情不明的情况下禁止通过。</w:t>
            </w:r>
          </w:p>
          <w:p>
            <w:pPr>
              <w:numPr>
                <w:ilvl w:val="0"/>
                <w:numId w:val="25"/>
              </w:numPr>
              <w:spacing w:line="240" w:lineRule="auto"/>
              <w:ind w:firstLine="0" w:firstLineChars="0"/>
              <w:rPr>
                <w:rFonts w:ascii="宋体" w:hAnsi="宋体" w:cs="宋体"/>
                <w:bCs/>
                <w:sz w:val="21"/>
                <w:szCs w:val="21"/>
              </w:rPr>
            </w:pPr>
            <w:r>
              <w:rPr>
                <w:rFonts w:hint="eastAsia" w:ascii="宋体" w:hAnsi="宋体" w:cs="宋体"/>
                <w:bCs/>
                <w:kern w:val="21"/>
                <w:sz w:val="21"/>
                <w:szCs w:val="21"/>
              </w:rPr>
              <w:t>企业应对路段进行风险分析，制定相应的安全操作规程和应急处置措施。</w:t>
            </w:r>
          </w:p>
          <w:p>
            <w:pPr>
              <w:numPr>
                <w:ilvl w:val="0"/>
                <w:numId w:val="25"/>
              </w:numPr>
              <w:spacing w:line="240" w:lineRule="auto"/>
              <w:ind w:firstLine="0" w:firstLineChars="0"/>
              <w:rPr>
                <w:rFonts w:ascii="宋体" w:hAnsi="宋体" w:cs="宋体"/>
                <w:bCs/>
                <w:sz w:val="21"/>
                <w:szCs w:val="21"/>
              </w:rPr>
            </w:pPr>
            <w:r>
              <w:rPr>
                <w:rFonts w:hint="eastAsia" w:ascii="宋体" w:hAnsi="宋体" w:cs="宋体"/>
                <w:bCs/>
                <w:kern w:val="21"/>
                <w:sz w:val="21"/>
                <w:szCs w:val="21"/>
              </w:rPr>
              <w:t>加强驾驶人员的安全培训教育和考核。</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Times New Roman"/>
                <w:bCs/>
                <w:sz w:val="21"/>
                <w:szCs w:val="21"/>
              </w:rPr>
              <w:t>邻水、邻崖路段</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驾驶疏忽或车辆发生故障时处置不当，引发的坠崖、落水事故。</w:t>
            </w:r>
          </w:p>
        </w:tc>
        <w:tc>
          <w:tcPr>
            <w:tcW w:w="900" w:type="dxa"/>
            <w:vAlign w:val="center"/>
          </w:tcPr>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6"/>
              </w:numPr>
              <w:spacing w:line="300" w:lineRule="exact"/>
              <w:ind w:firstLine="0" w:firstLineChars="0"/>
              <w:rPr>
                <w:rFonts w:ascii="宋体" w:hAnsi="宋体" w:cs="宋体"/>
                <w:bCs/>
                <w:sz w:val="21"/>
                <w:szCs w:val="21"/>
              </w:rPr>
            </w:pPr>
            <w:r>
              <w:rPr>
                <w:rFonts w:hint="eastAsia" w:ascii="宋体" w:hAnsi="宋体" w:cs="宋体"/>
                <w:bCs/>
                <w:sz w:val="21"/>
                <w:szCs w:val="21"/>
              </w:rPr>
              <w:t>行到邻水、邻崖路段时，应减速慢行，高度集中注意力，遇到突发状况时，采取预判措施。</w:t>
            </w:r>
          </w:p>
          <w:p>
            <w:pPr>
              <w:numPr>
                <w:ilvl w:val="0"/>
                <w:numId w:val="26"/>
              </w:numPr>
              <w:spacing w:line="300" w:lineRule="exact"/>
              <w:ind w:firstLine="0" w:firstLineChars="0"/>
              <w:rPr>
                <w:rFonts w:ascii="宋体" w:hAnsi="宋体" w:cs="宋体"/>
                <w:bCs/>
                <w:sz w:val="21"/>
                <w:szCs w:val="21"/>
              </w:rPr>
            </w:pPr>
            <w:r>
              <w:rPr>
                <w:rFonts w:hint="eastAsia" w:ascii="宋体" w:hAnsi="宋体" w:cs="宋体"/>
                <w:bCs/>
                <w:sz w:val="21"/>
                <w:szCs w:val="21"/>
              </w:rPr>
              <w:t>在邻水、邻崖路段，禁止超车。</w:t>
            </w:r>
          </w:p>
          <w:p>
            <w:pPr>
              <w:numPr>
                <w:ilvl w:val="0"/>
                <w:numId w:val="26"/>
              </w:numPr>
              <w:spacing w:line="300" w:lineRule="exact"/>
              <w:ind w:firstLine="0" w:firstLineChars="0"/>
              <w:rPr>
                <w:rFonts w:ascii="宋体" w:hAnsi="宋体" w:cs="宋体"/>
                <w:bCs/>
                <w:sz w:val="21"/>
                <w:szCs w:val="21"/>
              </w:rPr>
            </w:pPr>
            <w:r>
              <w:rPr>
                <w:rFonts w:hint="eastAsia" w:ascii="宋体" w:hAnsi="宋体" w:cs="宋体"/>
                <w:bCs/>
                <w:kern w:val="21"/>
                <w:sz w:val="21"/>
                <w:szCs w:val="21"/>
              </w:rPr>
              <w:t>企业应对路段进行风险分析，制定相应的安全操作规程和应急处置措施。</w:t>
            </w:r>
          </w:p>
          <w:p>
            <w:pPr>
              <w:numPr>
                <w:ilvl w:val="0"/>
                <w:numId w:val="26"/>
              </w:numPr>
              <w:spacing w:line="300" w:lineRule="exact"/>
              <w:ind w:firstLine="0" w:firstLineChars="0"/>
              <w:rPr>
                <w:rFonts w:ascii="宋体" w:hAnsi="宋体" w:cs="宋体"/>
                <w:bCs/>
                <w:sz w:val="21"/>
                <w:szCs w:val="21"/>
              </w:rPr>
            </w:pPr>
            <w:r>
              <w:rPr>
                <w:rFonts w:hint="eastAsia" w:ascii="宋体" w:hAnsi="宋体" w:cs="宋体"/>
                <w:bCs/>
                <w:kern w:val="21"/>
                <w:sz w:val="21"/>
                <w:szCs w:val="21"/>
              </w:rPr>
              <w:t>加强驾驶人员的安全培训教育和考核。</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宋体"/>
                <w:bCs/>
                <w:sz w:val="21"/>
                <w:szCs w:val="21"/>
              </w:rPr>
              <w:t>隧道</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隧道存在照明较差；较窄、限制高度；出入口明暗变化；出口瞬时横风等特殊情况，操作不当可能发生事故。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7"/>
              </w:numPr>
              <w:spacing w:line="240" w:lineRule="auto"/>
              <w:ind w:firstLine="0" w:firstLineChars="0"/>
              <w:rPr>
                <w:rFonts w:ascii="宋体" w:hAnsi="宋体" w:cs="宋体"/>
                <w:bCs/>
                <w:sz w:val="21"/>
                <w:szCs w:val="21"/>
              </w:rPr>
            </w:pPr>
            <w:r>
              <w:rPr>
                <w:rFonts w:hint="eastAsia" w:ascii="宋体" w:hAnsi="宋体" w:cs="宋体"/>
                <w:bCs/>
                <w:sz w:val="21"/>
                <w:szCs w:val="21"/>
              </w:rPr>
              <w:t>隧道内不得超车、掉头、倒车。</w:t>
            </w:r>
          </w:p>
          <w:p>
            <w:pPr>
              <w:numPr>
                <w:ilvl w:val="0"/>
                <w:numId w:val="27"/>
              </w:numPr>
              <w:spacing w:line="240" w:lineRule="auto"/>
              <w:ind w:firstLine="0" w:firstLineChars="0"/>
              <w:rPr>
                <w:rFonts w:ascii="宋体" w:hAnsi="宋体" w:cs="宋体"/>
                <w:bCs/>
                <w:sz w:val="21"/>
                <w:szCs w:val="21"/>
              </w:rPr>
            </w:pPr>
            <w:r>
              <w:rPr>
                <w:rFonts w:hint="eastAsia" w:ascii="宋体" w:hAnsi="宋体" w:cs="宋体"/>
                <w:bCs/>
                <w:sz w:val="21"/>
                <w:szCs w:val="21"/>
              </w:rPr>
              <w:t>按照规定速度行驶，与前车预留足够的安全距离。</w:t>
            </w:r>
          </w:p>
          <w:p>
            <w:pPr>
              <w:numPr>
                <w:ilvl w:val="0"/>
                <w:numId w:val="27"/>
              </w:numPr>
              <w:spacing w:line="240" w:lineRule="auto"/>
              <w:ind w:firstLine="0" w:firstLineChars="0"/>
              <w:rPr>
                <w:rFonts w:ascii="宋体" w:hAnsi="宋体" w:cs="宋体"/>
                <w:bCs/>
                <w:sz w:val="21"/>
                <w:szCs w:val="21"/>
              </w:rPr>
            </w:pPr>
            <w:r>
              <w:rPr>
                <w:rFonts w:hint="eastAsia" w:ascii="宋体" w:hAnsi="宋体" w:cs="宋体"/>
                <w:bCs/>
                <w:sz w:val="21"/>
                <w:szCs w:val="21"/>
              </w:rPr>
              <w:t>注意观察隧道标识，按规定线路行驶。</w:t>
            </w:r>
          </w:p>
          <w:p>
            <w:pPr>
              <w:numPr>
                <w:ilvl w:val="0"/>
                <w:numId w:val="27"/>
              </w:numPr>
              <w:spacing w:line="240" w:lineRule="auto"/>
              <w:ind w:firstLine="0" w:firstLineChars="0"/>
              <w:rPr>
                <w:rFonts w:ascii="宋体" w:hAnsi="宋体" w:cs="宋体"/>
                <w:bCs/>
                <w:sz w:val="21"/>
                <w:szCs w:val="21"/>
                <w:lang w:bidi="zh-CN"/>
              </w:rPr>
            </w:pPr>
            <w:r>
              <w:rPr>
                <w:rFonts w:hint="eastAsia" w:ascii="宋体" w:hAnsi="宋体" w:cs="宋体"/>
                <w:bCs/>
                <w:sz w:val="21"/>
                <w:szCs w:val="21"/>
              </w:rPr>
              <w:t>进入隧道前和出隧道时，减速慢行注意灯光使用方法。</w:t>
            </w:r>
          </w:p>
          <w:p>
            <w:pPr>
              <w:numPr>
                <w:ilvl w:val="0"/>
                <w:numId w:val="27"/>
              </w:numPr>
              <w:spacing w:line="240" w:lineRule="auto"/>
              <w:ind w:firstLine="0" w:firstLineChars="0"/>
              <w:rPr>
                <w:rFonts w:ascii="宋体" w:hAnsi="宋体" w:cs="宋体"/>
                <w:bCs/>
                <w:sz w:val="21"/>
                <w:szCs w:val="21"/>
                <w:lang w:bidi="zh-CN"/>
              </w:rPr>
            </w:pPr>
            <w:r>
              <w:rPr>
                <w:rFonts w:hint="eastAsia" w:ascii="宋体" w:hAnsi="宋体" w:cs="宋体"/>
                <w:bCs/>
                <w:sz w:val="21"/>
                <w:szCs w:val="21"/>
                <w:lang w:bidi="zh-CN"/>
              </w:rPr>
              <w:t>交叉路口、铁路道口、急弯路、宽度不足4米的窄路、桥梁、陡坡、隧道以及距离上述地点50米以内的路段，不得停车。</w:t>
            </w:r>
          </w:p>
          <w:p>
            <w:pPr>
              <w:numPr>
                <w:ilvl w:val="0"/>
                <w:numId w:val="27"/>
              </w:numPr>
              <w:spacing w:line="240" w:lineRule="auto"/>
              <w:ind w:firstLine="0" w:firstLineChars="0"/>
              <w:rPr>
                <w:rFonts w:ascii="宋体" w:hAnsi="宋体" w:cs="宋体"/>
                <w:bCs/>
                <w:sz w:val="21"/>
                <w:szCs w:val="21"/>
              </w:rPr>
            </w:pPr>
            <w:r>
              <w:rPr>
                <w:rFonts w:hint="eastAsia" w:ascii="宋体" w:hAnsi="宋体" w:cs="宋体"/>
                <w:bCs/>
                <w:sz w:val="21"/>
                <w:szCs w:val="21"/>
                <w:lang w:bidi="zh-CN"/>
              </w:rPr>
              <w:t>驶出隧道前，通过车速表确认车速，到达出口时，握稳转向盘，以防隧道口处的横向风引起车辆偏离行驶路线。</w:t>
            </w:r>
          </w:p>
          <w:p>
            <w:pPr>
              <w:numPr>
                <w:ilvl w:val="0"/>
                <w:numId w:val="27"/>
              </w:numPr>
              <w:spacing w:line="240" w:lineRule="auto"/>
              <w:ind w:firstLine="0" w:firstLineChars="0"/>
              <w:rPr>
                <w:rFonts w:ascii="宋体" w:hAnsi="宋体" w:cs="宋体"/>
                <w:bCs/>
                <w:sz w:val="21"/>
                <w:szCs w:val="21"/>
                <w:lang w:bidi="zh-CN"/>
              </w:rPr>
            </w:pPr>
            <w:r>
              <w:rPr>
                <w:rFonts w:hint="eastAsia" w:ascii="宋体" w:hAnsi="宋体" w:cs="宋体"/>
                <w:bCs/>
                <w:kern w:val="21"/>
                <w:sz w:val="21"/>
                <w:szCs w:val="21"/>
              </w:rPr>
              <w:t>应对路段进行风险分析，制定相应的安全操作规程和应急处置措施。</w:t>
            </w:r>
          </w:p>
          <w:p>
            <w:pPr>
              <w:numPr>
                <w:ilvl w:val="0"/>
                <w:numId w:val="27"/>
              </w:numPr>
              <w:spacing w:line="240" w:lineRule="auto"/>
              <w:ind w:firstLine="0" w:firstLineChars="0"/>
              <w:rPr>
                <w:rFonts w:ascii="宋体" w:hAnsi="宋体" w:cs="宋体"/>
                <w:bCs/>
                <w:sz w:val="21"/>
                <w:szCs w:val="21"/>
                <w:lang w:bidi="zh-CN"/>
              </w:rPr>
            </w:pPr>
            <w:r>
              <w:rPr>
                <w:rFonts w:hint="eastAsia" w:ascii="宋体" w:hAnsi="宋体" w:cs="宋体"/>
                <w:bCs/>
                <w:kern w:val="21"/>
                <w:sz w:val="21"/>
                <w:szCs w:val="21"/>
              </w:rPr>
              <w:t>加强驾驶人员的安全培训教育和考核。</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安全管理人员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陌生线路</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人员对路况不熟悉，行车过程中出现紧急情况处置不当，可能发生安全事故。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28"/>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lang w:eastAsia="zh-CN"/>
              </w:rPr>
              <w:t>提前</w:t>
            </w:r>
            <w:r>
              <w:rPr>
                <w:rFonts w:hint="eastAsia" w:ascii="宋体" w:hAnsi="宋体" w:cs="宋体"/>
                <w:bCs/>
                <w:kern w:val="21"/>
                <w:sz w:val="21"/>
                <w:szCs w:val="21"/>
              </w:rPr>
              <w:t>对线路进行考察，对线路进行风险分析，尽可能避开人员聚集区、环境敏感点等的特殊路段。</w:t>
            </w:r>
          </w:p>
          <w:p>
            <w:pPr>
              <w:numPr>
                <w:ilvl w:val="0"/>
                <w:numId w:val="28"/>
              </w:numPr>
              <w:spacing w:line="240" w:lineRule="auto"/>
              <w:ind w:firstLine="0" w:firstLineChars="0"/>
              <w:rPr>
                <w:rFonts w:ascii="宋体" w:hAnsi="宋体" w:cs="宋体"/>
                <w:bCs/>
                <w:kern w:val="21"/>
                <w:sz w:val="21"/>
                <w:szCs w:val="21"/>
              </w:rPr>
            </w:pPr>
            <w:r>
              <w:rPr>
                <w:rFonts w:hint="eastAsia" w:ascii="宋体" w:hAnsi="宋体" w:cs="宋体"/>
                <w:bCs/>
                <w:kern w:val="21"/>
                <w:sz w:val="21"/>
                <w:szCs w:val="21"/>
              </w:rPr>
              <w:t>特殊路段制定相应的控制措施和安全操作规程，并组织驾驶人员进行学习。</w:t>
            </w:r>
          </w:p>
        </w:tc>
        <w:tc>
          <w:tcPr>
            <w:tcW w:w="1210" w:type="dxa"/>
            <w:vAlign w:val="center"/>
          </w:tcPr>
          <w:p>
            <w:pPr>
              <w:spacing w:line="240" w:lineRule="auto"/>
              <w:ind w:firstLine="0" w:firstLineChars="0"/>
              <w:jc w:val="center"/>
              <w:rPr>
                <w:rFonts w:ascii="宋体" w:hAnsi="宋体" w:cs="宋体"/>
                <w:bCs/>
                <w:kern w:val="21"/>
                <w:sz w:val="21"/>
                <w:szCs w:val="21"/>
                <w:lang w:val="zh-CN" w:bidi="zh-CN"/>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车辆管理人员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hint="eastAsia" w:ascii="宋体" w:hAnsi="宋体" w:cs="Times New Roman"/>
                <w:bCs/>
                <w:sz w:val="21"/>
                <w:szCs w:val="21"/>
              </w:rPr>
            </w:pPr>
          </w:p>
          <w:p>
            <w:pPr>
              <w:spacing w:line="240" w:lineRule="auto"/>
              <w:ind w:firstLine="0" w:firstLineChars="0"/>
              <w:jc w:val="center"/>
              <w:rPr>
                <w:rFonts w:ascii="宋体" w:hAnsi="宋体" w:cs="Times New Roman"/>
                <w:bCs/>
                <w:sz w:val="21"/>
                <w:szCs w:val="21"/>
              </w:rPr>
            </w:pPr>
            <w:r>
              <w:rPr>
                <w:rFonts w:hint="eastAsia" w:ascii="宋体" w:hAnsi="宋体" w:cs="Times New Roman"/>
                <w:bCs/>
                <w:sz w:val="21"/>
                <w:szCs w:val="21"/>
              </w:rPr>
              <w:t>大雨或暴雨天气</w:t>
            </w:r>
          </w:p>
        </w:tc>
        <w:tc>
          <w:tcPr>
            <w:tcW w:w="1081" w:type="dxa"/>
            <w:vAlign w:val="center"/>
          </w:tcPr>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hint="eastAsia" w:ascii="宋体" w:hAnsi="宋体" w:cs="宋体"/>
                <w:bCs/>
                <w:sz w:val="21"/>
                <w:szCs w:val="21"/>
              </w:rPr>
            </w:pPr>
          </w:p>
          <w:p>
            <w:pPr>
              <w:spacing w:line="240" w:lineRule="auto"/>
              <w:ind w:firstLine="0" w:firstLineChars="0"/>
              <w:jc w:val="left"/>
              <w:rPr>
                <w:rFonts w:ascii="宋体" w:hAnsi="宋体" w:cs="宋体"/>
                <w:bCs/>
                <w:sz w:val="21"/>
                <w:szCs w:val="21"/>
              </w:rPr>
            </w:pPr>
            <w:r>
              <w:rPr>
                <w:rFonts w:hint="eastAsia" w:ascii="宋体" w:hAnsi="宋体" w:cs="宋体"/>
                <w:bCs/>
                <w:sz w:val="21"/>
                <w:szCs w:val="21"/>
              </w:rPr>
              <w:t>雨天存在光线昏暗、能见度低；路面湿滑、泥泞；水网地区路面积水反光等情况，驾驶人员操作不当，可能引发事故。</w:t>
            </w:r>
          </w:p>
        </w:tc>
        <w:tc>
          <w:tcPr>
            <w:tcW w:w="900" w:type="dxa"/>
            <w:vAlign w:val="center"/>
          </w:tcPr>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16</w:t>
            </w:r>
          </w:p>
        </w:tc>
        <w:tc>
          <w:tcPr>
            <w:tcW w:w="643" w:type="dxa"/>
            <w:vAlign w:val="center"/>
          </w:tcPr>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lang w:val="en-US" w:eastAsia="zh-CN"/>
              </w:rPr>
              <w:t>B</w:t>
            </w:r>
            <w:r>
              <w:rPr>
                <w:rFonts w:hint="eastAsia" w:ascii="宋体" w:hAnsi="宋体" w:cs="宋体"/>
                <w:bCs/>
                <w:sz w:val="21"/>
                <w:szCs w:val="21"/>
              </w:rPr>
              <w:t>级/</w:t>
            </w:r>
            <w:r>
              <w:rPr>
                <w:rFonts w:hint="eastAsia" w:ascii="宋体" w:hAnsi="宋体" w:cs="宋体"/>
                <w:bCs/>
                <w:sz w:val="21"/>
                <w:szCs w:val="21"/>
                <w:lang w:eastAsia="zh-CN"/>
              </w:rPr>
              <w:t>橙</w:t>
            </w:r>
            <w:r>
              <w:rPr>
                <w:rFonts w:hint="eastAsia" w:ascii="宋体" w:hAnsi="宋体" w:cs="宋体"/>
                <w:bCs/>
                <w:sz w:val="21"/>
                <w:szCs w:val="21"/>
              </w:rPr>
              <w:t>色</w:t>
            </w:r>
          </w:p>
        </w:tc>
        <w:tc>
          <w:tcPr>
            <w:tcW w:w="5412" w:type="dxa"/>
            <w:vAlign w:val="center"/>
          </w:tcPr>
          <w:p>
            <w:pPr>
              <w:widowControl/>
              <w:numPr>
                <w:ilvl w:val="0"/>
                <w:numId w:val="29"/>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雨天行驶要提高警惕，注意前方情况，靠右侧行驶，严禁盲目超车。</w:t>
            </w:r>
          </w:p>
          <w:p>
            <w:pPr>
              <w:widowControl/>
              <w:numPr>
                <w:ilvl w:val="0"/>
                <w:numId w:val="29"/>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要严格控制车速，泥泞道路要避免紧急制动，防止滑溜。</w:t>
            </w:r>
          </w:p>
          <w:p>
            <w:pPr>
              <w:widowControl/>
              <w:numPr>
                <w:ilvl w:val="0"/>
                <w:numId w:val="29"/>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要保持雨刮器正常工作。</w:t>
            </w:r>
          </w:p>
          <w:p>
            <w:pPr>
              <w:widowControl/>
              <w:numPr>
                <w:ilvl w:val="0"/>
                <w:numId w:val="29"/>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涉水后应轻踩制动踏板，检查车辆的制动效应。</w:t>
            </w:r>
          </w:p>
          <w:p>
            <w:pPr>
              <w:widowControl/>
              <w:numPr>
                <w:ilvl w:val="0"/>
                <w:numId w:val="29"/>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适当增加车距，必要情况下打开防雾灯和示廓灯，鸣喇叭，提示车辆和行人。</w:t>
            </w:r>
          </w:p>
          <w:p>
            <w:pPr>
              <w:widowControl/>
              <w:numPr>
                <w:ilvl w:val="0"/>
                <w:numId w:val="29"/>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雨天在山区行车要注意山体滑坡和路基塌陷。</w:t>
            </w:r>
          </w:p>
          <w:p>
            <w:pPr>
              <w:widowControl/>
              <w:numPr>
                <w:ilvl w:val="0"/>
                <w:numId w:val="29"/>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21"/>
                <w:sz w:val="21"/>
                <w:szCs w:val="21"/>
                <w:lang w:val="en-US" w:eastAsia="zh-CN" w:bidi="ar-SA"/>
              </w:rPr>
              <w:t>及时清除挡风玻璃上的雨水，保证视线清晰。</w:t>
            </w:r>
          </w:p>
          <w:p>
            <w:pPr>
              <w:widowControl/>
              <w:numPr>
                <w:ilvl w:val="0"/>
                <w:numId w:val="29"/>
              </w:numPr>
              <w:spacing w:before="100" w:beforeAutospacing="1" w:after="100" w:afterAutospacing="1"/>
              <w:jc w:val="both"/>
              <w:rPr>
                <w:rFonts w:ascii="宋体" w:hAnsi="宋体" w:eastAsia="宋体" w:cs="宋体"/>
                <w:kern w:val="0"/>
                <w:sz w:val="21"/>
                <w:szCs w:val="21"/>
                <w:lang w:val="en-US" w:eastAsia="zh-CN" w:bidi="ar-SA"/>
              </w:rPr>
            </w:pPr>
            <w:r>
              <w:rPr>
                <w:rFonts w:hint="eastAsia" w:ascii="宋体" w:hAnsi="宋体" w:eastAsia="宋体" w:cs="宋体"/>
                <w:bCs/>
                <w:kern w:val="21"/>
                <w:sz w:val="21"/>
                <w:szCs w:val="21"/>
                <w:lang w:val="en-US" w:eastAsia="zh-CN" w:bidi="ar-SA"/>
              </w:rPr>
              <w:t>卫星定位装置专职监控人员应及时提醒驾驶人员注意特殊天气。必要时寻找安全地带停车休息。</w:t>
            </w:r>
          </w:p>
          <w:p>
            <w:pPr>
              <w:widowControl/>
              <w:numPr>
                <w:ilvl w:val="0"/>
                <w:numId w:val="29"/>
              </w:numPr>
              <w:spacing w:before="100" w:beforeAutospacing="1" w:after="100" w:afterAutospacing="1"/>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遇雷雨天气时，不得在树下、电线杆、高压线、铁塔、高层建筑及容易遭到雷击和产生火花的地点停车，应选择安全地点停放。</w:t>
            </w:r>
          </w:p>
          <w:p>
            <w:pPr>
              <w:widowControl/>
              <w:numPr>
                <w:ilvl w:val="0"/>
                <w:numId w:val="29"/>
              </w:numPr>
              <w:spacing w:before="100" w:beforeAutospacing="1" w:after="100" w:afterAutospacing="1"/>
              <w:jc w:val="both"/>
              <w:rPr>
                <w:rFonts w:ascii="宋体" w:hAnsi="宋体" w:eastAsia="宋体" w:cs="宋体"/>
                <w:bCs/>
                <w:kern w:val="0"/>
                <w:sz w:val="21"/>
                <w:szCs w:val="21"/>
                <w:lang w:val="en-US" w:eastAsia="zh-CN" w:bidi="zh-CN"/>
              </w:rPr>
            </w:pPr>
            <w:r>
              <w:rPr>
                <w:rFonts w:hint="eastAsia" w:ascii="宋体" w:hAnsi="宋体" w:eastAsia="宋体" w:cs="宋体"/>
                <w:kern w:val="0"/>
                <w:sz w:val="21"/>
                <w:szCs w:val="21"/>
                <w:lang w:val="en-US" w:eastAsia="zh-CN" w:bidi="ar-SA"/>
              </w:rPr>
              <w:t>遇有泥泞、冰冻、颠簸、狭窄及山崖等路段时，应低速缓慢行驶，防止车辆侧滑、打滑及危险货物剧烈震荡等情况发生，确保行车安全。</w:t>
            </w:r>
          </w:p>
          <w:p>
            <w:pPr>
              <w:widowControl/>
              <w:numPr>
                <w:ilvl w:val="0"/>
                <w:numId w:val="29"/>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widowControl/>
              <w:numPr>
                <w:ilvl w:val="0"/>
                <w:numId w:val="29"/>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kern w:val="0"/>
                <w:sz w:val="21"/>
                <w:szCs w:val="21"/>
                <w:lang w:val="en-US" w:eastAsia="zh-CN" w:bidi="ar-SA"/>
              </w:rPr>
              <w:t>运输危险货物应根据货物性质，采取相应的防水等措施。</w:t>
            </w:r>
          </w:p>
          <w:p>
            <w:pPr>
              <w:widowControl/>
              <w:numPr>
                <w:ilvl w:val="0"/>
                <w:numId w:val="29"/>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21"/>
                <w:sz w:val="21"/>
                <w:szCs w:val="21"/>
                <w:lang w:val="en-US" w:eastAsia="zh-CN" w:bidi="ar-SA"/>
              </w:rPr>
              <w:t>制定相应的安全操作规程和应急处置措施。</w:t>
            </w:r>
          </w:p>
        </w:tc>
        <w:tc>
          <w:tcPr>
            <w:tcW w:w="1210" w:type="dxa"/>
            <w:vAlign w:val="center"/>
          </w:tcPr>
          <w:p>
            <w:pPr>
              <w:spacing w:line="240" w:lineRule="auto"/>
              <w:ind w:firstLine="0" w:firstLineChars="0"/>
              <w:jc w:val="center"/>
              <w:rPr>
                <w:rFonts w:ascii="宋体" w:hAnsi="宋体" w:cs="宋体"/>
                <w:bCs/>
                <w:kern w:val="21"/>
                <w:sz w:val="21"/>
                <w:szCs w:val="21"/>
                <w:lang w:val="zh-CN" w:bidi="zh-CN"/>
              </w:rPr>
            </w:pPr>
            <w:r>
              <w:rPr>
                <w:rFonts w:hint="eastAsia" w:ascii="宋体" w:hAnsi="宋体" w:cs="宋体"/>
                <w:bCs/>
                <w:kern w:val="21"/>
                <w:sz w:val="21"/>
                <w:szCs w:val="21"/>
                <w:lang w:val="zh-CN" w:bidi="zh-CN"/>
              </w:rPr>
              <w:t>《中华人民共和国道路交通安全法实施条例》</w:t>
            </w:r>
          </w:p>
          <w:p>
            <w:pPr>
              <w:spacing w:line="240" w:lineRule="auto"/>
              <w:ind w:firstLine="0" w:firstLineChars="0"/>
              <w:jc w:val="center"/>
              <w:rPr>
                <w:rFonts w:ascii="宋体" w:hAnsi="宋体" w:cs="宋体"/>
                <w:bCs/>
                <w:kern w:val="21"/>
                <w:sz w:val="21"/>
                <w:szCs w:val="21"/>
                <w:lang w:bidi="zh-CN"/>
              </w:rPr>
            </w:pPr>
            <w:r>
              <w:rPr>
                <w:rFonts w:hint="eastAsia" w:ascii="宋体" w:hAnsi="宋体" w:cs="宋体"/>
                <w:kern w:val="0"/>
                <w:sz w:val="21"/>
                <w:szCs w:val="21"/>
                <w:shd w:val="clear" w:color="auto" w:fill="FFFFFF"/>
              </w:rPr>
              <w:t>《汽车运输、装卸危险货物作业规程》（JT618）</w:t>
            </w:r>
          </w:p>
        </w:tc>
        <w:tc>
          <w:tcPr>
            <w:tcW w:w="1042"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监控中心</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监控人员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6" w:hRule="atLeast"/>
          <w:jc w:val="center"/>
        </w:trPr>
        <w:tc>
          <w:tcPr>
            <w:tcW w:w="495" w:type="dxa"/>
            <w:vAlign w:val="center"/>
          </w:tcPr>
          <w:p>
            <w:pPr>
              <w:numPr>
                <w:ilvl w:val="0"/>
                <w:numId w:val="19"/>
              </w:numPr>
              <w:spacing w:line="240" w:lineRule="auto"/>
              <w:ind w:firstLine="0" w:firstLineChars="0"/>
              <w:jc w:val="center"/>
              <w:rPr>
                <w:rFonts w:ascii="宋体" w:hAnsi="宋体" w:cs="Times New Roman"/>
                <w:b/>
                <w:sz w:val="21"/>
                <w:szCs w:val="21"/>
              </w:rPr>
            </w:pPr>
          </w:p>
        </w:tc>
        <w:tc>
          <w:tcPr>
            <w:tcW w:w="675" w:type="dxa"/>
            <w:vAlign w:val="center"/>
          </w:tcPr>
          <w:p>
            <w:pPr>
              <w:spacing w:line="240" w:lineRule="auto"/>
              <w:ind w:firstLine="0" w:firstLineChars="0"/>
              <w:jc w:val="center"/>
              <w:rPr>
                <w:rFonts w:ascii="宋体" w:hAnsi="宋体" w:cs="Times New Roman"/>
                <w:bCs/>
                <w:sz w:val="21"/>
                <w:szCs w:val="21"/>
              </w:rPr>
            </w:pPr>
            <w:r>
              <w:rPr>
                <w:rFonts w:hint="eastAsia" w:ascii="宋体" w:hAnsi="宋体" w:cs="Times New Roman"/>
                <w:bCs/>
                <w:sz w:val="21"/>
                <w:szCs w:val="21"/>
              </w:rPr>
              <w:t>大雪天气</w:t>
            </w:r>
          </w:p>
        </w:tc>
        <w:tc>
          <w:tcPr>
            <w:tcW w:w="1081" w:type="dxa"/>
            <w:vAlign w:val="center"/>
          </w:tcPr>
          <w:p>
            <w:pPr>
              <w:spacing w:line="240" w:lineRule="auto"/>
              <w:ind w:firstLine="0" w:firstLineChars="0"/>
              <w:jc w:val="left"/>
              <w:rPr>
                <w:rFonts w:ascii="宋体" w:hAnsi="宋体" w:cs="宋体"/>
                <w:bCs/>
                <w:sz w:val="21"/>
                <w:szCs w:val="21"/>
              </w:rPr>
            </w:pPr>
            <w:r>
              <w:rPr>
                <w:rFonts w:hint="eastAsia" w:ascii="宋体" w:hAnsi="宋体" w:cs="宋体"/>
                <w:bCs/>
                <w:sz w:val="21"/>
                <w:szCs w:val="21"/>
              </w:rPr>
              <w:t>雪天存在视线不足；路面被积雪覆盖；能见度低；路面湿滑等情况，操作不当可能发生安全事故。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C级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/黄色</w:t>
            </w:r>
          </w:p>
        </w:tc>
        <w:tc>
          <w:tcPr>
            <w:tcW w:w="5412" w:type="dxa"/>
            <w:vAlign w:val="center"/>
          </w:tcPr>
          <w:p>
            <w:pPr>
              <w:widowControl/>
              <w:numPr>
                <w:ilvl w:val="0"/>
                <w:numId w:val="30"/>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严格控制车速，适当地增加行车的横向间距或采用预见性制动的方法。</w:t>
            </w:r>
          </w:p>
          <w:p>
            <w:pPr>
              <w:widowControl/>
              <w:numPr>
                <w:ilvl w:val="0"/>
                <w:numId w:val="30"/>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配备必要的防滑链条和工具。</w:t>
            </w:r>
          </w:p>
          <w:p>
            <w:pPr>
              <w:widowControl/>
              <w:numPr>
                <w:ilvl w:val="0"/>
                <w:numId w:val="30"/>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转弯时不能急转方向，避免紧急制动。</w:t>
            </w:r>
          </w:p>
          <w:p>
            <w:pPr>
              <w:widowControl/>
              <w:numPr>
                <w:ilvl w:val="0"/>
                <w:numId w:val="30"/>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要减速慢行，礼让行车。</w:t>
            </w:r>
          </w:p>
          <w:p>
            <w:pPr>
              <w:widowControl/>
              <w:numPr>
                <w:ilvl w:val="0"/>
                <w:numId w:val="30"/>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出车前应检查气压制动系统排污装置，并进行排污，防止在行车中因制动系统中的水结冰，造成刹车失灵。</w:t>
            </w:r>
          </w:p>
          <w:p>
            <w:pPr>
              <w:widowControl/>
              <w:numPr>
                <w:ilvl w:val="0"/>
                <w:numId w:val="30"/>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21"/>
                <w:sz w:val="21"/>
                <w:szCs w:val="21"/>
                <w:lang w:val="en-US" w:eastAsia="zh-CN" w:bidi="ar-SA"/>
              </w:rPr>
              <w:t>及时清除挡风玻璃上的积雪，保证视线清晰。</w:t>
            </w:r>
          </w:p>
          <w:p>
            <w:pPr>
              <w:widowControl/>
              <w:numPr>
                <w:ilvl w:val="0"/>
                <w:numId w:val="30"/>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21"/>
                <w:sz w:val="21"/>
                <w:szCs w:val="21"/>
                <w:lang w:val="en-US" w:eastAsia="zh-CN" w:bidi="ar-SA"/>
              </w:rPr>
              <w:t>卫星定位装置专职监控人员应及时提醒驾驶人员注意特殊天气。必要时寻找安全地带停车休息。</w:t>
            </w:r>
          </w:p>
          <w:p>
            <w:pPr>
              <w:widowControl/>
              <w:numPr>
                <w:ilvl w:val="0"/>
                <w:numId w:val="30"/>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kern w:val="0"/>
                <w:sz w:val="21"/>
                <w:szCs w:val="21"/>
                <w:lang w:val="en-US" w:eastAsia="zh-CN" w:bidi="ar-SA"/>
              </w:rPr>
              <w:t>如遇雨天、雪天、雾天等恶劣天气，控制车速在20km/h以内，并打开示警灯，警示后车，防止追尾。</w:t>
            </w:r>
          </w:p>
          <w:p>
            <w:pPr>
              <w:widowControl/>
              <w:numPr>
                <w:ilvl w:val="0"/>
                <w:numId w:val="30"/>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widowControl/>
              <w:numPr>
                <w:ilvl w:val="0"/>
                <w:numId w:val="30"/>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21"/>
                <w:sz w:val="21"/>
                <w:szCs w:val="21"/>
                <w:lang w:val="en-US" w:eastAsia="zh-CN" w:bidi="ar-SA"/>
              </w:rPr>
              <w:t>制定相应的安全操作规程和应急处置措施。</w:t>
            </w:r>
          </w:p>
          <w:p>
            <w:pPr>
              <w:widowControl/>
              <w:numPr>
                <w:ilvl w:val="0"/>
                <w:numId w:val="30"/>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21"/>
                <w:sz w:val="21"/>
                <w:szCs w:val="21"/>
                <w:lang w:val="en-US" w:eastAsia="zh-CN" w:bidi="ar-SA"/>
              </w:rPr>
              <w:t>加强驾驶人员的安全培训教育和考核。</w:t>
            </w:r>
          </w:p>
        </w:tc>
        <w:tc>
          <w:tcPr>
            <w:tcW w:w="1210" w:type="dxa"/>
            <w:vAlign w:val="center"/>
          </w:tcPr>
          <w:p>
            <w:pPr>
              <w:spacing w:line="240" w:lineRule="auto"/>
              <w:ind w:firstLine="0" w:firstLineChars="0"/>
              <w:jc w:val="center"/>
              <w:rPr>
                <w:rFonts w:ascii="宋体" w:hAnsi="宋体" w:cs="宋体"/>
                <w:bCs/>
                <w:kern w:val="21"/>
                <w:sz w:val="21"/>
                <w:szCs w:val="21"/>
              </w:rPr>
            </w:pPr>
            <w:r>
              <w:rPr>
                <w:rFonts w:hint="eastAsia" w:ascii="宋体" w:hAnsi="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both"/>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监控中心</w:t>
            </w:r>
            <w:r>
              <w:rPr>
                <w:rFonts w:hint="eastAsia" w:ascii="宋体" w:hAnsi="宋体" w:cs="Times New Roman"/>
                <w:b w:val="0"/>
                <w:bCs/>
                <w:sz w:val="21"/>
                <w:szCs w:val="21"/>
                <w:lang w:eastAsia="zh-CN"/>
              </w:rPr>
              <w:t>、安全科</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监控人员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eastAsia="宋体" w:cs="宋体"/>
                <w:b/>
                <w:sz w:val="21"/>
                <w:szCs w:val="21"/>
              </w:rPr>
            </w:pPr>
          </w:p>
        </w:tc>
        <w:tc>
          <w:tcPr>
            <w:tcW w:w="675" w:type="dxa"/>
            <w:vAlign w:val="center"/>
          </w:tcPr>
          <w:p>
            <w:pPr>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大雾天气</w:t>
            </w:r>
          </w:p>
        </w:tc>
        <w:tc>
          <w:tcPr>
            <w:tcW w:w="1081" w:type="dxa"/>
            <w:vAlign w:val="center"/>
          </w:tcPr>
          <w:p>
            <w:pPr>
              <w:spacing w:line="24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能见度低，看不清路况，驾驶员长时间雾中驾驶，注意力持续集中，易疲劳等情况，容易发生安全事故。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eastAsia="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643"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C</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/黄色</w:t>
            </w:r>
          </w:p>
        </w:tc>
        <w:tc>
          <w:tcPr>
            <w:tcW w:w="5412" w:type="dxa"/>
            <w:vAlign w:val="center"/>
          </w:tcPr>
          <w:p>
            <w:pPr>
              <w:widowControl/>
              <w:numPr>
                <w:ilvl w:val="0"/>
                <w:numId w:val="31"/>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21"/>
                <w:sz w:val="21"/>
                <w:szCs w:val="21"/>
                <w:lang w:val="en-US" w:eastAsia="zh-CN" w:bidi="ar-SA"/>
              </w:rPr>
              <w:t>雾天行驶要提高警惕，注意前方情况，靠右侧行驶，严禁盲目超车。</w:t>
            </w:r>
          </w:p>
          <w:p>
            <w:pPr>
              <w:widowControl/>
              <w:numPr>
                <w:ilvl w:val="0"/>
                <w:numId w:val="31"/>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21"/>
                <w:sz w:val="21"/>
                <w:szCs w:val="21"/>
                <w:lang w:val="en-US" w:eastAsia="zh-CN" w:bidi="ar-SA"/>
              </w:rPr>
              <w:t>要严格控制车速、车距，防止视线受阻，突发状况不能采取有效制动措施。</w:t>
            </w:r>
          </w:p>
          <w:p>
            <w:pPr>
              <w:widowControl/>
              <w:numPr>
                <w:ilvl w:val="0"/>
                <w:numId w:val="31"/>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0"/>
                <w:sz w:val="21"/>
                <w:szCs w:val="21"/>
                <w:lang w:val="en-US" w:eastAsia="zh-CN" w:bidi="ar-SA"/>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widowControl/>
              <w:numPr>
                <w:ilvl w:val="0"/>
                <w:numId w:val="31"/>
              </w:numPr>
              <w:spacing w:before="100" w:beforeAutospacing="1" w:after="100" w:afterAutospacing="1"/>
              <w:jc w:val="both"/>
              <w:rPr>
                <w:rFonts w:ascii="宋体" w:hAnsi="宋体" w:eastAsia="宋体" w:cs="宋体"/>
                <w:bCs/>
                <w:kern w:val="21"/>
                <w:sz w:val="21"/>
                <w:szCs w:val="21"/>
                <w:lang w:val="en-US" w:eastAsia="zh-CN" w:bidi="ar-SA"/>
              </w:rPr>
            </w:pPr>
            <w:r>
              <w:rPr>
                <w:rFonts w:hint="eastAsia" w:ascii="宋体" w:hAnsi="宋体" w:eastAsia="宋体" w:cs="宋体"/>
                <w:bCs/>
                <w:kern w:val="21"/>
                <w:sz w:val="21"/>
                <w:szCs w:val="21"/>
                <w:lang w:val="en-US" w:eastAsia="zh-CN" w:bidi="ar-SA"/>
              </w:rPr>
              <w:t>卫星定位装置专职监控人员应及时提醒驾驶人员注意特殊天气，必要时停车等待。</w:t>
            </w:r>
          </w:p>
          <w:p>
            <w:pPr>
              <w:widowControl/>
              <w:numPr>
                <w:ilvl w:val="0"/>
                <w:numId w:val="31"/>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kern w:val="0"/>
                <w:sz w:val="21"/>
                <w:szCs w:val="21"/>
                <w:lang w:val="en-US" w:eastAsia="zh-CN" w:bidi="ar-SA"/>
              </w:rPr>
              <w:t>如遇雨天、雪天、雾天等恶劣天气，控制车速在20km/h以内，并打开示警灯，警示后车，防止追尾。</w:t>
            </w:r>
          </w:p>
          <w:p>
            <w:pPr>
              <w:widowControl/>
              <w:numPr>
                <w:ilvl w:val="0"/>
                <w:numId w:val="31"/>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21"/>
                <w:sz w:val="21"/>
                <w:szCs w:val="21"/>
                <w:lang w:val="en-US" w:eastAsia="zh-CN" w:bidi="ar-SA"/>
              </w:rPr>
              <w:t>制定相应的安全操作规程和应急处置措施。</w:t>
            </w:r>
          </w:p>
          <w:p>
            <w:pPr>
              <w:widowControl/>
              <w:numPr>
                <w:ilvl w:val="0"/>
                <w:numId w:val="31"/>
              </w:numPr>
              <w:spacing w:before="100" w:beforeAutospacing="1" w:after="100" w:afterAutospacing="1"/>
              <w:jc w:val="both"/>
              <w:rPr>
                <w:rFonts w:ascii="宋体" w:hAnsi="宋体" w:eastAsia="宋体" w:cs="宋体"/>
                <w:bCs/>
                <w:kern w:val="0"/>
                <w:sz w:val="21"/>
                <w:szCs w:val="21"/>
                <w:lang w:val="en-US" w:eastAsia="zh-CN" w:bidi="ar-SA"/>
              </w:rPr>
            </w:pPr>
            <w:r>
              <w:rPr>
                <w:rFonts w:hint="eastAsia" w:ascii="宋体" w:hAnsi="宋体" w:eastAsia="宋体" w:cs="宋体"/>
                <w:bCs/>
                <w:kern w:val="21"/>
                <w:sz w:val="21"/>
                <w:szCs w:val="21"/>
                <w:lang w:val="en-US" w:eastAsia="zh-CN" w:bidi="ar-SA"/>
              </w:rPr>
              <w:t>加强驾驶人员的安全培训教育和考核。</w:t>
            </w:r>
          </w:p>
        </w:tc>
        <w:tc>
          <w:tcPr>
            <w:tcW w:w="1210" w:type="dxa"/>
            <w:vAlign w:val="center"/>
          </w:tcPr>
          <w:p>
            <w:pPr>
              <w:spacing w:line="240" w:lineRule="auto"/>
              <w:ind w:firstLine="0" w:firstLineChars="0"/>
              <w:jc w:val="center"/>
              <w:rPr>
                <w:rFonts w:ascii="宋体" w:hAnsi="宋体" w:eastAsia="宋体" w:cs="宋体"/>
                <w:bCs/>
                <w:kern w:val="21"/>
                <w:sz w:val="21"/>
                <w:szCs w:val="21"/>
              </w:rPr>
            </w:pPr>
            <w:r>
              <w:rPr>
                <w:rFonts w:hint="eastAsia" w:ascii="宋体" w:hAnsi="宋体" w:eastAsia="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both"/>
              <w:rPr>
                <w:rFonts w:ascii="宋体" w:hAnsi="宋体" w:eastAsia="宋体" w:cs="宋体"/>
                <w:b w:val="0"/>
                <w:bCs/>
                <w:sz w:val="21"/>
                <w:szCs w:val="21"/>
              </w:rPr>
            </w:pPr>
            <w:r>
              <w:rPr>
                <w:rFonts w:hint="eastAsia" w:ascii="宋体" w:hAnsi="宋体" w:eastAsia="宋体" w:cs="Times New Roman"/>
                <w:b w:val="0"/>
                <w:bCs/>
                <w:sz w:val="21"/>
                <w:szCs w:val="21"/>
                <w:lang w:eastAsia="zh-CN"/>
              </w:rPr>
              <w:t>监控中心</w:t>
            </w:r>
          </w:p>
        </w:tc>
        <w:tc>
          <w:tcPr>
            <w:tcW w:w="1133" w:type="dxa"/>
            <w:vAlign w:val="center"/>
          </w:tcPr>
          <w:p>
            <w:pPr>
              <w:spacing w:line="240" w:lineRule="auto"/>
              <w:ind w:firstLine="0" w:firstLineChars="0"/>
              <w:jc w:val="center"/>
              <w:rPr>
                <w:rFonts w:hint="eastAsia" w:ascii="宋体" w:hAnsi="宋体" w:eastAsia="宋体" w:cs="Times New Roman"/>
                <w:b w:val="0"/>
                <w:bCs/>
                <w:sz w:val="21"/>
                <w:szCs w:val="21"/>
                <w:lang w:eastAsia="zh-CN"/>
              </w:rPr>
            </w:pPr>
            <w:r>
              <w:rPr>
                <w:rFonts w:hint="eastAsia" w:ascii="宋体" w:hAnsi="宋体" w:cs="Times New Roman"/>
                <w:b w:val="0"/>
                <w:bCs/>
                <w:sz w:val="21"/>
                <w:szCs w:val="21"/>
                <w:lang w:eastAsia="zh-CN"/>
              </w:rPr>
              <w:t>监控人员</w:t>
            </w:r>
          </w:p>
          <w:p>
            <w:pPr>
              <w:spacing w:line="240" w:lineRule="auto"/>
              <w:ind w:firstLine="0" w:firstLineChars="0"/>
              <w:jc w:val="center"/>
              <w:rPr>
                <w:rFonts w:ascii="宋体" w:hAnsi="宋体" w:cs="Times New Roman"/>
                <w:b w:val="0"/>
                <w:bCs/>
                <w:sz w:val="21"/>
                <w:szCs w:val="21"/>
              </w:rPr>
            </w:pPr>
            <w:r>
              <w:rPr>
                <w:rFonts w:hint="eastAsia" w:ascii="宋体" w:hAnsi="宋体" w:cs="Times New Roman"/>
                <w:b w:val="0"/>
                <w:bCs/>
                <w:sz w:val="21"/>
                <w:szCs w:val="21"/>
              </w:rPr>
              <w:t>驾驶员</w:t>
            </w:r>
          </w:p>
          <w:p>
            <w:pPr>
              <w:spacing w:line="240" w:lineRule="auto"/>
              <w:ind w:firstLine="0" w:firstLineChars="0"/>
              <w:jc w:val="center"/>
              <w:rPr>
                <w:rFonts w:ascii="宋体" w:hAnsi="宋体" w:eastAsia="宋体" w:cs="宋体"/>
                <w:b w:val="0"/>
                <w:bCs/>
                <w:sz w:val="21"/>
                <w:szCs w:val="21"/>
              </w:rPr>
            </w:pPr>
            <w:r>
              <w:rPr>
                <w:rFonts w:hint="eastAsia" w:ascii="宋体" w:hAnsi="宋体" w:cs="Times New Roman"/>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eastAsia="宋体" w:cs="宋体"/>
                <w:b/>
                <w:sz w:val="21"/>
                <w:szCs w:val="21"/>
              </w:rPr>
            </w:pPr>
          </w:p>
        </w:tc>
        <w:tc>
          <w:tcPr>
            <w:tcW w:w="675" w:type="dxa"/>
            <w:vAlign w:val="center"/>
          </w:tcPr>
          <w:p>
            <w:pPr>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高温天气</w:t>
            </w:r>
          </w:p>
        </w:tc>
        <w:tc>
          <w:tcPr>
            <w:tcW w:w="1081" w:type="dxa"/>
            <w:vAlign w:val="center"/>
          </w:tcPr>
          <w:p>
            <w:pPr>
              <w:spacing w:line="24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驾驶人员易疲劳；电器元件、货物易自燃；轮胎易发生爆胎；制动易失效等情况发生，易引发事故。</w:t>
            </w:r>
          </w:p>
        </w:tc>
        <w:tc>
          <w:tcPr>
            <w:tcW w:w="900" w:type="dxa"/>
            <w:vAlign w:val="center"/>
          </w:tcPr>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eastAsia="宋体" w:cs="宋体"/>
                <w:bCs/>
                <w:sz w:val="21"/>
                <w:szCs w:val="21"/>
              </w:rPr>
            </w:pPr>
            <w:r>
              <w:rPr>
                <w:rFonts w:hint="eastAsia" w:ascii="宋体" w:hAnsi="宋体" w:cs="宋体"/>
                <w:bCs/>
                <w:sz w:val="21"/>
                <w:szCs w:val="21"/>
                <w:lang w:eastAsia="zh-CN"/>
              </w:rPr>
              <w:t>火灾、</w:t>
            </w: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9</w:t>
            </w:r>
          </w:p>
        </w:tc>
        <w:tc>
          <w:tcPr>
            <w:tcW w:w="643" w:type="dxa"/>
            <w:vAlign w:val="center"/>
          </w:tcPr>
          <w:p>
            <w:pPr>
              <w:spacing w:line="240" w:lineRule="auto"/>
              <w:ind w:firstLine="0" w:firstLineChars="0"/>
              <w:jc w:val="center"/>
              <w:rPr>
                <w:rFonts w:ascii="宋体" w:hAnsi="宋体" w:eastAsia="宋体" w:cs="宋体"/>
                <w:bCs/>
                <w:sz w:val="21"/>
                <w:szCs w:val="21"/>
              </w:rPr>
            </w:pPr>
            <w:r>
              <w:rPr>
                <w:rFonts w:hint="eastAsia" w:ascii="宋体" w:hAnsi="宋体" w:cs="宋体"/>
                <w:bCs/>
                <w:sz w:val="21"/>
                <w:szCs w:val="21"/>
                <w:lang w:val="en-US" w:eastAsia="zh-CN"/>
              </w:rPr>
              <w:t>C</w:t>
            </w:r>
            <w:r>
              <w:rPr>
                <w:rFonts w:hint="eastAsia" w:ascii="宋体" w:hAnsi="宋体" w:eastAsia="宋体" w:cs="宋体"/>
                <w:bCs/>
                <w:sz w:val="21"/>
                <w:szCs w:val="21"/>
              </w:rPr>
              <w:t>级</w:t>
            </w:r>
          </w:p>
          <w:p>
            <w:pPr>
              <w:spacing w:line="240" w:lineRule="auto"/>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eastAsia="zh-CN"/>
              </w:rPr>
              <w:t>黄</w:t>
            </w:r>
            <w:r>
              <w:rPr>
                <w:rFonts w:hint="eastAsia" w:ascii="宋体" w:hAnsi="宋体" w:eastAsia="宋体" w:cs="宋体"/>
                <w:bCs/>
                <w:sz w:val="21"/>
                <w:szCs w:val="21"/>
              </w:rPr>
              <w:t>色</w:t>
            </w:r>
          </w:p>
        </w:tc>
        <w:tc>
          <w:tcPr>
            <w:tcW w:w="5412" w:type="dxa"/>
            <w:vAlign w:val="center"/>
          </w:tcPr>
          <w:p>
            <w:pPr>
              <w:numPr>
                <w:ilvl w:val="0"/>
                <w:numId w:val="32"/>
              </w:numPr>
              <w:spacing w:line="240" w:lineRule="auto"/>
              <w:ind w:firstLine="0" w:firstLineChars="0"/>
              <w:rPr>
                <w:rFonts w:ascii="宋体" w:hAnsi="宋体" w:eastAsia="宋体" w:cs="宋体"/>
                <w:bCs/>
                <w:sz w:val="21"/>
                <w:szCs w:val="21"/>
              </w:rPr>
            </w:pPr>
            <w:r>
              <w:rPr>
                <w:rFonts w:hint="eastAsia" w:ascii="宋体" w:hAnsi="宋体" w:eastAsia="宋体" w:cs="宋体"/>
                <w:bCs/>
                <w:sz w:val="21"/>
                <w:szCs w:val="21"/>
              </w:rPr>
              <w:t>驾驶人员注意休息，保持旺盛精力。必要时使用防暑降温物品进行降温。</w:t>
            </w:r>
          </w:p>
          <w:p>
            <w:pPr>
              <w:numPr>
                <w:ilvl w:val="0"/>
                <w:numId w:val="32"/>
              </w:numPr>
              <w:spacing w:line="240" w:lineRule="auto"/>
              <w:ind w:firstLine="0" w:firstLineChars="0"/>
              <w:rPr>
                <w:rFonts w:ascii="宋体" w:hAnsi="宋体" w:eastAsia="宋体" w:cs="宋体"/>
                <w:bCs/>
                <w:sz w:val="21"/>
                <w:szCs w:val="21"/>
              </w:rPr>
            </w:pPr>
            <w:r>
              <w:rPr>
                <w:rFonts w:hint="eastAsia" w:ascii="宋体" w:hAnsi="宋体" w:eastAsia="宋体" w:cs="宋体"/>
                <w:bCs/>
                <w:sz w:val="21"/>
                <w:szCs w:val="21"/>
              </w:rPr>
              <w:t>出车前应查看驾驶人员的精神状态，合理安排驾驶人员的休息时间。</w:t>
            </w:r>
          </w:p>
          <w:p>
            <w:pPr>
              <w:numPr>
                <w:ilvl w:val="0"/>
                <w:numId w:val="32"/>
              </w:numPr>
              <w:spacing w:line="240" w:lineRule="auto"/>
              <w:ind w:firstLine="0" w:firstLineChars="0"/>
              <w:rPr>
                <w:rFonts w:ascii="宋体" w:hAnsi="宋体" w:eastAsia="宋体" w:cs="宋体"/>
                <w:bCs/>
                <w:sz w:val="21"/>
                <w:szCs w:val="21"/>
              </w:rPr>
            </w:pPr>
            <w:r>
              <w:rPr>
                <w:rFonts w:hint="eastAsia" w:ascii="宋体" w:hAnsi="宋体" w:eastAsia="宋体" w:cs="宋体"/>
                <w:bCs/>
                <w:sz w:val="21"/>
                <w:szCs w:val="21"/>
              </w:rPr>
              <w:t>及时检查轮胎，损害或老化的及时更换；注意胎压监测，发现异常时及时进行检查。</w:t>
            </w:r>
          </w:p>
          <w:p>
            <w:pPr>
              <w:numPr>
                <w:ilvl w:val="0"/>
                <w:numId w:val="32"/>
              </w:numPr>
              <w:spacing w:line="240" w:lineRule="auto"/>
              <w:ind w:firstLine="0" w:firstLineChars="0"/>
              <w:rPr>
                <w:rFonts w:ascii="宋体" w:hAnsi="宋体" w:eastAsia="宋体" w:cs="宋体"/>
                <w:bCs/>
                <w:kern w:val="21"/>
                <w:sz w:val="21"/>
                <w:szCs w:val="21"/>
              </w:rPr>
            </w:pPr>
            <w:r>
              <w:rPr>
                <w:rFonts w:hint="eastAsia" w:ascii="宋体" w:hAnsi="宋体" w:eastAsia="宋体" w:cs="宋体"/>
                <w:bCs/>
                <w:sz w:val="21"/>
                <w:szCs w:val="21"/>
              </w:rPr>
              <w:t>车辆修理保养时应对电气线路进行检查和维护；加大出车前、行车中安全检查力度。</w:t>
            </w:r>
          </w:p>
          <w:p>
            <w:pPr>
              <w:numPr>
                <w:ilvl w:val="0"/>
                <w:numId w:val="32"/>
              </w:numPr>
              <w:spacing w:line="240" w:lineRule="auto"/>
              <w:ind w:firstLine="0" w:firstLineChars="0"/>
              <w:rPr>
                <w:rFonts w:ascii="宋体" w:hAnsi="宋体" w:eastAsia="宋体" w:cs="宋体"/>
                <w:bCs/>
                <w:sz w:val="21"/>
                <w:szCs w:val="21"/>
              </w:rPr>
            </w:pPr>
            <w:r>
              <w:rPr>
                <w:rFonts w:hint="eastAsia" w:ascii="宋体" w:hAnsi="宋体" w:eastAsia="宋体" w:cs="宋体"/>
                <w:bCs/>
                <w:sz w:val="21"/>
                <w:szCs w:val="21"/>
              </w:rPr>
              <w:t>驾驶员严格执行日常维护及“三检”制度。</w:t>
            </w:r>
          </w:p>
          <w:p>
            <w:pPr>
              <w:numPr>
                <w:ilvl w:val="0"/>
                <w:numId w:val="32"/>
              </w:numPr>
              <w:spacing w:line="240" w:lineRule="auto"/>
              <w:ind w:firstLine="0" w:firstLineChars="0"/>
              <w:rPr>
                <w:rFonts w:ascii="宋体" w:hAnsi="宋体" w:eastAsia="宋体" w:cs="宋体"/>
                <w:bCs/>
                <w:sz w:val="21"/>
                <w:szCs w:val="21"/>
              </w:rPr>
            </w:pPr>
            <w:r>
              <w:rPr>
                <w:rFonts w:hint="eastAsia" w:ascii="宋体" w:hAnsi="宋体" w:eastAsia="宋体" w:cs="宋体"/>
                <w:kern w:val="0"/>
                <w:sz w:val="21"/>
                <w:szCs w:val="21"/>
              </w:rPr>
              <w:t>运输危险货物应根据货物性质，采取相应的遮阳、控温等措施。</w:t>
            </w:r>
          </w:p>
        </w:tc>
        <w:tc>
          <w:tcPr>
            <w:tcW w:w="1210" w:type="dxa"/>
            <w:vAlign w:val="center"/>
          </w:tcPr>
          <w:p>
            <w:pPr>
              <w:spacing w:line="240" w:lineRule="auto"/>
              <w:ind w:firstLine="0" w:firstLineChars="0"/>
              <w:jc w:val="center"/>
              <w:rPr>
                <w:rFonts w:ascii="宋体" w:hAnsi="宋体" w:eastAsia="宋体" w:cs="宋体"/>
                <w:bCs/>
                <w:kern w:val="21"/>
                <w:sz w:val="21"/>
                <w:szCs w:val="21"/>
              </w:rPr>
            </w:pPr>
            <w:r>
              <w:rPr>
                <w:rFonts w:hint="eastAsia" w:ascii="宋体" w:hAnsi="宋体" w:eastAsia="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宋体"/>
                <w:b w:val="0"/>
                <w:bCs/>
                <w:sz w:val="21"/>
                <w:szCs w:val="21"/>
                <w:lang w:eastAsia="zh-CN"/>
              </w:rPr>
            </w:pPr>
            <w:r>
              <w:rPr>
                <w:rFonts w:hint="eastAsia" w:ascii="宋体" w:hAnsi="宋体" w:cs="宋体"/>
                <w:b w:val="0"/>
                <w:bCs/>
                <w:sz w:val="21"/>
                <w:szCs w:val="21"/>
                <w:lang w:eastAsia="zh-CN"/>
              </w:rPr>
              <w:t>车技科</w:t>
            </w:r>
          </w:p>
        </w:tc>
        <w:tc>
          <w:tcPr>
            <w:tcW w:w="1133" w:type="dxa"/>
            <w:vAlign w:val="center"/>
          </w:tcPr>
          <w:p>
            <w:pPr>
              <w:spacing w:line="240" w:lineRule="auto"/>
              <w:ind w:firstLine="0" w:firstLineChars="0"/>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车辆管理人员</w:t>
            </w:r>
          </w:p>
          <w:p>
            <w:pPr>
              <w:spacing w:line="240" w:lineRule="auto"/>
              <w:ind w:firstLine="0" w:firstLineChars="0"/>
              <w:jc w:val="center"/>
              <w:rPr>
                <w:rFonts w:ascii="宋体" w:hAnsi="宋体" w:eastAsia="宋体" w:cs="宋体"/>
                <w:b w:val="0"/>
                <w:bCs/>
                <w:sz w:val="21"/>
                <w:szCs w:val="21"/>
              </w:rPr>
            </w:pPr>
            <w:r>
              <w:rPr>
                <w:rFonts w:hint="eastAsia" w:ascii="宋体" w:hAnsi="宋体" w:eastAsia="宋体" w:cs="宋体"/>
                <w:b w:val="0"/>
                <w:bCs/>
                <w:sz w:val="21"/>
                <w:szCs w:val="21"/>
              </w:rPr>
              <w:t>驾驶员</w:t>
            </w:r>
          </w:p>
          <w:p>
            <w:pPr>
              <w:spacing w:line="240" w:lineRule="auto"/>
              <w:ind w:firstLine="0" w:firstLineChars="0"/>
              <w:jc w:val="center"/>
              <w:rPr>
                <w:rFonts w:ascii="宋体" w:hAnsi="宋体" w:eastAsia="宋体" w:cs="宋体"/>
                <w:b w:val="0"/>
                <w:bCs/>
                <w:sz w:val="21"/>
                <w:szCs w:val="21"/>
              </w:rPr>
            </w:pPr>
            <w:r>
              <w:rPr>
                <w:rFonts w:hint="eastAsia" w:ascii="宋体" w:hAnsi="宋体" w:eastAsia="宋体" w:cs="宋体"/>
                <w:b w:val="0"/>
                <w:bCs/>
                <w:sz w:val="21"/>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9"/>
              </w:numPr>
              <w:spacing w:line="240" w:lineRule="auto"/>
              <w:ind w:firstLine="0" w:firstLineChars="0"/>
              <w:jc w:val="center"/>
              <w:rPr>
                <w:rFonts w:ascii="宋体" w:hAnsi="宋体" w:eastAsia="宋体" w:cs="宋体"/>
                <w:b/>
                <w:sz w:val="21"/>
                <w:szCs w:val="21"/>
              </w:rPr>
            </w:pPr>
          </w:p>
        </w:tc>
        <w:tc>
          <w:tcPr>
            <w:tcW w:w="675" w:type="dxa"/>
            <w:vAlign w:val="center"/>
          </w:tcPr>
          <w:p>
            <w:pPr>
              <w:spacing w:line="240" w:lineRule="auto"/>
              <w:ind w:firstLine="0" w:firstLineChars="0"/>
              <w:jc w:val="center"/>
              <w:rPr>
                <w:rFonts w:hint="eastAsia" w:ascii="宋体" w:hAnsi="宋体" w:eastAsia="宋体" w:cs="宋体"/>
                <w:bCs/>
                <w:sz w:val="21"/>
                <w:szCs w:val="21"/>
              </w:rPr>
            </w:pPr>
          </w:p>
          <w:p>
            <w:pPr>
              <w:spacing w:line="240" w:lineRule="auto"/>
              <w:ind w:firstLine="0" w:firstLineChars="0"/>
              <w:jc w:val="center"/>
              <w:rPr>
                <w:rFonts w:hint="eastAsia" w:ascii="宋体" w:hAnsi="宋体" w:eastAsia="宋体" w:cs="宋体"/>
                <w:bCs/>
                <w:sz w:val="21"/>
                <w:szCs w:val="21"/>
              </w:rPr>
            </w:pPr>
          </w:p>
          <w:p>
            <w:pPr>
              <w:spacing w:line="240" w:lineRule="auto"/>
              <w:ind w:firstLine="0" w:firstLineChars="0"/>
              <w:jc w:val="center"/>
              <w:rPr>
                <w:rFonts w:hint="eastAsia" w:ascii="宋体" w:hAnsi="宋体" w:eastAsia="宋体" w:cs="宋体"/>
                <w:bCs/>
                <w:sz w:val="21"/>
                <w:szCs w:val="21"/>
              </w:rPr>
            </w:pPr>
          </w:p>
          <w:p>
            <w:pPr>
              <w:spacing w:line="240" w:lineRule="auto"/>
              <w:ind w:firstLine="0" w:firstLineChars="0"/>
              <w:jc w:val="center"/>
              <w:rPr>
                <w:rFonts w:hint="eastAsia" w:ascii="宋体" w:hAnsi="宋体" w:eastAsia="宋体" w:cs="宋体"/>
                <w:bCs/>
                <w:sz w:val="21"/>
                <w:szCs w:val="21"/>
              </w:rPr>
            </w:pPr>
          </w:p>
          <w:p>
            <w:pPr>
              <w:spacing w:line="240" w:lineRule="auto"/>
              <w:ind w:firstLine="0" w:firstLineChars="0"/>
              <w:jc w:val="center"/>
              <w:rPr>
                <w:rFonts w:hint="eastAsia" w:ascii="宋体" w:hAnsi="宋体" w:eastAsia="宋体" w:cs="宋体"/>
                <w:bCs/>
                <w:sz w:val="21"/>
                <w:szCs w:val="21"/>
              </w:rPr>
            </w:pPr>
          </w:p>
          <w:p>
            <w:pPr>
              <w:spacing w:line="240" w:lineRule="auto"/>
              <w:ind w:firstLine="0" w:firstLineChars="0"/>
              <w:jc w:val="center"/>
              <w:rPr>
                <w:rFonts w:ascii="宋体" w:hAnsi="宋体" w:eastAsia="宋体" w:cs="宋体"/>
                <w:bCs/>
                <w:sz w:val="21"/>
                <w:szCs w:val="21"/>
              </w:rPr>
            </w:pPr>
            <w:r>
              <w:rPr>
                <w:rFonts w:hint="eastAsia" w:ascii="宋体" w:hAnsi="宋体" w:eastAsia="宋体" w:cs="宋体"/>
                <w:bCs/>
                <w:sz w:val="21"/>
                <w:szCs w:val="21"/>
              </w:rPr>
              <w:t>沙尘暴天气</w:t>
            </w:r>
          </w:p>
        </w:tc>
        <w:tc>
          <w:tcPr>
            <w:tcW w:w="1081" w:type="dxa"/>
            <w:vAlign w:val="center"/>
          </w:tcPr>
          <w:p>
            <w:pPr>
              <w:spacing w:line="240" w:lineRule="auto"/>
              <w:ind w:firstLine="0" w:firstLineChars="0"/>
              <w:jc w:val="left"/>
              <w:rPr>
                <w:rFonts w:hint="eastAsia" w:ascii="宋体" w:hAnsi="宋体" w:eastAsia="宋体" w:cs="宋体"/>
                <w:bCs/>
                <w:sz w:val="21"/>
                <w:szCs w:val="21"/>
              </w:rPr>
            </w:pPr>
          </w:p>
          <w:p>
            <w:pPr>
              <w:spacing w:line="240" w:lineRule="auto"/>
              <w:ind w:firstLine="0" w:firstLineChars="0"/>
              <w:jc w:val="left"/>
              <w:rPr>
                <w:rFonts w:hint="eastAsia" w:ascii="宋体" w:hAnsi="宋体" w:eastAsia="宋体" w:cs="宋体"/>
                <w:bCs/>
                <w:sz w:val="21"/>
                <w:szCs w:val="21"/>
              </w:rPr>
            </w:pPr>
          </w:p>
          <w:p>
            <w:pPr>
              <w:spacing w:line="240" w:lineRule="auto"/>
              <w:ind w:firstLine="0" w:firstLineChars="0"/>
              <w:jc w:val="left"/>
              <w:rPr>
                <w:rFonts w:ascii="宋体" w:hAnsi="宋体" w:eastAsia="宋体" w:cs="宋体"/>
                <w:bCs/>
                <w:sz w:val="21"/>
                <w:szCs w:val="21"/>
              </w:rPr>
            </w:pPr>
            <w:r>
              <w:rPr>
                <w:rFonts w:hint="eastAsia" w:ascii="宋体" w:hAnsi="宋体" w:eastAsia="宋体" w:cs="宋体"/>
                <w:bCs/>
                <w:sz w:val="21"/>
                <w:szCs w:val="21"/>
              </w:rPr>
              <w:t>存在能见度低、风力大、路面摩擦系数低等情况，操作不当可能发生安全事故。</w:t>
            </w:r>
          </w:p>
        </w:tc>
        <w:tc>
          <w:tcPr>
            <w:tcW w:w="900" w:type="dxa"/>
            <w:vAlign w:val="center"/>
          </w:tcPr>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cs="宋体"/>
                <w:bCs/>
                <w:sz w:val="21"/>
                <w:szCs w:val="21"/>
                <w:lang w:eastAsia="zh-CN"/>
              </w:rPr>
            </w:pPr>
          </w:p>
          <w:p>
            <w:pPr>
              <w:spacing w:line="240" w:lineRule="auto"/>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车辆伤害、</w:t>
            </w:r>
          </w:p>
          <w:p>
            <w:pPr>
              <w:spacing w:line="240" w:lineRule="auto"/>
              <w:ind w:firstLine="0" w:firstLineChars="0"/>
              <w:jc w:val="center"/>
              <w:rPr>
                <w:rFonts w:ascii="宋体" w:hAnsi="宋体" w:eastAsia="宋体" w:cs="宋体"/>
                <w:bCs/>
                <w:sz w:val="21"/>
                <w:szCs w:val="21"/>
              </w:rPr>
            </w:pPr>
            <w:r>
              <w:rPr>
                <w:rFonts w:hint="eastAsia" w:ascii="宋体" w:hAnsi="宋体" w:cs="宋体"/>
                <w:bCs/>
                <w:sz w:val="21"/>
                <w:szCs w:val="21"/>
              </w:rPr>
              <w:t>其他伤害</w:t>
            </w:r>
          </w:p>
        </w:tc>
        <w:tc>
          <w:tcPr>
            <w:tcW w:w="643" w:type="dxa"/>
            <w:vAlign w:val="center"/>
          </w:tcPr>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43" w:type="dxa"/>
            <w:vAlign w:val="center"/>
          </w:tcPr>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hint="eastAsia" w:ascii="宋体" w:hAnsi="宋体" w:cs="宋体"/>
                <w:bCs/>
                <w:sz w:val="21"/>
                <w:szCs w:val="21"/>
                <w:lang w:val="en-US" w:eastAsia="zh-CN"/>
              </w:rPr>
            </w:pPr>
          </w:p>
          <w:p>
            <w:pPr>
              <w:spacing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D</w:t>
            </w:r>
            <w:r>
              <w:rPr>
                <w:rFonts w:hint="eastAsia" w:ascii="宋体" w:hAnsi="宋体" w:cs="宋体"/>
                <w:bCs/>
                <w:sz w:val="21"/>
                <w:szCs w:val="21"/>
              </w:rPr>
              <w:t>级</w:t>
            </w:r>
          </w:p>
          <w:p>
            <w:pPr>
              <w:spacing w:line="240" w:lineRule="auto"/>
              <w:ind w:firstLine="0" w:firstLineChars="0"/>
              <w:jc w:val="center"/>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eastAsia="zh-CN"/>
              </w:rPr>
              <w:t>蓝</w:t>
            </w:r>
            <w:r>
              <w:rPr>
                <w:rFonts w:hint="eastAsia" w:ascii="宋体" w:hAnsi="宋体" w:cs="宋体"/>
                <w:bCs/>
                <w:sz w:val="21"/>
                <w:szCs w:val="21"/>
              </w:rPr>
              <w:t>色</w:t>
            </w:r>
          </w:p>
        </w:tc>
        <w:tc>
          <w:tcPr>
            <w:tcW w:w="5412" w:type="dxa"/>
            <w:vAlign w:val="center"/>
          </w:tcPr>
          <w:p>
            <w:pPr>
              <w:numPr>
                <w:ilvl w:val="0"/>
                <w:numId w:val="33"/>
              </w:numPr>
              <w:spacing w:line="240" w:lineRule="auto"/>
              <w:ind w:firstLine="0" w:firstLineChars="0"/>
              <w:rPr>
                <w:rFonts w:ascii="宋体" w:hAnsi="宋体" w:eastAsia="宋体" w:cs="宋体"/>
                <w:bCs/>
                <w:kern w:val="21"/>
                <w:sz w:val="21"/>
                <w:szCs w:val="21"/>
              </w:rPr>
            </w:pPr>
            <w:r>
              <w:rPr>
                <w:rFonts w:hint="eastAsia" w:ascii="宋体" w:hAnsi="宋体" w:eastAsia="宋体" w:cs="宋体"/>
                <w:bCs/>
                <w:sz w:val="21"/>
                <w:szCs w:val="21"/>
              </w:rPr>
              <w:t>风力过大时，应在合理位置停车避让。</w:t>
            </w:r>
          </w:p>
          <w:p>
            <w:pPr>
              <w:numPr>
                <w:ilvl w:val="0"/>
                <w:numId w:val="33"/>
              </w:numPr>
              <w:spacing w:line="240" w:lineRule="auto"/>
              <w:ind w:firstLine="0" w:firstLineChars="0"/>
              <w:rPr>
                <w:rFonts w:ascii="宋体" w:hAnsi="宋体" w:eastAsia="宋体" w:cs="宋体"/>
                <w:bCs/>
                <w:kern w:val="21"/>
                <w:sz w:val="21"/>
                <w:szCs w:val="21"/>
              </w:rPr>
            </w:pPr>
            <w:r>
              <w:rPr>
                <w:rFonts w:hint="eastAsia" w:ascii="宋体" w:hAnsi="宋体" w:eastAsia="宋体" w:cs="宋体"/>
                <w:bCs/>
                <w:kern w:val="21"/>
                <w:sz w:val="21"/>
                <w:szCs w:val="21"/>
              </w:rPr>
              <w:t>大风天行车要控制车速，加强眺望，特别注意道路上突然出现横穿人员。</w:t>
            </w:r>
          </w:p>
          <w:p>
            <w:pPr>
              <w:numPr>
                <w:ilvl w:val="0"/>
                <w:numId w:val="33"/>
              </w:numPr>
              <w:spacing w:line="240" w:lineRule="auto"/>
              <w:ind w:firstLine="0" w:firstLineChars="0"/>
              <w:rPr>
                <w:rFonts w:ascii="宋体" w:hAnsi="宋体" w:eastAsia="宋体" w:cs="宋体"/>
                <w:bCs/>
                <w:kern w:val="21"/>
                <w:sz w:val="21"/>
                <w:szCs w:val="21"/>
              </w:rPr>
            </w:pPr>
            <w:r>
              <w:rPr>
                <w:rFonts w:hint="eastAsia" w:ascii="宋体" w:hAnsi="宋体" w:eastAsia="宋体" w:cs="宋体"/>
                <w:bCs/>
                <w:kern w:val="21"/>
                <w:sz w:val="21"/>
                <w:szCs w:val="21"/>
              </w:rPr>
              <w:t>关闭驾驶室门窗，防止沙尘刮入。</w:t>
            </w:r>
          </w:p>
          <w:p>
            <w:pPr>
              <w:numPr>
                <w:ilvl w:val="0"/>
                <w:numId w:val="33"/>
              </w:numPr>
              <w:spacing w:line="240" w:lineRule="auto"/>
              <w:ind w:firstLine="0" w:firstLineChars="0"/>
              <w:rPr>
                <w:rFonts w:ascii="宋体" w:hAnsi="宋体" w:eastAsia="宋体" w:cs="宋体"/>
                <w:bCs/>
                <w:kern w:val="21"/>
                <w:sz w:val="21"/>
                <w:szCs w:val="21"/>
              </w:rPr>
            </w:pPr>
            <w:r>
              <w:rPr>
                <w:rFonts w:hint="eastAsia" w:ascii="宋体" w:hAnsi="宋体" w:eastAsia="宋体" w:cs="宋体"/>
                <w:bCs/>
                <w:kern w:val="21"/>
                <w:sz w:val="21"/>
                <w:szCs w:val="21"/>
              </w:rPr>
              <w:t>及时清除挡风玻璃上的尘土，保证视线清晰。</w:t>
            </w:r>
          </w:p>
          <w:p>
            <w:pPr>
              <w:numPr>
                <w:ilvl w:val="0"/>
                <w:numId w:val="33"/>
              </w:numPr>
              <w:spacing w:line="240" w:lineRule="auto"/>
              <w:ind w:firstLine="0" w:firstLineChars="0"/>
              <w:rPr>
                <w:rFonts w:ascii="宋体" w:hAnsi="宋体" w:eastAsia="宋体" w:cs="宋体"/>
                <w:bCs/>
                <w:kern w:val="21"/>
                <w:sz w:val="21"/>
                <w:szCs w:val="21"/>
              </w:rPr>
            </w:pPr>
            <w:r>
              <w:rPr>
                <w:rFonts w:hint="eastAsia" w:ascii="宋体" w:hAnsi="宋体" w:eastAsia="宋体" w:cs="宋体"/>
                <w:bCs/>
                <w:kern w:val="21"/>
                <w:sz w:val="21"/>
                <w:szCs w:val="21"/>
              </w:rPr>
              <w:t>卫星定位装置专职监控人员应及时提醒驾驶人员注意特殊天气。</w:t>
            </w:r>
          </w:p>
          <w:p>
            <w:pPr>
              <w:numPr>
                <w:ilvl w:val="0"/>
                <w:numId w:val="33"/>
              </w:numPr>
              <w:spacing w:line="240" w:lineRule="auto"/>
              <w:ind w:firstLine="0" w:firstLineChars="0"/>
              <w:rPr>
                <w:rFonts w:ascii="宋体" w:hAnsi="宋体" w:eastAsia="宋体" w:cs="宋体"/>
                <w:bCs/>
                <w:sz w:val="21"/>
                <w:szCs w:val="21"/>
              </w:rPr>
            </w:pPr>
            <w:r>
              <w:rPr>
                <w:rFonts w:hint="eastAsia" w:ascii="宋体" w:hAnsi="宋体" w:eastAsia="宋体" w:cs="宋体"/>
                <w:kern w:val="0"/>
                <w:sz w:val="21"/>
                <w:szCs w:val="21"/>
              </w:rPr>
              <w:t>如遇雨天、雪天、雾天等恶劣天气，控制车速在20km/h以内，并打开示警灯，警示后车，防止追尾。</w:t>
            </w:r>
          </w:p>
          <w:p>
            <w:pPr>
              <w:numPr>
                <w:ilvl w:val="0"/>
                <w:numId w:val="33"/>
              </w:numPr>
              <w:spacing w:line="240" w:lineRule="auto"/>
              <w:ind w:firstLine="0" w:firstLineChars="0"/>
              <w:rPr>
                <w:rFonts w:ascii="宋体" w:hAnsi="宋体" w:eastAsia="宋体" w:cs="宋体"/>
                <w:bCs/>
                <w:sz w:val="21"/>
                <w:szCs w:val="21"/>
              </w:rPr>
            </w:pPr>
            <w:r>
              <w:rPr>
                <w:rFonts w:hint="eastAsia" w:ascii="宋体" w:hAnsi="宋体" w:eastAsia="宋体" w:cs="宋体"/>
                <w:bCs/>
                <w:sz w:val="21"/>
                <w:szCs w:val="21"/>
              </w:rPr>
              <w:t>机动车在夜间没有路灯、照明不良或者遇有雾、雨、雪、沙尘等低能见度情况下行驶时，应当开启前照灯、示廓灯和后位灯，但同方向行驶的后车与前车近距离行驶时，不得使用远光灯。</w:t>
            </w:r>
          </w:p>
          <w:p>
            <w:pPr>
              <w:numPr>
                <w:ilvl w:val="0"/>
                <w:numId w:val="33"/>
              </w:numPr>
              <w:spacing w:line="240" w:lineRule="auto"/>
              <w:ind w:firstLine="0" w:firstLineChars="0"/>
              <w:rPr>
                <w:rFonts w:ascii="宋体" w:hAnsi="宋体" w:eastAsia="宋体" w:cs="宋体"/>
                <w:bCs/>
                <w:sz w:val="21"/>
                <w:szCs w:val="21"/>
              </w:rPr>
            </w:pPr>
            <w:r>
              <w:rPr>
                <w:rFonts w:hint="eastAsia" w:ascii="宋体" w:hAnsi="宋体" w:eastAsia="宋体" w:cs="宋体"/>
                <w:bCs/>
                <w:kern w:val="21"/>
                <w:sz w:val="21"/>
                <w:szCs w:val="21"/>
              </w:rPr>
              <w:t>制定相应的安全操作规程和应急处置措施。</w:t>
            </w:r>
          </w:p>
          <w:p>
            <w:pPr>
              <w:numPr>
                <w:ilvl w:val="0"/>
                <w:numId w:val="33"/>
              </w:numPr>
              <w:spacing w:line="240" w:lineRule="auto"/>
              <w:ind w:firstLine="0" w:firstLineChars="0"/>
              <w:rPr>
                <w:rFonts w:ascii="宋体" w:hAnsi="宋体" w:eastAsia="宋体" w:cs="宋体"/>
                <w:bCs/>
                <w:sz w:val="21"/>
                <w:szCs w:val="21"/>
              </w:rPr>
            </w:pPr>
            <w:r>
              <w:rPr>
                <w:rFonts w:hint="eastAsia" w:ascii="宋体" w:hAnsi="宋体" w:eastAsia="宋体" w:cs="宋体"/>
                <w:bCs/>
                <w:kern w:val="21"/>
                <w:sz w:val="21"/>
                <w:szCs w:val="21"/>
              </w:rPr>
              <w:t>加强驾驶人员的安全培训教育和考核。</w:t>
            </w:r>
          </w:p>
        </w:tc>
        <w:tc>
          <w:tcPr>
            <w:tcW w:w="1210" w:type="dxa"/>
            <w:vAlign w:val="center"/>
          </w:tcPr>
          <w:p>
            <w:pPr>
              <w:spacing w:line="240" w:lineRule="auto"/>
              <w:ind w:firstLine="0" w:firstLineChars="0"/>
              <w:jc w:val="center"/>
              <w:rPr>
                <w:rFonts w:ascii="宋体" w:hAnsi="宋体" w:eastAsia="宋体" w:cs="宋体"/>
                <w:bCs/>
                <w:kern w:val="21"/>
                <w:sz w:val="21"/>
                <w:szCs w:val="21"/>
              </w:rPr>
            </w:pPr>
            <w:r>
              <w:rPr>
                <w:rFonts w:hint="eastAsia" w:ascii="宋体" w:hAnsi="宋体" w:eastAsia="宋体" w:cs="宋体"/>
                <w:bCs/>
                <w:kern w:val="21"/>
                <w:sz w:val="21"/>
                <w:szCs w:val="21"/>
                <w:lang w:val="zh-CN" w:bidi="zh-CN"/>
              </w:rPr>
              <w:t>《中华人民共和国道路交通安全法实施条例》</w:t>
            </w:r>
          </w:p>
        </w:tc>
        <w:tc>
          <w:tcPr>
            <w:tcW w:w="1042" w:type="dxa"/>
            <w:vAlign w:val="center"/>
          </w:tcPr>
          <w:p>
            <w:pPr>
              <w:spacing w:line="240" w:lineRule="auto"/>
              <w:ind w:firstLine="0" w:firstLineChars="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监控中心</w:t>
            </w:r>
          </w:p>
        </w:tc>
        <w:tc>
          <w:tcPr>
            <w:tcW w:w="1133" w:type="dxa"/>
            <w:vAlign w:val="center"/>
          </w:tcPr>
          <w:p>
            <w:pPr>
              <w:spacing w:line="240" w:lineRule="auto"/>
              <w:ind w:firstLine="0" w:firstLineChars="0"/>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监控人员</w:t>
            </w:r>
          </w:p>
          <w:p>
            <w:pPr>
              <w:spacing w:line="240" w:lineRule="auto"/>
              <w:ind w:firstLine="0" w:firstLineChars="0"/>
              <w:jc w:val="center"/>
              <w:rPr>
                <w:rFonts w:ascii="宋体" w:hAnsi="宋体" w:eastAsia="宋体" w:cs="宋体"/>
                <w:b w:val="0"/>
                <w:bCs/>
                <w:sz w:val="21"/>
                <w:szCs w:val="21"/>
              </w:rPr>
            </w:pPr>
            <w:r>
              <w:rPr>
                <w:rFonts w:hint="eastAsia" w:ascii="宋体" w:hAnsi="宋体" w:eastAsia="宋体" w:cs="宋体"/>
                <w:b w:val="0"/>
                <w:bCs/>
                <w:sz w:val="21"/>
                <w:szCs w:val="21"/>
              </w:rPr>
              <w:t>驾驶员</w:t>
            </w:r>
          </w:p>
          <w:p>
            <w:pPr>
              <w:spacing w:line="240" w:lineRule="auto"/>
              <w:ind w:firstLine="0" w:firstLineChars="0"/>
              <w:jc w:val="center"/>
              <w:rPr>
                <w:rFonts w:ascii="宋体" w:hAnsi="宋体" w:eastAsia="宋体" w:cs="宋体"/>
                <w:b w:val="0"/>
                <w:bCs/>
                <w:sz w:val="21"/>
                <w:szCs w:val="21"/>
              </w:rPr>
            </w:pPr>
            <w:r>
              <w:rPr>
                <w:rFonts w:hint="eastAsia" w:ascii="宋体" w:hAnsi="宋体" w:eastAsia="宋体" w:cs="宋体"/>
                <w:b w:val="0"/>
                <w:bCs/>
                <w:sz w:val="21"/>
                <w:szCs w:val="21"/>
              </w:rPr>
              <w:t>押运员</w:t>
            </w:r>
          </w:p>
        </w:tc>
      </w:tr>
    </w:tbl>
    <w:p>
      <w:pPr>
        <w:pStyle w:val="10"/>
        <w:spacing w:before="0" w:beforeAutospacing="0" w:after="0" w:afterAutospacing="0" w:line="440" w:lineRule="exact"/>
        <w:jc w:val="center"/>
        <w:rPr>
          <w:rFonts w:hint="eastAsia" w:eastAsia="宋体"/>
          <w:b/>
          <w:sz w:val="30"/>
          <w:szCs w:val="30"/>
        </w:rPr>
        <w:sectPr>
          <w:pgSz w:w="16783" w:h="11850" w:orient="landscape"/>
          <w:pgMar w:top="1800" w:right="1440" w:bottom="1800" w:left="1440" w:header="851" w:footer="992" w:gutter="0"/>
          <w:pgNumType w:fmt="decimal"/>
          <w:cols w:space="425" w:num="1"/>
          <w:docGrid w:type="lines" w:linePitch="312" w:charSpace="0"/>
        </w:sectPr>
      </w:pPr>
    </w:p>
    <w:p>
      <w:pPr>
        <w:pStyle w:val="10"/>
        <w:spacing w:before="0" w:beforeAutospacing="0" w:after="0" w:afterAutospacing="0" w:line="440" w:lineRule="exact"/>
        <w:jc w:val="center"/>
        <w:rPr>
          <w:rFonts w:hint="eastAsia" w:eastAsia="宋体"/>
          <w:b/>
          <w:sz w:val="30"/>
          <w:szCs w:val="30"/>
        </w:rPr>
      </w:pPr>
    </w:p>
    <w:p>
      <w:pPr>
        <w:pStyle w:val="10"/>
        <w:spacing w:before="0" w:beforeAutospacing="0" w:after="0" w:afterAutospacing="0" w:line="440" w:lineRule="exact"/>
        <w:jc w:val="center"/>
        <w:rPr>
          <w:rFonts w:eastAsia="宋体"/>
          <w:b/>
          <w:sz w:val="30"/>
          <w:szCs w:val="30"/>
        </w:rPr>
      </w:pPr>
      <w:r>
        <w:rPr>
          <w:rFonts w:hint="eastAsia" w:eastAsia="宋体"/>
          <w:b/>
          <w:sz w:val="30"/>
          <w:szCs w:val="30"/>
        </w:rPr>
        <w:t>5.3公司办公场地危险、有害因素辨识与分析</w:t>
      </w:r>
    </w:p>
    <w:p>
      <w:pPr>
        <w:spacing w:line="400" w:lineRule="exact"/>
        <w:jc w:val="center"/>
        <w:rPr>
          <w:rFonts w:ascii="宋体" w:hAnsi="宋体" w:eastAsia="宋体" w:cs="宋体"/>
          <w:b/>
          <w:color w:val="000000"/>
          <w:sz w:val="30"/>
          <w:szCs w:val="30"/>
        </w:rPr>
      </w:pPr>
    </w:p>
    <w:p>
      <w:pPr>
        <w:spacing w:line="400" w:lineRule="exact"/>
        <w:jc w:val="center"/>
        <w:rPr>
          <w:rFonts w:ascii="宋体" w:hAnsi="宋体" w:eastAsia="宋体" w:cs="宋体"/>
          <w:bCs/>
          <w:color w:val="000000"/>
          <w:sz w:val="30"/>
          <w:szCs w:val="30"/>
        </w:rPr>
      </w:pPr>
      <w:r>
        <w:rPr>
          <w:rFonts w:hint="eastAsia" w:ascii="宋体" w:hAnsi="宋体" w:eastAsia="宋体" w:cs="宋体"/>
          <w:b/>
          <w:color w:val="000000"/>
          <w:sz w:val="30"/>
          <w:szCs w:val="30"/>
        </w:rPr>
        <w:t>危险有害因素辨识与风险评价表</w:t>
      </w:r>
    </w:p>
    <w:p>
      <w:pPr>
        <w:spacing w:line="40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 xml:space="preserve">         </w:t>
      </w:r>
    </w:p>
    <w:tbl>
      <w:tblPr>
        <w:tblStyle w:val="12"/>
        <w:tblW w:w="9368" w:type="dxa"/>
        <w:jc w:val="center"/>
        <w:tblLayout w:type="autofit"/>
        <w:tblCellMar>
          <w:top w:w="0" w:type="dxa"/>
          <w:left w:w="0" w:type="dxa"/>
          <w:bottom w:w="0" w:type="dxa"/>
          <w:right w:w="0" w:type="dxa"/>
        </w:tblCellMar>
      </w:tblPr>
      <w:tblGrid>
        <w:gridCol w:w="499"/>
        <w:gridCol w:w="737"/>
        <w:gridCol w:w="756"/>
        <w:gridCol w:w="804"/>
        <w:gridCol w:w="600"/>
        <w:gridCol w:w="422"/>
        <w:gridCol w:w="409"/>
        <w:gridCol w:w="1023"/>
        <w:gridCol w:w="2686"/>
        <w:gridCol w:w="1432"/>
      </w:tblGrid>
      <w:tr>
        <w:tblPrEx>
          <w:tblCellMar>
            <w:top w:w="0" w:type="dxa"/>
            <w:left w:w="0" w:type="dxa"/>
            <w:bottom w:w="0" w:type="dxa"/>
            <w:right w:w="0" w:type="dxa"/>
          </w:tblCellMar>
        </w:tblPrEx>
        <w:trPr>
          <w:trHeight w:val="736" w:hRule="atLeast"/>
          <w:jc w:val="center"/>
        </w:trPr>
        <w:tc>
          <w:tcPr>
            <w:tcW w:w="499"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737"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辨识对象</w:t>
            </w:r>
          </w:p>
        </w:tc>
        <w:tc>
          <w:tcPr>
            <w:tcW w:w="756"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危险有害因素</w:t>
            </w:r>
          </w:p>
        </w:tc>
        <w:tc>
          <w:tcPr>
            <w:tcW w:w="804"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可能导致的事故</w:t>
            </w:r>
          </w:p>
        </w:tc>
        <w:tc>
          <w:tcPr>
            <w:tcW w:w="2454"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风险分级</w:t>
            </w:r>
          </w:p>
        </w:tc>
        <w:tc>
          <w:tcPr>
            <w:tcW w:w="2686"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控制对策与防范措施</w:t>
            </w:r>
          </w:p>
        </w:tc>
        <w:tc>
          <w:tcPr>
            <w:tcW w:w="1432"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责任部门</w:t>
            </w:r>
          </w:p>
        </w:tc>
      </w:tr>
      <w:tr>
        <w:tblPrEx>
          <w:tblCellMar>
            <w:top w:w="0" w:type="dxa"/>
            <w:left w:w="0" w:type="dxa"/>
            <w:bottom w:w="0" w:type="dxa"/>
            <w:right w:w="0" w:type="dxa"/>
          </w:tblCellMar>
        </w:tblPrEx>
        <w:trPr>
          <w:trHeight w:val="736" w:hRule="atLeast"/>
          <w:jc w:val="center"/>
        </w:trPr>
        <w:tc>
          <w:tcPr>
            <w:tcW w:w="499"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Calibri" w:hAnsi="Calibri" w:cs="Times New Roman"/>
                <w:sz w:val="21"/>
              </w:rPr>
            </w:pPr>
          </w:p>
        </w:tc>
        <w:tc>
          <w:tcPr>
            <w:tcW w:w="737"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Calibri" w:hAnsi="Calibri" w:cs="Times New Roman"/>
                <w:sz w:val="21"/>
              </w:rPr>
            </w:pPr>
          </w:p>
        </w:tc>
        <w:tc>
          <w:tcPr>
            <w:tcW w:w="756"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Calibri" w:hAnsi="Calibri" w:cs="Times New Roman"/>
                <w:sz w:val="21"/>
              </w:rPr>
            </w:pPr>
          </w:p>
        </w:tc>
        <w:tc>
          <w:tcPr>
            <w:tcW w:w="804"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Calibri" w:hAnsi="Calibri" w:cs="Times New Roman"/>
                <w:sz w:val="21"/>
              </w:rPr>
            </w:pPr>
          </w:p>
        </w:tc>
        <w:tc>
          <w:tcPr>
            <w:tcW w:w="6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w:t>
            </w:r>
          </w:p>
        </w:tc>
        <w:tc>
          <w:tcPr>
            <w:tcW w:w="42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R</w:t>
            </w:r>
          </w:p>
        </w:tc>
        <w:tc>
          <w:tcPr>
            <w:tcW w:w="102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等级</w:t>
            </w:r>
          </w:p>
        </w:tc>
        <w:tc>
          <w:tcPr>
            <w:tcW w:w="2686"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eastAsia="zh-CN"/>
              </w:rPr>
            </w:pPr>
          </w:p>
        </w:tc>
        <w:tc>
          <w:tcPr>
            <w:tcW w:w="1432"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eastAsia="zh-CN"/>
              </w:rPr>
            </w:pPr>
          </w:p>
        </w:tc>
      </w:tr>
      <w:tr>
        <w:tblPrEx>
          <w:tblCellMar>
            <w:top w:w="0" w:type="dxa"/>
            <w:left w:w="0" w:type="dxa"/>
            <w:bottom w:w="0" w:type="dxa"/>
            <w:right w:w="0" w:type="dxa"/>
          </w:tblCellMar>
        </w:tblPrEx>
        <w:trPr>
          <w:trHeight w:val="1395"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办公用电</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短路</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rPr>
              <w:t>火灾</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D级/</w:t>
            </w:r>
            <w:r>
              <w:rPr>
                <w:rFonts w:hint="eastAsia" w:ascii="宋体" w:hAnsi="宋体" w:eastAsia="宋体" w:cs="宋体"/>
                <w:color w:val="auto"/>
                <w:kern w:val="0"/>
                <w:sz w:val="21"/>
                <w:szCs w:val="21"/>
                <w:lang w:eastAsia="zh-CN"/>
              </w:rPr>
              <w:t>蓝色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34"/>
              </w:numPr>
              <w:spacing w:line="240" w:lineRule="auto"/>
              <w:ind w:firstLine="0" w:firstLineChars="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非专业电工禁止操作电路；2、水、饮料等可能造成短路的液体禁止放在插板等附近；</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spacing w:line="240" w:lineRule="auto"/>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办公室</w:t>
            </w:r>
          </w:p>
        </w:tc>
      </w:tr>
      <w:tr>
        <w:tblPrEx>
          <w:tblCellMar>
            <w:top w:w="0" w:type="dxa"/>
            <w:left w:w="0" w:type="dxa"/>
            <w:bottom w:w="0" w:type="dxa"/>
            <w:right w:w="0" w:type="dxa"/>
          </w:tblCellMar>
        </w:tblPrEx>
        <w:trPr>
          <w:trHeight w:val="1575"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办公用电</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触电</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rPr>
              <w:t>触电</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D级/</w:t>
            </w:r>
            <w:r>
              <w:rPr>
                <w:rFonts w:hint="eastAsia" w:ascii="宋体" w:hAnsi="宋体" w:eastAsia="宋体" w:cs="宋体"/>
                <w:color w:val="auto"/>
                <w:kern w:val="0"/>
                <w:sz w:val="21"/>
                <w:szCs w:val="21"/>
                <w:lang w:eastAsia="zh-CN"/>
              </w:rPr>
              <w:t>蓝色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1、严禁私接电路，遇到故障及时报备，交由电工来处理；2、定期检查电路，发现漏电等安全隐患及时排查；</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spacing w:line="240" w:lineRule="auto"/>
              <w:ind w:left="0" w:leftChars="0"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办公室</w:t>
            </w:r>
          </w:p>
        </w:tc>
      </w:tr>
      <w:tr>
        <w:tblPrEx>
          <w:tblCellMar>
            <w:top w:w="0" w:type="dxa"/>
            <w:left w:w="0" w:type="dxa"/>
            <w:bottom w:w="0" w:type="dxa"/>
            <w:right w:w="0" w:type="dxa"/>
          </w:tblCellMar>
        </w:tblPrEx>
        <w:trPr>
          <w:trHeight w:val="1089"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办公用电</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电路老化、载荷过大</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火灾</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C</w:t>
            </w:r>
            <w:r>
              <w:rPr>
                <w:rFonts w:hint="eastAsia" w:ascii="宋体" w:hAnsi="宋体" w:eastAsia="宋体" w:cs="宋体"/>
                <w:color w:val="auto"/>
                <w:kern w:val="0"/>
                <w:sz w:val="21"/>
                <w:szCs w:val="21"/>
                <w:lang w:val="en-US" w:eastAsia="zh-CN"/>
              </w:rPr>
              <w:t>级/</w:t>
            </w:r>
            <w:r>
              <w:rPr>
                <w:rFonts w:hint="eastAsia" w:ascii="宋体" w:hAnsi="宋体" w:cs="宋体"/>
                <w:color w:val="auto"/>
                <w:kern w:val="0"/>
                <w:sz w:val="21"/>
                <w:szCs w:val="21"/>
                <w:lang w:val="en-US" w:eastAsia="zh-CN"/>
              </w:rPr>
              <w:t>黄</w:t>
            </w:r>
            <w:r>
              <w:rPr>
                <w:rFonts w:hint="eastAsia" w:ascii="宋体" w:hAnsi="宋体" w:eastAsia="宋体" w:cs="宋体"/>
                <w:color w:val="auto"/>
                <w:kern w:val="0"/>
                <w:sz w:val="21"/>
                <w:szCs w:val="21"/>
                <w:lang w:eastAsia="zh-CN"/>
              </w:rPr>
              <w:t>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1、及时更换老化电路；2、严禁超功率使用用电器；</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spacing w:line="240" w:lineRule="auto"/>
              <w:ind w:left="0" w:leftChars="0"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办公室</w:t>
            </w:r>
          </w:p>
        </w:tc>
      </w:tr>
      <w:tr>
        <w:tblPrEx>
          <w:tblCellMar>
            <w:top w:w="0" w:type="dxa"/>
            <w:left w:w="0" w:type="dxa"/>
            <w:bottom w:w="0" w:type="dxa"/>
            <w:right w:w="0" w:type="dxa"/>
          </w:tblCellMar>
        </w:tblPrEx>
        <w:trPr>
          <w:trHeight w:val="1119"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办公用电</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操作用电器</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触电</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D级/</w:t>
            </w:r>
            <w:r>
              <w:rPr>
                <w:rFonts w:hint="eastAsia" w:ascii="宋体" w:hAnsi="宋体" w:eastAsia="宋体" w:cs="宋体"/>
                <w:color w:val="auto"/>
                <w:kern w:val="0"/>
                <w:sz w:val="21"/>
                <w:szCs w:val="21"/>
                <w:lang w:eastAsia="zh-CN"/>
              </w:rPr>
              <w:t>蓝色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1、严格按照使用说明书操作用电器；2、严禁私自拆装各类用电器；</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spacing w:line="240" w:lineRule="auto"/>
              <w:ind w:left="0" w:leftChars="0"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办公室</w:t>
            </w:r>
          </w:p>
        </w:tc>
      </w:tr>
      <w:tr>
        <w:tblPrEx>
          <w:tblCellMar>
            <w:top w:w="0" w:type="dxa"/>
            <w:left w:w="0" w:type="dxa"/>
            <w:bottom w:w="0" w:type="dxa"/>
            <w:right w:w="0" w:type="dxa"/>
          </w:tblCellMar>
        </w:tblPrEx>
        <w:trPr>
          <w:trHeight w:val="960"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吸烟</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公共场</w:t>
            </w:r>
            <w:r>
              <w:rPr>
                <w:rFonts w:hint="eastAsia" w:ascii="宋体" w:hAnsi="宋体" w:eastAsia="宋体" w:cs="宋体"/>
                <w:color w:val="000000"/>
                <w:kern w:val="0"/>
                <w:sz w:val="21"/>
                <w:szCs w:val="21"/>
                <w:lang w:eastAsia="zh-CN"/>
              </w:rPr>
              <w:t>所</w:t>
            </w:r>
            <w:r>
              <w:rPr>
                <w:rFonts w:hint="eastAsia" w:ascii="宋体" w:hAnsi="宋体" w:eastAsia="宋体" w:cs="宋体"/>
                <w:color w:val="000000"/>
                <w:kern w:val="0"/>
                <w:sz w:val="21"/>
                <w:szCs w:val="21"/>
              </w:rPr>
              <w:t>吸烟</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rPr>
              <w:t>火灾</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D级/</w:t>
            </w:r>
            <w:r>
              <w:rPr>
                <w:rFonts w:hint="eastAsia" w:ascii="宋体" w:hAnsi="宋体" w:eastAsia="宋体" w:cs="宋体"/>
                <w:color w:val="auto"/>
                <w:kern w:val="0"/>
                <w:sz w:val="21"/>
                <w:szCs w:val="21"/>
                <w:lang w:eastAsia="zh-CN"/>
              </w:rPr>
              <w:t>蓝色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1、公共场合禁止吸烟；2、设置专门的吸烟场所；</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spacing w:line="240" w:lineRule="auto"/>
              <w:ind w:left="0" w:leftChars="0"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办公室</w:t>
            </w:r>
          </w:p>
        </w:tc>
      </w:tr>
      <w:tr>
        <w:tblPrEx>
          <w:tblCellMar>
            <w:top w:w="0" w:type="dxa"/>
            <w:left w:w="0" w:type="dxa"/>
            <w:bottom w:w="0" w:type="dxa"/>
            <w:right w:w="0" w:type="dxa"/>
          </w:tblCellMar>
        </w:tblPrEx>
        <w:trPr>
          <w:trHeight w:val="1266"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吸烟</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乱扔烟头</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火灾</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D级/</w:t>
            </w:r>
            <w:r>
              <w:rPr>
                <w:rFonts w:hint="eastAsia" w:ascii="宋体" w:hAnsi="宋体" w:eastAsia="宋体" w:cs="宋体"/>
                <w:color w:val="auto"/>
                <w:kern w:val="0"/>
                <w:sz w:val="21"/>
                <w:szCs w:val="21"/>
                <w:lang w:eastAsia="zh-CN"/>
              </w:rPr>
              <w:t>橙色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both"/>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r>
              <w:rPr>
                <w:rFonts w:hint="default" w:ascii="宋体" w:hAnsi="宋体" w:cs="宋体"/>
                <w:color w:val="000000"/>
                <w:sz w:val="21"/>
                <w:szCs w:val="21"/>
                <w:u w:val="none"/>
              </w:rPr>
              <w:t>公共场合禁止吸烟；2、设置专门的吸烟场所；3、配备消防器材；</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办公室</w:t>
            </w:r>
          </w:p>
        </w:tc>
      </w:tr>
      <w:tr>
        <w:tblPrEx>
          <w:tblCellMar>
            <w:top w:w="0" w:type="dxa"/>
            <w:left w:w="0" w:type="dxa"/>
            <w:bottom w:w="0" w:type="dxa"/>
            <w:right w:w="0" w:type="dxa"/>
          </w:tblCellMar>
        </w:tblPrEx>
        <w:trPr>
          <w:trHeight w:val="1003" w:hRule="atLeast"/>
          <w:jc w:val="center"/>
        </w:trPr>
        <w:tc>
          <w:tcPr>
            <w:tcW w:w="4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7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办公区域地面湿滑</w:t>
            </w:r>
          </w:p>
        </w:tc>
        <w:tc>
          <w:tcPr>
            <w:tcW w:w="7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地面湿滑</w:t>
            </w:r>
          </w:p>
        </w:tc>
        <w:tc>
          <w:tcPr>
            <w:tcW w:w="8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rPr>
              <w:t>其他伤害</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42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4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0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D级/</w:t>
            </w:r>
            <w:r>
              <w:rPr>
                <w:rFonts w:hint="eastAsia" w:ascii="宋体" w:hAnsi="宋体" w:eastAsia="宋体" w:cs="宋体"/>
                <w:color w:val="auto"/>
                <w:kern w:val="0"/>
                <w:sz w:val="21"/>
                <w:szCs w:val="21"/>
                <w:lang w:eastAsia="zh-CN"/>
              </w:rPr>
              <w:t>蓝色</w:t>
            </w:r>
          </w:p>
        </w:tc>
        <w:tc>
          <w:tcPr>
            <w:tcW w:w="26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35"/>
              </w:numPr>
              <w:spacing w:line="240" w:lineRule="auto"/>
              <w:ind w:firstLine="0" w:firstLineChars="0"/>
              <w:jc w:val="both"/>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放置小心地滑标志；</w:t>
            </w:r>
          </w:p>
          <w:p>
            <w:pPr>
              <w:widowControl/>
              <w:numPr>
                <w:ilvl w:val="0"/>
                <w:numId w:val="35"/>
              </w:numPr>
              <w:spacing w:line="240" w:lineRule="auto"/>
              <w:ind w:firstLine="0" w:firstLineChars="0"/>
              <w:jc w:val="both"/>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保持地面干燥；</w:t>
            </w:r>
          </w:p>
        </w:tc>
        <w:tc>
          <w:tcPr>
            <w:tcW w:w="14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办公室</w:t>
            </w:r>
          </w:p>
        </w:tc>
      </w:tr>
    </w:tbl>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color w:val="auto"/>
          <w:sz w:val="30"/>
          <w:szCs w:val="30"/>
        </w:rPr>
        <w:sectPr>
          <w:pgSz w:w="11850" w:h="16783"/>
          <w:pgMar w:top="1440" w:right="1800" w:bottom="1440" w:left="1800" w:header="851" w:footer="992" w:gutter="0"/>
          <w:pgNumType w:fmt="decimal"/>
          <w:cols w:space="425" w:num="1"/>
          <w:docGrid w:type="lines" w:linePitch="312" w:charSpace="0"/>
        </w:sectPr>
      </w:pPr>
    </w:p>
    <w:p>
      <w:pPr>
        <w:pStyle w:val="4"/>
        <w:bidi w:val="0"/>
        <w:rPr>
          <w:rFonts w:hint="eastAsia"/>
        </w:rPr>
      </w:pPr>
      <w:bookmarkStart w:id="9" w:name="_Toc20574"/>
      <w:r>
        <w:rPr>
          <w:rFonts w:hint="eastAsia"/>
          <w:lang w:val="en-US" w:eastAsia="zh-CN"/>
        </w:rPr>
        <w:t>A.3</w:t>
      </w:r>
      <w:r>
        <w:rPr>
          <w:rFonts w:hint="eastAsia"/>
        </w:rPr>
        <w:t>防范和控制</w:t>
      </w:r>
      <w:r>
        <w:rPr>
          <w:rFonts w:hint="eastAsia"/>
          <w:lang w:eastAsia="zh-CN"/>
        </w:rPr>
        <w:t>安全</w:t>
      </w:r>
      <w:r>
        <w:rPr>
          <w:rFonts w:hint="eastAsia"/>
        </w:rPr>
        <w:t>风险措施</w:t>
      </w:r>
      <w:bookmarkEnd w:id="9"/>
    </w:p>
    <w:p>
      <w:pPr>
        <w:pStyle w:val="5"/>
        <w:bidi w:val="0"/>
        <w:rPr>
          <w:rFonts w:hint="eastAsia"/>
        </w:rPr>
      </w:pPr>
      <w:r>
        <w:rPr>
          <w:rFonts w:hint="eastAsia"/>
          <w:lang w:val="en-US" w:eastAsia="zh-CN"/>
        </w:rPr>
        <w:t>3</w:t>
      </w:r>
      <w:r>
        <w:rPr>
          <w:rFonts w:hint="eastAsia"/>
        </w:rPr>
        <w:t>.1安全技术控制措施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按照国家有关规定建立了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科学划定行车路线及停车位，有多种车辆共同停放的，运输剧毒、爆炸等高危等级危险货物企业的场地须用专用设施将危险品运输车辆与其他设备、车辆、人员进行隔离，并按运输危险货物的种类设置警示标志。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配备停车场值守人员，指挥车辆出入，并进行定期巡检，建立巡检记录，确保场内标线、停车位、安全隔离带、警示标志、消防设施、应急防护用品等安全生产设施设备符合有关规定，齐全、完好。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制定了公司安全生产经费投入计划和安全技术措施计划。</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定期检查车载灭火器、静电拖地带、三角木等设施是否齐全有效。</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运输车辆安装了符合《道路运输危险货物车辆标志》（GB13393-2005）要求的标志灯、标志牌等安全设施。</w:t>
      </w:r>
    </w:p>
    <w:p>
      <w:pPr>
        <w:pStyle w:val="7"/>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（8）</w:t>
      </w:r>
      <w:r>
        <w:rPr>
          <w:rFonts w:hint="eastAsia" w:ascii="宋体" w:hAnsi="宋体" w:cs="宋体"/>
          <w:color w:val="auto"/>
          <w:sz w:val="30"/>
          <w:szCs w:val="30"/>
          <w:lang w:val="en-US" w:eastAsia="zh-CN"/>
        </w:rPr>
        <w:t>利用好</w:t>
      </w:r>
      <w:r>
        <w:rPr>
          <w:rFonts w:hint="eastAsia" w:ascii="宋体" w:hAnsi="宋体" w:eastAsia="宋体" w:cs="宋体"/>
          <w:color w:val="auto"/>
          <w:sz w:val="30"/>
          <w:szCs w:val="30"/>
          <w:lang w:val="en-US" w:eastAsia="zh-CN"/>
        </w:rPr>
        <w:t>主动智能防控系统对车辆进行实时</w:t>
      </w:r>
      <w:r>
        <w:rPr>
          <w:rFonts w:hint="eastAsia" w:ascii="宋体" w:hAnsi="宋体" w:eastAsia="宋体" w:cs="宋体"/>
          <w:color w:val="auto"/>
          <w:sz w:val="30"/>
          <w:szCs w:val="30"/>
        </w:rPr>
        <w:t>监控</w:t>
      </w:r>
      <w:r>
        <w:rPr>
          <w:rFonts w:hint="eastAsia" w:ascii="宋体" w:hAnsi="宋体" w:cs="宋体"/>
          <w:color w:val="auto"/>
          <w:sz w:val="30"/>
          <w:szCs w:val="30"/>
          <w:lang w:eastAsia="zh-CN"/>
        </w:rPr>
        <w:t>，对</w:t>
      </w:r>
      <w:r>
        <w:rPr>
          <w:rFonts w:hint="eastAsia" w:ascii="宋体" w:hAnsi="宋体" w:eastAsia="宋体" w:cs="宋体"/>
          <w:color w:val="auto"/>
          <w:sz w:val="30"/>
          <w:szCs w:val="30"/>
          <w:lang w:eastAsia="zh-CN"/>
        </w:rPr>
        <w:t>驾驶员抽烟、接打电话、分神驾驶、疲劳驾驶、超速等违规行为</w:t>
      </w:r>
      <w:r>
        <w:rPr>
          <w:rFonts w:hint="eastAsia" w:ascii="宋体" w:hAnsi="宋体" w:cs="宋体"/>
          <w:color w:val="auto"/>
          <w:sz w:val="30"/>
          <w:szCs w:val="30"/>
          <w:lang w:eastAsia="zh-CN"/>
        </w:rPr>
        <w:t>进行提前预防</w:t>
      </w:r>
      <w:r>
        <w:rPr>
          <w:rFonts w:hint="eastAsia" w:ascii="宋体" w:hAnsi="宋体" w:eastAsia="宋体" w:cs="宋体"/>
          <w:color w:val="auto"/>
          <w:sz w:val="30"/>
          <w:szCs w:val="30"/>
          <w:lang w:eastAsia="zh-CN"/>
        </w:rPr>
        <w:t>。</w:t>
      </w:r>
    </w:p>
    <w:p>
      <w:pPr>
        <w:pStyle w:val="5"/>
        <w:bidi w:val="0"/>
        <w:rPr>
          <w:rFonts w:hint="eastAsia"/>
        </w:rPr>
      </w:pPr>
      <w:r>
        <w:rPr>
          <w:rFonts w:hint="eastAsia"/>
          <w:lang w:val="en-US" w:eastAsia="zh-CN"/>
        </w:rPr>
        <w:t>3</w:t>
      </w:r>
      <w:r>
        <w:rPr>
          <w:rFonts w:hint="eastAsia"/>
        </w:rPr>
        <w:t>.2安全</w:t>
      </w:r>
      <w:r>
        <w:rPr>
          <w:rFonts w:hint="eastAsia"/>
          <w:lang w:eastAsia="zh-CN"/>
        </w:rPr>
        <w:t>风险管理</w:t>
      </w:r>
      <w:r>
        <w:rPr>
          <w:rFonts w:hint="eastAsia"/>
        </w:rPr>
        <w:t>措施</w:t>
      </w:r>
    </w:p>
    <w:p>
      <w:pPr>
        <w:pStyle w:val="15"/>
        <w:numPr>
          <w:ilvl w:val="0"/>
          <w:numId w:val="0"/>
        </w:numPr>
        <w:tabs>
          <w:tab w:val="left" w:pos="851"/>
          <w:tab w:val="left" w:pos="993"/>
        </w:tabs>
        <w:spacing w:line="520" w:lineRule="atLeast"/>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成立</w:t>
      </w:r>
      <w:r>
        <w:rPr>
          <w:rFonts w:hint="eastAsia" w:ascii="宋体" w:hAnsi="宋体" w:eastAsia="宋体" w:cs="宋体"/>
          <w:color w:val="000000" w:themeColor="text1"/>
          <w:sz w:val="30"/>
          <w:szCs w:val="30"/>
          <w:lang w:eastAsia="zh-CN"/>
          <w14:textFill>
            <w14:solidFill>
              <w14:schemeClr w14:val="tx1"/>
            </w14:solidFill>
          </w14:textFill>
        </w:rPr>
        <w:t>董事长</w:t>
      </w:r>
      <w:r>
        <w:rPr>
          <w:rFonts w:hint="eastAsia" w:ascii="宋体" w:hAnsi="宋体" w:eastAsia="宋体" w:cs="宋体"/>
          <w:color w:val="000000" w:themeColor="text1"/>
          <w:sz w:val="30"/>
          <w:szCs w:val="30"/>
          <w14:textFill>
            <w14:solidFill>
              <w14:schemeClr w14:val="tx1"/>
            </w14:solidFill>
          </w14:textFill>
        </w:rPr>
        <w:t>为</w:t>
      </w:r>
      <w:r>
        <w:rPr>
          <w:rFonts w:hint="eastAsia" w:ascii="宋体" w:hAnsi="宋体" w:eastAsia="宋体" w:cs="宋体"/>
          <w:color w:val="000000" w:themeColor="text1"/>
          <w:sz w:val="30"/>
          <w:szCs w:val="30"/>
          <w:lang w:eastAsia="zh-CN"/>
          <w14:textFill>
            <w14:solidFill>
              <w14:schemeClr w14:val="tx1"/>
            </w14:solidFill>
          </w14:textFill>
        </w:rPr>
        <w:t>组长</w:t>
      </w:r>
      <w:r>
        <w:rPr>
          <w:rFonts w:hint="eastAsia" w:ascii="宋体" w:hAnsi="宋体" w:eastAsia="宋体" w:cs="宋体"/>
          <w:color w:val="000000" w:themeColor="text1"/>
          <w:sz w:val="30"/>
          <w:szCs w:val="30"/>
          <w14:textFill>
            <w14:solidFill>
              <w14:schemeClr w14:val="tx1"/>
            </w14:solidFill>
          </w14:textFill>
        </w:rPr>
        <w:t>的</w:t>
      </w:r>
      <w:r>
        <w:rPr>
          <w:rFonts w:hint="eastAsia" w:ascii="宋体" w:hAnsi="宋体" w:eastAsia="宋体" w:cs="宋体"/>
          <w:color w:val="000000" w:themeColor="text1"/>
          <w:sz w:val="30"/>
          <w:szCs w:val="30"/>
          <w:lang w:eastAsia="zh-CN"/>
          <w14:textFill>
            <w14:solidFill>
              <w14:schemeClr w14:val="tx1"/>
            </w14:solidFill>
          </w14:textFill>
        </w:rPr>
        <w:t>风险管控领导小组</w:t>
      </w:r>
      <w:r>
        <w:rPr>
          <w:rFonts w:hint="eastAsia" w:ascii="宋体" w:hAnsi="宋体" w:eastAsia="宋体" w:cs="宋体"/>
          <w:color w:val="000000" w:themeColor="text1"/>
          <w:sz w:val="30"/>
          <w:szCs w:val="30"/>
          <w14:textFill>
            <w14:solidFill>
              <w14:schemeClr w14:val="tx1"/>
            </w14:solidFill>
          </w14:textFill>
        </w:rPr>
        <w:t>，落实企业</w:t>
      </w:r>
      <w:r>
        <w:rPr>
          <w:rFonts w:hint="eastAsia" w:ascii="宋体" w:hAnsi="宋体" w:eastAsia="宋体" w:cs="宋体"/>
          <w:color w:val="000000" w:themeColor="text1"/>
          <w:sz w:val="30"/>
          <w:szCs w:val="30"/>
          <w:lang w:eastAsia="zh-CN"/>
          <w14:textFill>
            <w14:solidFill>
              <w14:schemeClr w14:val="tx1"/>
            </w14:solidFill>
          </w14:textFill>
        </w:rPr>
        <w:t>安全风险管控</w:t>
      </w:r>
      <w:r>
        <w:rPr>
          <w:rFonts w:hint="eastAsia" w:ascii="宋体" w:hAnsi="宋体" w:eastAsia="宋体" w:cs="宋体"/>
          <w:color w:val="000000" w:themeColor="text1"/>
          <w:sz w:val="30"/>
          <w:szCs w:val="30"/>
          <w14:textFill>
            <w14:solidFill>
              <w14:schemeClr w14:val="tx1"/>
            </w14:solidFill>
          </w14:textFill>
        </w:rPr>
        <w:t>主体责任。</w:t>
      </w:r>
    </w:p>
    <w:p>
      <w:pPr>
        <w:tabs>
          <w:tab w:val="left" w:pos="851"/>
          <w:tab w:val="left" w:pos="993"/>
        </w:tabs>
        <w:spacing w:line="520" w:lineRule="atLeast"/>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落实安全</w:t>
      </w:r>
      <w:r>
        <w:rPr>
          <w:rFonts w:hint="eastAsia" w:ascii="宋体" w:hAnsi="宋体" w:eastAsia="宋体" w:cs="宋体"/>
          <w:color w:val="000000" w:themeColor="text1"/>
          <w:sz w:val="30"/>
          <w:szCs w:val="30"/>
          <w:lang w:eastAsia="zh-CN"/>
          <w14:textFill>
            <w14:solidFill>
              <w14:schemeClr w14:val="tx1"/>
            </w14:solidFill>
          </w14:textFill>
        </w:rPr>
        <w:t>风险管控</w:t>
      </w:r>
      <w:r>
        <w:rPr>
          <w:rFonts w:hint="eastAsia" w:ascii="宋体" w:hAnsi="宋体" w:eastAsia="宋体" w:cs="宋体"/>
          <w:color w:val="000000" w:themeColor="text1"/>
          <w:sz w:val="30"/>
          <w:szCs w:val="30"/>
          <w14:textFill>
            <w14:solidFill>
              <w14:schemeClr w14:val="tx1"/>
            </w14:solidFill>
          </w14:textFill>
        </w:rPr>
        <w:t>责任制、安全管理制度和操作规程，明确各</w:t>
      </w:r>
      <w:r>
        <w:rPr>
          <w:rFonts w:hint="eastAsia" w:ascii="宋体" w:hAnsi="宋体" w:eastAsia="宋体" w:cs="宋体"/>
          <w:color w:val="000000" w:themeColor="text1"/>
          <w:sz w:val="30"/>
          <w:szCs w:val="30"/>
          <w:lang w:eastAsia="zh-CN"/>
          <w14:textFill>
            <w14:solidFill>
              <w14:schemeClr w14:val="tx1"/>
            </w14:solidFill>
          </w14:textFill>
        </w:rPr>
        <w:t>科室及</w:t>
      </w:r>
      <w:r>
        <w:rPr>
          <w:rFonts w:hint="eastAsia" w:ascii="宋体" w:hAnsi="宋体" w:eastAsia="宋体" w:cs="宋体"/>
          <w:color w:val="000000" w:themeColor="text1"/>
          <w:sz w:val="30"/>
          <w:szCs w:val="30"/>
          <w14:textFill>
            <w14:solidFill>
              <w14:schemeClr w14:val="tx1"/>
            </w14:solidFill>
          </w14:textFill>
        </w:rPr>
        <w:t>人员职责和管理、操作程序。</w:t>
      </w:r>
    </w:p>
    <w:p>
      <w:pPr>
        <w:pStyle w:val="7"/>
        <w:ind w:firstLine="600"/>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（3）建立风险管控和事故隐患排查双重预防机制。及时消除事故隐患。</w:t>
      </w:r>
    </w:p>
    <w:p>
      <w:pPr>
        <w:pStyle w:val="7"/>
        <w:ind w:firstLine="600"/>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（4）建立健全应急管理机制。完善公司危险货物运输突发事件的应急处置机制，完善应急预案加强应急演练，增强应急处置能力和处置效果。</w:t>
      </w:r>
    </w:p>
    <w:p>
      <w:pPr>
        <w:pStyle w:val="7"/>
        <w:ind w:firstLine="600"/>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（5）加强从业人员安全教育培训，杜绝人的不安全行为，从而消除事故风险向事故隐患和事故的转变。预防事故的发生。</w:t>
      </w:r>
    </w:p>
    <w:p>
      <w:pPr>
        <w:pStyle w:val="4"/>
        <w:bidi w:val="0"/>
        <w:rPr>
          <w:rFonts w:hint="eastAsia"/>
        </w:rPr>
      </w:pPr>
      <w:bookmarkStart w:id="10" w:name="_Toc2069"/>
      <w:bookmarkStart w:id="11" w:name="_Toc18850"/>
      <w:r>
        <w:rPr>
          <w:rFonts w:hint="eastAsia"/>
        </w:rPr>
        <w:t>A.4</w:t>
      </w:r>
      <w:r>
        <w:rPr>
          <w:rFonts w:hint="eastAsia"/>
          <w:lang w:val="en-US" w:eastAsia="zh-CN"/>
        </w:rPr>
        <w:t xml:space="preserve"> </w:t>
      </w:r>
      <w:r>
        <w:rPr>
          <w:rFonts w:hint="eastAsia"/>
        </w:rPr>
        <w:t>结论建议</w:t>
      </w:r>
      <w:bookmarkEnd w:id="10"/>
      <w:bookmarkEnd w:id="11"/>
    </w:p>
    <w:p>
      <w:pPr>
        <w:pStyle w:val="5"/>
        <w:bidi w:val="0"/>
      </w:pPr>
      <w:bookmarkStart w:id="12" w:name="_Toc57554749"/>
      <w:bookmarkStart w:id="13" w:name="_Toc7058"/>
      <w:bookmarkStart w:id="14" w:name="_Toc28914"/>
      <w:r>
        <w:rPr>
          <w:rFonts w:hint="eastAsia"/>
          <w:lang w:val="en-US" w:eastAsia="zh-CN"/>
        </w:rPr>
        <w:t>4.</w:t>
      </w:r>
      <w:r>
        <w:rPr>
          <w:rFonts w:hint="eastAsia"/>
        </w:rPr>
        <w:t>1</w:t>
      </w:r>
      <w:r>
        <w:rPr>
          <w:rFonts w:hint="eastAsia"/>
          <w:lang w:val="en-US" w:eastAsia="zh-CN"/>
        </w:rPr>
        <w:t xml:space="preserve"> </w:t>
      </w:r>
      <w:r>
        <w:rPr>
          <w:rFonts w:hint="eastAsia"/>
        </w:rPr>
        <w:t>结论</w:t>
      </w:r>
      <w:bookmarkEnd w:id="12"/>
      <w:bookmarkEnd w:id="13"/>
      <w:bookmarkEnd w:id="14"/>
    </w:p>
    <w:p>
      <w:pPr>
        <w:bidi w:val="0"/>
        <w:rPr>
          <w:rFonts w:hint="eastAsia"/>
          <w:color w:val="auto"/>
        </w:rPr>
      </w:pPr>
      <w:r>
        <w:rPr>
          <w:rFonts w:hint="eastAsia"/>
          <w:color w:val="auto"/>
        </w:rPr>
        <w:t>公司在</w:t>
      </w:r>
      <w:r>
        <w:rPr>
          <w:rFonts w:hint="eastAsia"/>
          <w:color w:val="auto"/>
          <w:lang w:eastAsia="zh-CN"/>
        </w:rPr>
        <w:t>运输</w:t>
      </w:r>
      <w:r>
        <w:rPr>
          <w:rFonts w:hint="eastAsia"/>
          <w:color w:val="auto"/>
        </w:rPr>
        <w:t>程中，存在事故灾难风险。</w:t>
      </w:r>
    </w:p>
    <w:p>
      <w:pPr>
        <w:bidi w:val="0"/>
        <w:rPr>
          <w:rFonts w:hint="eastAsia"/>
          <w:color w:val="auto"/>
        </w:rPr>
      </w:pPr>
      <w:r>
        <w:rPr>
          <w:rFonts w:hint="eastAsia"/>
          <w:color w:val="auto"/>
        </w:rPr>
        <w:t>事故灾难：</w:t>
      </w:r>
      <w:r>
        <w:rPr>
          <w:rFonts w:hint="eastAsia"/>
          <w:color w:val="auto"/>
          <w:lang w:eastAsia="zh-CN"/>
        </w:rPr>
        <w:t>车辆运行</w:t>
      </w:r>
      <w:r>
        <w:rPr>
          <w:rFonts w:hint="eastAsia"/>
          <w:color w:val="auto"/>
        </w:rPr>
        <w:t>存在爆炸、着火和有害</w:t>
      </w:r>
      <w:r>
        <w:rPr>
          <w:rFonts w:hint="eastAsia"/>
          <w:color w:val="auto"/>
          <w:lang w:eastAsia="zh-CN"/>
        </w:rPr>
        <w:t>物质固体、液体、</w:t>
      </w:r>
      <w:r>
        <w:rPr>
          <w:rFonts w:hint="eastAsia"/>
          <w:color w:val="auto"/>
        </w:rPr>
        <w:t>气体泄漏的危险；处置危险化学品过程中存在引起人员中毒及爆炸、着火</w:t>
      </w:r>
      <w:r>
        <w:rPr>
          <w:rFonts w:hint="eastAsia"/>
          <w:color w:val="auto"/>
          <w:lang w:eastAsia="zh-CN"/>
        </w:rPr>
        <w:t>、</w:t>
      </w:r>
      <w:r>
        <w:rPr>
          <w:rFonts w:hint="eastAsia"/>
          <w:color w:val="auto"/>
        </w:rPr>
        <w:t>环境污染等危险</w:t>
      </w:r>
      <w:r>
        <w:rPr>
          <w:rFonts w:hint="eastAsia"/>
          <w:color w:val="auto"/>
          <w:lang w:eastAsia="zh-CN"/>
        </w:rPr>
        <w:t>，办公区域</w:t>
      </w:r>
      <w:r>
        <w:rPr>
          <w:rFonts w:hint="eastAsia"/>
          <w:color w:val="auto"/>
        </w:rPr>
        <w:t>存在触电、火灾等事故和事件。</w:t>
      </w:r>
    </w:p>
    <w:p>
      <w:pPr>
        <w:pStyle w:val="5"/>
        <w:bidi w:val="0"/>
        <w:rPr>
          <w:rFonts w:hint="eastAsia"/>
          <w:lang w:val="en-US" w:eastAsia="zh-CN"/>
        </w:rPr>
      </w:pPr>
      <w:bookmarkStart w:id="15" w:name="_Toc13045"/>
      <w:r>
        <w:rPr>
          <w:rFonts w:hint="eastAsia"/>
          <w:lang w:val="en-US" w:eastAsia="zh-CN"/>
        </w:rPr>
        <w:t>4.2 建议</w:t>
      </w:r>
      <w:bookmarkEnd w:id="15"/>
    </w:p>
    <w:p>
      <w:pPr>
        <w:numPr>
          <w:ilvl w:val="0"/>
          <w:numId w:val="0"/>
        </w:numPr>
        <w:bidi w:val="0"/>
        <w:ind w:firstLine="560" w:firstLineChars="200"/>
        <w:rPr>
          <w:rFonts w:hint="eastAsia" w:eastAsia="宋体"/>
          <w:color w:val="auto"/>
          <w:lang w:eastAsia="zh-CN"/>
        </w:rPr>
      </w:pPr>
      <w:r>
        <w:rPr>
          <w:rFonts w:hint="eastAsia"/>
          <w:color w:val="auto"/>
          <w:lang w:val="en-US" w:eastAsia="zh-CN"/>
        </w:rPr>
        <w:t>1、</w:t>
      </w:r>
      <w:r>
        <w:rPr>
          <w:rFonts w:hint="eastAsia"/>
          <w:color w:val="auto"/>
        </w:rPr>
        <w:t>针对生产经营中存在的危险，公司在努力做好安全生产标准化建设</w:t>
      </w:r>
      <w:r>
        <w:rPr>
          <w:rFonts w:hint="eastAsia"/>
          <w:color w:val="auto"/>
          <w:lang w:eastAsia="zh-CN"/>
        </w:rPr>
        <w:t>，</w:t>
      </w:r>
      <w:r>
        <w:rPr>
          <w:rFonts w:hint="eastAsia"/>
          <w:color w:val="auto"/>
          <w:lang w:val="en-US" w:eastAsia="zh-CN"/>
        </w:rPr>
        <w:t>积极</w:t>
      </w:r>
      <w:r>
        <w:rPr>
          <w:rFonts w:hint="eastAsia"/>
          <w:color w:val="auto"/>
        </w:rPr>
        <w:t>提高和加强</w:t>
      </w:r>
      <w:r>
        <w:rPr>
          <w:rFonts w:hint="eastAsia"/>
          <w:color w:val="auto"/>
          <w:lang w:val="en-US" w:eastAsia="zh-CN"/>
        </w:rPr>
        <w:t>综合</w:t>
      </w:r>
      <w:r>
        <w:rPr>
          <w:rFonts w:hint="eastAsia"/>
          <w:color w:val="auto"/>
        </w:rPr>
        <w:t>应急能力</w:t>
      </w:r>
      <w:r>
        <w:rPr>
          <w:rFonts w:hint="eastAsia"/>
          <w:color w:val="auto"/>
          <w:lang w:eastAsia="zh-CN"/>
        </w:rPr>
        <w:t>。</w:t>
      </w:r>
    </w:p>
    <w:p>
      <w:pPr>
        <w:numPr>
          <w:ilvl w:val="0"/>
          <w:numId w:val="0"/>
        </w:numPr>
        <w:bidi w:val="0"/>
        <w:ind w:firstLine="560" w:firstLineChars="200"/>
        <w:rPr>
          <w:rFonts w:hint="eastAsia"/>
          <w:color w:val="auto"/>
        </w:rPr>
      </w:pPr>
      <w:r>
        <w:rPr>
          <w:rFonts w:hint="eastAsia"/>
          <w:color w:val="auto"/>
          <w:lang w:val="en-US" w:eastAsia="zh-CN"/>
        </w:rPr>
        <w:t>2、</w:t>
      </w:r>
      <w:r>
        <w:rPr>
          <w:rFonts w:hint="eastAsia"/>
          <w:color w:val="auto"/>
        </w:rPr>
        <w:t>加大应急培训、强化了应急队伍建设、应急物资配备及现场应急演练。</w:t>
      </w:r>
    </w:p>
    <w:p>
      <w:pPr>
        <w:pStyle w:val="7"/>
        <w:rPr>
          <w:rFonts w:hint="eastAsia"/>
        </w:rPr>
      </w:pPr>
      <w:r>
        <w:rPr>
          <w:rFonts w:hint="eastAsia"/>
          <w:color w:val="auto"/>
        </w:rPr>
        <w:t>3、严格</w:t>
      </w:r>
      <w:r>
        <w:rPr>
          <w:rFonts w:hint="eastAsia"/>
          <w:color w:val="auto"/>
          <w:lang w:eastAsia="zh-CN"/>
        </w:rPr>
        <w:t>监督驾驶员的驾驶行为，在运输中不超速、接打电话、吸烟、分神驾驶、疲劳驾驶和屏蔽监控等违法违规行为。</w:t>
      </w:r>
    </w:p>
    <w:bookmarkEnd w:id="3"/>
    <w:p>
      <w:pPr>
        <w:pStyle w:val="3"/>
        <w:bidi w:val="0"/>
        <w:rPr>
          <w:rFonts w:hint="eastAsia"/>
          <w:color w:val="FF0000"/>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 xml:space="preserve">第 </w:t>
                          </w:r>
                          <w:r>
                            <w:rPr>
                              <w:rFonts w:hint="eastAsia" w:ascii="宋体" w:hAnsi="宋体" w:eastAsia="宋体" w:cs="宋体"/>
                              <w:b/>
                              <w:bCs/>
                              <w:sz w:val="20"/>
                              <w:szCs w:val="20"/>
                              <w:lang w:eastAsia="zh-CN"/>
                            </w:rPr>
                            <w:fldChar w:fldCharType="begin"/>
                          </w:r>
                          <w:r>
                            <w:rPr>
                              <w:rFonts w:hint="eastAsia" w:ascii="宋体" w:hAnsi="宋体" w:eastAsia="宋体" w:cs="宋体"/>
                              <w:b/>
                              <w:bCs/>
                              <w:sz w:val="20"/>
                              <w:szCs w:val="20"/>
                              <w:lang w:eastAsia="zh-CN"/>
                            </w:rPr>
                            <w:instrText xml:space="preserve"> PAGE  \* MERGEFORMAT </w:instrText>
                          </w:r>
                          <w:r>
                            <w:rPr>
                              <w:rFonts w:hint="eastAsia" w:ascii="宋体" w:hAnsi="宋体" w:eastAsia="宋体" w:cs="宋体"/>
                              <w:b/>
                              <w:bCs/>
                              <w:sz w:val="20"/>
                              <w:szCs w:val="20"/>
                              <w:lang w:eastAsia="zh-CN"/>
                            </w:rPr>
                            <w:fldChar w:fldCharType="separate"/>
                          </w:r>
                          <w:r>
                            <w:rPr>
                              <w:rFonts w:hint="eastAsia" w:ascii="宋体" w:hAnsi="宋体" w:eastAsia="宋体" w:cs="宋体"/>
                              <w:b/>
                              <w:bCs/>
                              <w:sz w:val="20"/>
                              <w:szCs w:val="20"/>
                              <w:lang w:eastAsia="zh-CN"/>
                            </w:rPr>
                            <w:t>49</w:t>
                          </w:r>
                          <w:r>
                            <w:rPr>
                              <w:rFonts w:hint="eastAsia" w:ascii="宋体" w:hAnsi="宋体" w:eastAsia="宋体" w:cs="宋体"/>
                              <w:b/>
                              <w:bCs/>
                              <w:sz w:val="20"/>
                              <w:szCs w:val="20"/>
                              <w:lang w:eastAsia="zh-CN"/>
                            </w:rPr>
                            <w:fldChar w:fldCharType="end"/>
                          </w:r>
                          <w:r>
                            <w:rPr>
                              <w:rFonts w:hint="eastAsia" w:ascii="宋体" w:hAnsi="宋体" w:eastAsia="宋体" w:cs="宋体"/>
                              <w:b/>
                              <w:bCs/>
                              <w:sz w:val="20"/>
                              <w:szCs w:val="20"/>
                              <w:lang w:eastAsia="zh-CN"/>
                            </w:rPr>
                            <w:t xml:space="preserve"> 页 共 </w:t>
                          </w:r>
                          <w:r>
                            <w:rPr>
                              <w:rFonts w:hint="eastAsia" w:ascii="宋体" w:hAnsi="宋体" w:eastAsia="宋体" w:cs="宋体"/>
                              <w:b/>
                              <w:bCs/>
                              <w:sz w:val="20"/>
                              <w:szCs w:val="20"/>
                              <w:lang w:val="en-US" w:eastAsia="zh-CN"/>
                            </w:rPr>
                            <w:t>127</w:t>
                          </w:r>
                          <w:r>
                            <w:rPr>
                              <w:rFonts w:hint="eastAsia" w:ascii="宋体" w:hAnsi="宋体" w:eastAsia="宋体" w:cs="宋体"/>
                              <w:b/>
                              <w:bCs/>
                              <w:sz w:val="20"/>
                              <w:szCs w:val="20"/>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HnR/YHLAQAAnQ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8"/>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 xml:space="preserve">第 </w:t>
                    </w:r>
                    <w:r>
                      <w:rPr>
                        <w:rFonts w:hint="eastAsia" w:ascii="宋体" w:hAnsi="宋体" w:eastAsia="宋体" w:cs="宋体"/>
                        <w:b/>
                        <w:bCs/>
                        <w:sz w:val="20"/>
                        <w:szCs w:val="20"/>
                        <w:lang w:eastAsia="zh-CN"/>
                      </w:rPr>
                      <w:fldChar w:fldCharType="begin"/>
                    </w:r>
                    <w:r>
                      <w:rPr>
                        <w:rFonts w:hint="eastAsia" w:ascii="宋体" w:hAnsi="宋体" w:eastAsia="宋体" w:cs="宋体"/>
                        <w:b/>
                        <w:bCs/>
                        <w:sz w:val="20"/>
                        <w:szCs w:val="20"/>
                        <w:lang w:eastAsia="zh-CN"/>
                      </w:rPr>
                      <w:instrText xml:space="preserve"> PAGE  \* MERGEFORMAT </w:instrText>
                    </w:r>
                    <w:r>
                      <w:rPr>
                        <w:rFonts w:hint="eastAsia" w:ascii="宋体" w:hAnsi="宋体" w:eastAsia="宋体" w:cs="宋体"/>
                        <w:b/>
                        <w:bCs/>
                        <w:sz w:val="20"/>
                        <w:szCs w:val="20"/>
                        <w:lang w:eastAsia="zh-CN"/>
                      </w:rPr>
                      <w:fldChar w:fldCharType="separate"/>
                    </w:r>
                    <w:r>
                      <w:rPr>
                        <w:rFonts w:hint="eastAsia" w:ascii="宋体" w:hAnsi="宋体" w:eastAsia="宋体" w:cs="宋体"/>
                        <w:b/>
                        <w:bCs/>
                        <w:sz w:val="20"/>
                        <w:szCs w:val="20"/>
                        <w:lang w:eastAsia="zh-CN"/>
                      </w:rPr>
                      <w:t>49</w:t>
                    </w:r>
                    <w:r>
                      <w:rPr>
                        <w:rFonts w:hint="eastAsia" w:ascii="宋体" w:hAnsi="宋体" w:eastAsia="宋体" w:cs="宋体"/>
                        <w:b/>
                        <w:bCs/>
                        <w:sz w:val="20"/>
                        <w:szCs w:val="20"/>
                        <w:lang w:eastAsia="zh-CN"/>
                      </w:rPr>
                      <w:fldChar w:fldCharType="end"/>
                    </w:r>
                    <w:r>
                      <w:rPr>
                        <w:rFonts w:hint="eastAsia" w:ascii="宋体" w:hAnsi="宋体" w:eastAsia="宋体" w:cs="宋体"/>
                        <w:b/>
                        <w:bCs/>
                        <w:sz w:val="20"/>
                        <w:szCs w:val="20"/>
                        <w:lang w:eastAsia="zh-CN"/>
                      </w:rPr>
                      <w:t xml:space="preserve"> 页 共 </w:t>
                    </w:r>
                    <w:r>
                      <w:rPr>
                        <w:rFonts w:hint="eastAsia" w:ascii="宋体" w:hAnsi="宋体" w:eastAsia="宋体" w:cs="宋体"/>
                        <w:b/>
                        <w:bCs/>
                        <w:sz w:val="20"/>
                        <w:szCs w:val="20"/>
                        <w:lang w:val="en-US" w:eastAsia="zh-CN"/>
                      </w:rPr>
                      <w:t>127</w:t>
                    </w:r>
                    <w:r>
                      <w:rPr>
                        <w:rFonts w:hint="eastAsia" w:ascii="宋体" w:hAnsi="宋体" w:eastAsia="宋体" w:cs="宋体"/>
                        <w:b/>
                        <w:bCs/>
                        <w:sz w:val="20"/>
                        <w:szCs w:val="20"/>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262890"/>
              <wp:effectExtent l="0" t="0" r="0" b="0"/>
              <wp:wrapNone/>
              <wp:docPr id="574" name="文本框 574"/>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pPr>
                            <w:snapToGrid w:val="0"/>
                            <w:rPr>
                              <w:rFonts w:hint="eastAsia" w:ascii="宋体" w:hAnsi="宋体" w:eastAsia="宋体" w:cs="宋体"/>
                              <w:b/>
                              <w:bCs/>
                              <w:sz w:val="20"/>
                              <w:szCs w:val="20"/>
                            </w:rPr>
                          </w:pPr>
                          <w:r>
                            <w:rPr>
                              <w:rFonts w:hint="eastAsia" w:ascii="宋体" w:hAnsi="宋体" w:eastAsia="宋体" w:cs="宋体"/>
                              <w:b/>
                              <w:bCs/>
                              <w:sz w:val="20"/>
                              <w:szCs w:val="20"/>
                            </w:rPr>
                            <w:t xml:space="preserve">第 </w:t>
                          </w:r>
                          <w:r>
                            <w:rPr>
                              <w:rFonts w:hint="eastAsia" w:ascii="宋体" w:hAnsi="宋体" w:eastAsia="宋体" w:cs="宋体"/>
                              <w:b/>
                              <w:bCs/>
                              <w:sz w:val="20"/>
                              <w:szCs w:val="20"/>
                            </w:rPr>
                            <w:fldChar w:fldCharType="begin"/>
                          </w:r>
                          <w:r>
                            <w:rPr>
                              <w:rFonts w:hint="eastAsia" w:ascii="宋体" w:hAnsi="宋体" w:eastAsia="宋体" w:cs="宋体"/>
                              <w:b/>
                              <w:bCs/>
                              <w:sz w:val="20"/>
                              <w:szCs w:val="20"/>
                            </w:rPr>
                            <w:instrText xml:space="preserve"> PAGE  \* MERGEFORMAT </w:instrText>
                          </w:r>
                          <w:r>
                            <w:rPr>
                              <w:rFonts w:hint="eastAsia" w:ascii="宋体" w:hAnsi="宋体" w:eastAsia="宋体" w:cs="宋体"/>
                              <w:b/>
                              <w:bCs/>
                              <w:sz w:val="20"/>
                              <w:szCs w:val="20"/>
                            </w:rPr>
                            <w:fldChar w:fldCharType="separate"/>
                          </w:r>
                          <w:r>
                            <w:rPr>
                              <w:rFonts w:hint="eastAsia" w:ascii="宋体" w:hAnsi="宋体" w:eastAsia="宋体" w:cs="宋体"/>
                              <w:b/>
                              <w:bCs/>
                              <w:sz w:val="20"/>
                              <w:szCs w:val="20"/>
                            </w:rPr>
                            <w:t>66</w:t>
                          </w:r>
                          <w:r>
                            <w:rPr>
                              <w:rFonts w:hint="eastAsia" w:ascii="宋体" w:hAnsi="宋体" w:eastAsia="宋体" w:cs="宋体"/>
                              <w:b/>
                              <w:bCs/>
                              <w:sz w:val="20"/>
                              <w:szCs w:val="20"/>
                            </w:rPr>
                            <w:fldChar w:fldCharType="end"/>
                          </w:r>
                          <w:r>
                            <w:rPr>
                              <w:rFonts w:hint="eastAsia" w:ascii="宋体" w:hAnsi="宋体" w:eastAsia="宋体" w:cs="宋体"/>
                              <w:b/>
                              <w:bCs/>
                              <w:sz w:val="20"/>
                              <w:szCs w:val="20"/>
                            </w:rPr>
                            <w:t xml:space="preserve"> 页 共 </w:t>
                          </w:r>
                          <w:r>
                            <w:rPr>
                              <w:rFonts w:hint="eastAsia" w:ascii="宋体" w:hAnsi="宋体" w:eastAsia="宋体" w:cs="宋体"/>
                              <w:b/>
                              <w:bCs/>
                              <w:sz w:val="20"/>
                              <w:szCs w:val="20"/>
                              <w:lang w:val="en-US" w:eastAsia="zh-CN"/>
                            </w:rPr>
                            <w:t>12</w:t>
                          </w:r>
                          <w:r>
                            <w:rPr>
                              <w:rFonts w:hint="eastAsia" w:ascii="宋体" w:hAnsi="宋体" w:cs="宋体"/>
                              <w:b/>
                              <w:bCs/>
                              <w:sz w:val="20"/>
                              <w:szCs w:val="20"/>
                              <w:lang w:val="en-US" w:eastAsia="zh-CN"/>
                            </w:rPr>
                            <w:t>7</w:t>
                          </w:r>
                          <w:r>
                            <w:rPr>
                              <w:rFonts w:hint="eastAsia" w:ascii="宋体" w:hAnsi="宋体" w:eastAsia="宋体" w:cs="宋体"/>
                              <w:b/>
                              <w:bCs/>
                              <w:sz w:val="20"/>
                              <w:szCs w:val="20"/>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0288;mso-width-relative:page;mso-height-relative:page;" filled="f" stroked="f" coordsize="21600,21600" o:gfxdata="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">
              <v:fill on="f" focussize="0,0"/>
              <v:stroke on="f"/>
              <v:imagedata o:title=""/>
              <o:lock v:ext="edit" aspectratio="f"/>
              <v:textbox inset="0mm,0mm,0mm,0mm" style="mso-fit-shape-to-text:t;">
                <w:txbxContent>
                  <w:p>
                    <w:pPr>
                      <w:snapToGrid w:val="0"/>
                      <w:rPr>
                        <w:rFonts w:hint="eastAsia" w:ascii="宋体" w:hAnsi="宋体" w:eastAsia="宋体" w:cs="宋体"/>
                        <w:b/>
                        <w:bCs/>
                        <w:sz w:val="20"/>
                        <w:szCs w:val="20"/>
                      </w:rPr>
                    </w:pPr>
                    <w:r>
                      <w:rPr>
                        <w:rFonts w:hint="eastAsia" w:ascii="宋体" w:hAnsi="宋体" w:eastAsia="宋体" w:cs="宋体"/>
                        <w:b/>
                        <w:bCs/>
                        <w:sz w:val="20"/>
                        <w:szCs w:val="20"/>
                      </w:rPr>
                      <w:t xml:space="preserve">第 </w:t>
                    </w:r>
                    <w:r>
                      <w:rPr>
                        <w:rFonts w:hint="eastAsia" w:ascii="宋体" w:hAnsi="宋体" w:eastAsia="宋体" w:cs="宋体"/>
                        <w:b/>
                        <w:bCs/>
                        <w:sz w:val="20"/>
                        <w:szCs w:val="20"/>
                      </w:rPr>
                      <w:fldChar w:fldCharType="begin"/>
                    </w:r>
                    <w:r>
                      <w:rPr>
                        <w:rFonts w:hint="eastAsia" w:ascii="宋体" w:hAnsi="宋体" w:eastAsia="宋体" w:cs="宋体"/>
                        <w:b/>
                        <w:bCs/>
                        <w:sz w:val="20"/>
                        <w:szCs w:val="20"/>
                      </w:rPr>
                      <w:instrText xml:space="preserve"> PAGE  \* MERGEFORMAT </w:instrText>
                    </w:r>
                    <w:r>
                      <w:rPr>
                        <w:rFonts w:hint="eastAsia" w:ascii="宋体" w:hAnsi="宋体" w:eastAsia="宋体" w:cs="宋体"/>
                        <w:b/>
                        <w:bCs/>
                        <w:sz w:val="20"/>
                        <w:szCs w:val="20"/>
                      </w:rPr>
                      <w:fldChar w:fldCharType="separate"/>
                    </w:r>
                    <w:r>
                      <w:rPr>
                        <w:rFonts w:hint="eastAsia" w:ascii="宋体" w:hAnsi="宋体" w:eastAsia="宋体" w:cs="宋体"/>
                        <w:b/>
                        <w:bCs/>
                        <w:sz w:val="20"/>
                        <w:szCs w:val="20"/>
                      </w:rPr>
                      <w:t>66</w:t>
                    </w:r>
                    <w:r>
                      <w:rPr>
                        <w:rFonts w:hint="eastAsia" w:ascii="宋体" w:hAnsi="宋体" w:eastAsia="宋体" w:cs="宋体"/>
                        <w:b/>
                        <w:bCs/>
                        <w:sz w:val="20"/>
                        <w:szCs w:val="20"/>
                      </w:rPr>
                      <w:fldChar w:fldCharType="end"/>
                    </w:r>
                    <w:r>
                      <w:rPr>
                        <w:rFonts w:hint="eastAsia" w:ascii="宋体" w:hAnsi="宋体" w:eastAsia="宋体" w:cs="宋体"/>
                        <w:b/>
                        <w:bCs/>
                        <w:sz w:val="20"/>
                        <w:szCs w:val="20"/>
                      </w:rPr>
                      <w:t xml:space="preserve"> 页 共 </w:t>
                    </w:r>
                    <w:r>
                      <w:rPr>
                        <w:rFonts w:hint="eastAsia" w:ascii="宋体" w:hAnsi="宋体" w:eastAsia="宋体" w:cs="宋体"/>
                        <w:b/>
                        <w:bCs/>
                        <w:sz w:val="20"/>
                        <w:szCs w:val="20"/>
                        <w:lang w:val="en-US" w:eastAsia="zh-CN"/>
                      </w:rPr>
                      <w:t>12</w:t>
                    </w:r>
                    <w:r>
                      <w:rPr>
                        <w:rFonts w:hint="eastAsia" w:ascii="宋体" w:hAnsi="宋体" w:cs="宋体"/>
                        <w:b/>
                        <w:bCs/>
                        <w:sz w:val="20"/>
                        <w:szCs w:val="20"/>
                        <w:lang w:val="en-US" w:eastAsia="zh-CN"/>
                      </w:rPr>
                      <w:t>7</w:t>
                    </w:r>
                    <w:r>
                      <w:rPr>
                        <w:rFonts w:hint="eastAsia" w:ascii="宋体" w:hAnsi="宋体" w:eastAsia="宋体" w:cs="宋体"/>
                        <w:b/>
                        <w:bCs/>
                        <w:sz w:val="20"/>
                        <w:szCs w:val="2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A1FDD"/>
    <w:multiLevelType w:val="singleLevel"/>
    <w:tmpl w:val="E01A1FDD"/>
    <w:lvl w:ilvl="0" w:tentative="0">
      <w:start w:val="1"/>
      <w:numFmt w:val="decimal"/>
      <w:suff w:val="nothing"/>
      <w:lvlText w:val="%1、"/>
      <w:lvlJc w:val="left"/>
    </w:lvl>
  </w:abstractNum>
  <w:abstractNum w:abstractNumId="1">
    <w:nsid w:val="575CE30D"/>
    <w:multiLevelType w:val="singleLevel"/>
    <w:tmpl w:val="575CE30D"/>
    <w:lvl w:ilvl="0" w:tentative="0">
      <w:start w:val="4"/>
      <w:numFmt w:val="decimal"/>
      <w:suff w:val="nothing"/>
      <w:lvlText w:val="%1、"/>
      <w:lvlJc w:val="left"/>
    </w:lvl>
  </w:abstractNum>
  <w:abstractNum w:abstractNumId="2">
    <w:nsid w:val="575D1F3F"/>
    <w:multiLevelType w:val="singleLevel"/>
    <w:tmpl w:val="575D1F3F"/>
    <w:lvl w:ilvl="0" w:tentative="0">
      <w:start w:val="1"/>
      <w:numFmt w:val="decimal"/>
      <w:suff w:val="nothing"/>
      <w:lvlText w:val="%1、"/>
      <w:lvlJc w:val="left"/>
    </w:lvl>
  </w:abstractNum>
  <w:abstractNum w:abstractNumId="3">
    <w:nsid w:val="57681D22"/>
    <w:multiLevelType w:val="singleLevel"/>
    <w:tmpl w:val="57681D22"/>
    <w:lvl w:ilvl="0" w:tentative="0">
      <w:start w:val="1"/>
      <w:numFmt w:val="decimal"/>
      <w:suff w:val="nothing"/>
      <w:lvlText w:val="%1、"/>
      <w:lvlJc w:val="left"/>
    </w:lvl>
  </w:abstractNum>
  <w:abstractNum w:abstractNumId="4">
    <w:nsid w:val="57684225"/>
    <w:multiLevelType w:val="singleLevel"/>
    <w:tmpl w:val="57684225"/>
    <w:lvl w:ilvl="0" w:tentative="0">
      <w:start w:val="1"/>
      <w:numFmt w:val="decimal"/>
      <w:suff w:val="nothing"/>
      <w:lvlText w:val="%1、"/>
      <w:lvlJc w:val="left"/>
      <w:rPr>
        <w:rFonts w:hint="default"/>
        <w:b w:val="0"/>
        <w:bCs w:val="0"/>
      </w:rPr>
    </w:lvl>
  </w:abstractNum>
  <w:abstractNum w:abstractNumId="5">
    <w:nsid w:val="5768426D"/>
    <w:multiLevelType w:val="singleLevel"/>
    <w:tmpl w:val="5768426D"/>
    <w:lvl w:ilvl="0" w:tentative="0">
      <w:start w:val="1"/>
      <w:numFmt w:val="decimal"/>
      <w:suff w:val="nothing"/>
      <w:lvlText w:val="%1、"/>
      <w:lvlJc w:val="left"/>
    </w:lvl>
  </w:abstractNum>
  <w:abstractNum w:abstractNumId="6">
    <w:nsid w:val="57684355"/>
    <w:multiLevelType w:val="singleLevel"/>
    <w:tmpl w:val="57684355"/>
    <w:lvl w:ilvl="0" w:tentative="0">
      <w:start w:val="1"/>
      <w:numFmt w:val="decimal"/>
      <w:suff w:val="nothing"/>
      <w:lvlText w:val="%1、"/>
      <w:lvlJc w:val="left"/>
      <w:rPr>
        <w:rFonts w:hint="default"/>
        <w:b w:val="0"/>
        <w:bCs w:val="0"/>
      </w:rPr>
    </w:lvl>
  </w:abstractNum>
  <w:abstractNum w:abstractNumId="7">
    <w:nsid w:val="576843E5"/>
    <w:multiLevelType w:val="singleLevel"/>
    <w:tmpl w:val="576843E5"/>
    <w:lvl w:ilvl="0" w:tentative="0">
      <w:start w:val="1"/>
      <w:numFmt w:val="decimal"/>
      <w:suff w:val="nothing"/>
      <w:lvlText w:val="%1、"/>
      <w:lvlJc w:val="left"/>
    </w:lvl>
  </w:abstractNum>
  <w:abstractNum w:abstractNumId="8">
    <w:nsid w:val="576846F1"/>
    <w:multiLevelType w:val="singleLevel"/>
    <w:tmpl w:val="576846F1"/>
    <w:lvl w:ilvl="0" w:tentative="0">
      <w:start w:val="1"/>
      <w:numFmt w:val="decimal"/>
      <w:suff w:val="nothing"/>
      <w:lvlText w:val="%1、"/>
      <w:lvlJc w:val="left"/>
    </w:lvl>
  </w:abstractNum>
  <w:abstractNum w:abstractNumId="9">
    <w:nsid w:val="5768473C"/>
    <w:multiLevelType w:val="singleLevel"/>
    <w:tmpl w:val="5768473C"/>
    <w:lvl w:ilvl="0" w:tentative="0">
      <w:start w:val="1"/>
      <w:numFmt w:val="decimal"/>
      <w:suff w:val="nothing"/>
      <w:lvlText w:val="%1、"/>
      <w:lvlJc w:val="left"/>
    </w:lvl>
  </w:abstractNum>
  <w:abstractNum w:abstractNumId="10">
    <w:nsid w:val="57684777"/>
    <w:multiLevelType w:val="singleLevel"/>
    <w:tmpl w:val="57684777"/>
    <w:lvl w:ilvl="0" w:tentative="0">
      <w:start w:val="1"/>
      <w:numFmt w:val="decimal"/>
      <w:suff w:val="nothing"/>
      <w:lvlText w:val="%1、"/>
      <w:lvlJc w:val="left"/>
    </w:lvl>
  </w:abstractNum>
  <w:abstractNum w:abstractNumId="11">
    <w:nsid w:val="576847D0"/>
    <w:multiLevelType w:val="singleLevel"/>
    <w:tmpl w:val="576847D0"/>
    <w:lvl w:ilvl="0" w:tentative="0">
      <w:start w:val="1"/>
      <w:numFmt w:val="decimal"/>
      <w:suff w:val="nothing"/>
      <w:lvlText w:val="%1、"/>
      <w:lvlJc w:val="left"/>
    </w:lvl>
  </w:abstractNum>
  <w:abstractNum w:abstractNumId="12">
    <w:nsid w:val="576847F9"/>
    <w:multiLevelType w:val="singleLevel"/>
    <w:tmpl w:val="576847F9"/>
    <w:lvl w:ilvl="0" w:tentative="0">
      <w:start w:val="1"/>
      <w:numFmt w:val="decimal"/>
      <w:suff w:val="nothing"/>
      <w:lvlText w:val="%1、"/>
      <w:lvlJc w:val="left"/>
    </w:lvl>
  </w:abstractNum>
  <w:abstractNum w:abstractNumId="13">
    <w:nsid w:val="5768480B"/>
    <w:multiLevelType w:val="singleLevel"/>
    <w:tmpl w:val="5768480B"/>
    <w:lvl w:ilvl="0" w:tentative="0">
      <w:start w:val="1"/>
      <w:numFmt w:val="decimal"/>
      <w:suff w:val="nothing"/>
      <w:lvlText w:val="%1、"/>
      <w:lvlJc w:val="left"/>
    </w:lvl>
  </w:abstractNum>
  <w:abstractNum w:abstractNumId="14">
    <w:nsid w:val="57684874"/>
    <w:multiLevelType w:val="singleLevel"/>
    <w:tmpl w:val="57684874"/>
    <w:lvl w:ilvl="0" w:tentative="0">
      <w:start w:val="1"/>
      <w:numFmt w:val="decimal"/>
      <w:suff w:val="nothing"/>
      <w:lvlText w:val="%1、"/>
      <w:lvlJc w:val="left"/>
    </w:lvl>
  </w:abstractNum>
  <w:abstractNum w:abstractNumId="15">
    <w:nsid w:val="57684887"/>
    <w:multiLevelType w:val="singleLevel"/>
    <w:tmpl w:val="57684887"/>
    <w:lvl w:ilvl="0" w:tentative="0">
      <w:start w:val="1"/>
      <w:numFmt w:val="decimal"/>
      <w:suff w:val="nothing"/>
      <w:lvlText w:val="%1、"/>
      <w:lvlJc w:val="left"/>
    </w:lvl>
  </w:abstractNum>
  <w:abstractNum w:abstractNumId="16">
    <w:nsid w:val="576848F3"/>
    <w:multiLevelType w:val="singleLevel"/>
    <w:tmpl w:val="576848F3"/>
    <w:lvl w:ilvl="0" w:tentative="0">
      <w:start w:val="1"/>
      <w:numFmt w:val="decimal"/>
      <w:suff w:val="nothing"/>
      <w:lvlText w:val="%1、"/>
      <w:lvlJc w:val="left"/>
    </w:lvl>
  </w:abstractNum>
  <w:abstractNum w:abstractNumId="17">
    <w:nsid w:val="57684968"/>
    <w:multiLevelType w:val="singleLevel"/>
    <w:tmpl w:val="57684968"/>
    <w:lvl w:ilvl="0" w:tentative="0">
      <w:start w:val="1"/>
      <w:numFmt w:val="decimal"/>
      <w:suff w:val="nothing"/>
      <w:lvlText w:val="%1、"/>
      <w:lvlJc w:val="left"/>
    </w:lvl>
  </w:abstractNum>
  <w:abstractNum w:abstractNumId="18">
    <w:nsid w:val="576849A1"/>
    <w:multiLevelType w:val="singleLevel"/>
    <w:tmpl w:val="576849A1"/>
    <w:lvl w:ilvl="0" w:tentative="0">
      <w:start w:val="1"/>
      <w:numFmt w:val="decimal"/>
      <w:suff w:val="nothing"/>
      <w:lvlText w:val="%1、"/>
      <w:lvlJc w:val="left"/>
    </w:lvl>
  </w:abstractNum>
  <w:abstractNum w:abstractNumId="19">
    <w:nsid w:val="576849FF"/>
    <w:multiLevelType w:val="singleLevel"/>
    <w:tmpl w:val="576849FF"/>
    <w:lvl w:ilvl="0" w:tentative="0">
      <w:start w:val="1"/>
      <w:numFmt w:val="decimal"/>
      <w:suff w:val="nothing"/>
      <w:lvlText w:val="%1、"/>
      <w:lvlJc w:val="left"/>
    </w:lvl>
  </w:abstractNum>
  <w:abstractNum w:abstractNumId="20">
    <w:nsid w:val="57690410"/>
    <w:multiLevelType w:val="singleLevel"/>
    <w:tmpl w:val="57690410"/>
    <w:lvl w:ilvl="0" w:tentative="0">
      <w:start w:val="1"/>
      <w:numFmt w:val="decimal"/>
      <w:suff w:val="nothing"/>
      <w:lvlText w:val="%1、"/>
      <w:lvlJc w:val="left"/>
    </w:lvl>
  </w:abstractNum>
  <w:abstractNum w:abstractNumId="21">
    <w:nsid w:val="576904E2"/>
    <w:multiLevelType w:val="singleLevel"/>
    <w:tmpl w:val="576904E2"/>
    <w:lvl w:ilvl="0" w:tentative="0">
      <w:start w:val="1"/>
      <w:numFmt w:val="decimal"/>
      <w:suff w:val="nothing"/>
      <w:lvlText w:val="%1、"/>
      <w:lvlJc w:val="left"/>
    </w:lvl>
  </w:abstractNum>
  <w:abstractNum w:abstractNumId="22">
    <w:nsid w:val="576A15DB"/>
    <w:multiLevelType w:val="singleLevel"/>
    <w:tmpl w:val="576A15DB"/>
    <w:lvl w:ilvl="0" w:tentative="0">
      <w:start w:val="1"/>
      <w:numFmt w:val="decimal"/>
      <w:suff w:val="nothing"/>
      <w:lvlText w:val="%1、"/>
      <w:lvlJc w:val="left"/>
    </w:lvl>
  </w:abstractNum>
  <w:abstractNum w:abstractNumId="23">
    <w:nsid w:val="57B27D39"/>
    <w:multiLevelType w:val="singleLevel"/>
    <w:tmpl w:val="57B27D39"/>
    <w:lvl w:ilvl="0" w:tentative="0">
      <w:start w:val="1"/>
      <w:numFmt w:val="decimal"/>
      <w:suff w:val="nothing"/>
      <w:lvlText w:val="%1、"/>
      <w:lvlJc w:val="left"/>
    </w:lvl>
  </w:abstractNum>
  <w:abstractNum w:abstractNumId="24">
    <w:nsid w:val="57B289A3"/>
    <w:multiLevelType w:val="singleLevel"/>
    <w:tmpl w:val="57B289A3"/>
    <w:lvl w:ilvl="0" w:tentative="0">
      <w:start w:val="1"/>
      <w:numFmt w:val="decimal"/>
      <w:lvlText w:val="%1."/>
      <w:lvlJc w:val="left"/>
      <w:pPr>
        <w:tabs>
          <w:tab w:val="left" w:pos="425"/>
        </w:tabs>
        <w:ind w:left="425" w:hanging="425"/>
      </w:pPr>
      <w:rPr>
        <w:rFonts w:hint="default"/>
      </w:rPr>
    </w:lvl>
  </w:abstractNum>
  <w:abstractNum w:abstractNumId="25">
    <w:nsid w:val="57B2BEA2"/>
    <w:multiLevelType w:val="singleLevel"/>
    <w:tmpl w:val="57B2BEA2"/>
    <w:lvl w:ilvl="0" w:tentative="0">
      <w:start w:val="1"/>
      <w:numFmt w:val="decimal"/>
      <w:suff w:val="nothing"/>
      <w:lvlText w:val="%1、"/>
      <w:lvlJc w:val="left"/>
    </w:lvl>
  </w:abstractNum>
  <w:abstractNum w:abstractNumId="26">
    <w:nsid w:val="57B2D156"/>
    <w:multiLevelType w:val="singleLevel"/>
    <w:tmpl w:val="57B2D156"/>
    <w:lvl w:ilvl="0" w:tentative="0">
      <w:start w:val="1"/>
      <w:numFmt w:val="decimal"/>
      <w:suff w:val="nothing"/>
      <w:lvlText w:val="%1、"/>
      <w:lvlJc w:val="left"/>
    </w:lvl>
  </w:abstractNum>
  <w:abstractNum w:abstractNumId="27">
    <w:nsid w:val="57B2D249"/>
    <w:multiLevelType w:val="singleLevel"/>
    <w:tmpl w:val="57B2D249"/>
    <w:lvl w:ilvl="0" w:tentative="0">
      <w:start w:val="1"/>
      <w:numFmt w:val="decimal"/>
      <w:suff w:val="nothing"/>
      <w:lvlText w:val="%1、"/>
      <w:lvlJc w:val="left"/>
    </w:lvl>
  </w:abstractNum>
  <w:abstractNum w:abstractNumId="28">
    <w:nsid w:val="57B2D8EE"/>
    <w:multiLevelType w:val="singleLevel"/>
    <w:tmpl w:val="57B2D8EE"/>
    <w:lvl w:ilvl="0" w:tentative="0">
      <w:start w:val="1"/>
      <w:numFmt w:val="decimal"/>
      <w:suff w:val="nothing"/>
      <w:lvlText w:val="%1、"/>
      <w:lvlJc w:val="left"/>
    </w:lvl>
  </w:abstractNum>
  <w:abstractNum w:abstractNumId="29">
    <w:nsid w:val="57B2E30F"/>
    <w:multiLevelType w:val="singleLevel"/>
    <w:tmpl w:val="57B2E30F"/>
    <w:lvl w:ilvl="0" w:tentative="0">
      <w:start w:val="1"/>
      <w:numFmt w:val="decimal"/>
      <w:lvlText w:val="%1."/>
      <w:lvlJc w:val="left"/>
      <w:pPr>
        <w:tabs>
          <w:tab w:val="left" w:pos="425"/>
        </w:tabs>
        <w:ind w:left="425" w:hanging="425"/>
      </w:pPr>
      <w:rPr>
        <w:rFonts w:hint="default"/>
      </w:rPr>
    </w:lvl>
  </w:abstractNum>
  <w:abstractNum w:abstractNumId="30">
    <w:nsid w:val="57B2E34A"/>
    <w:multiLevelType w:val="singleLevel"/>
    <w:tmpl w:val="57B2E34A"/>
    <w:lvl w:ilvl="0" w:tentative="0">
      <w:start w:val="1"/>
      <w:numFmt w:val="decimal"/>
      <w:lvlText w:val="%1."/>
      <w:lvlJc w:val="left"/>
      <w:pPr>
        <w:tabs>
          <w:tab w:val="left" w:pos="425"/>
        </w:tabs>
        <w:ind w:left="425" w:hanging="425"/>
      </w:pPr>
      <w:rPr>
        <w:rFonts w:hint="default"/>
      </w:rPr>
    </w:lvl>
  </w:abstractNum>
  <w:abstractNum w:abstractNumId="31">
    <w:nsid w:val="57B3D00D"/>
    <w:multiLevelType w:val="singleLevel"/>
    <w:tmpl w:val="57B3D00D"/>
    <w:lvl w:ilvl="0" w:tentative="0">
      <w:start w:val="1"/>
      <w:numFmt w:val="decimal"/>
      <w:suff w:val="nothing"/>
      <w:lvlText w:val="%1、"/>
      <w:lvlJc w:val="left"/>
    </w:lvl>
  </w:abstractNum>
  <w:abstractNum w:abstractNumId="32">
    <w:nsid w:val="57B3E1C5"/>
    <w:multiLevelType w:val="singleLevel"/>
    <w:tmpl w:val="57B3E1C5"/>
    <w:lvl w:ilvl="0" w:tentative="0">
      <w:start w:val="1"/>
      <w:numFmt w:val="decimal"/>
      <w:suff w:val="nothing"/>
      <w:lvlText w:val="%1、"/>
      <w:lvlJc w:val="left"/>
    </w:lvl>
  </w:abstractNum>
  <w:abstractNum w:abstractNumId="33">
    <w:nsid w:val="57B3EA80"/>
    <w:multiLevelType w:val="singleLevel"/>
    <w:tmpl w:val="57B3EA80"/>
    <w:lvl w:ilvl="0" w:tentative="0">
      <w:start w:val="9"/>
      <w:numFmt w:val="decimal"/>
      <w:suff w:val="nothing"/>
      <w:lvlText w:val="%1、"/>
      <w:lvlJc w:val="left"/>
    </w:lvl>
  </w:abstractNum>
  <w:abstractNum w:abstractNumId="34">
    <w:nsid w:val="79DC504B"/>
    <w:multiLevelType w:val="singleLevel"/>
    <w:tmpl w:val="79DC504B"/>
    <w:lvl w:ilvl="0" w:tentative="0">
      <w:start w:val="1"/>
      <w:numFmt w:val="decimal"/>
      <w:suff w:val="nothing"/>
      <w:lvlText w:val="%1、"/>
      <w:lvlJc w:val="left"/>
    </w:lvl>
  </w:abstractNum>
  <w:num w:numId="1">
    <w:abstractNumId w:val="24"/>
  </w:num>
  <w:num w:numId="2">
    <w:abstractNumId w:val="4"/>
  </w:num>
  <w:num w:numId="3">
    <w:abstractNumId w:val="5"/>
  </w:num>
  <w:num w:numId="4">
    <w:abstractNumId w:val="7"/>
  </w:num>
  <w:num w:numId="5">
    <w:abstractNumId w:val="6"/>
  </w:num>
  <w:num w:numId="6">
    <w:abstractNumId w:val="31"/>
  </w:num>
  <w:num w:numId="7">
    <w:abstractNumId w:val="23"/>
  </w:num>
  <w:num w:numId="8">
    <w:abstractNumId w:val="30"/>
  </w:num>
  <w:num w:numId="9">
    <w:abstractNumId w:val="20"/>
  </w:num>
  <w:num w:numId="10">
    <w:abstractNumId w:val="8"/>
  </w:num>
  <w:num w:numId="11">
    <w:abstractNumId w:val="21"/>
  </w:num>
  <w:num w:numId="12">
    <w:abstractNumId w:val="1"/>
  </w:num>
  <w:num w:numId="13">
    <w:abstractNumId w:val="9"/>
  </w:num>
  <w:num w:numId="14">
    <w:abstractNumId w:val="10"/>
  </w:num>
  <w:num w:numId="15">
    <w:abstractNumId w:val="25"/>
  </w:num>
  <w:num w:numId="16">
    <w:abstractNumId w:val="22"/>
  </w:num>
  <w:num w:numId="17">
    <w:abstractNumId w:val="32"/>
  </w:num>
  <w:num w:numId="18">
    <w:abstractNumId w:val="33"/>
  </w:num>
  <w:num w:numId="19">
    <w:abstractNumId w:val="29"/>
  </w:num>
  <w:num w:numId="20">
    <w:abstractNumId w:val="11"/>
  </w:num>
  <w:num w:numId="21">
    <w:abstractNumId w:val="12"/>
  </w:num>
  <w:num w:numId="22">
    <w:abstractNumId w:val="13"/>
  </w:num>
  <w:num w:numId="23">
    <w:abstractNumId w:val="14"/>
  </w:num>
  <w:num w:numId="24">
    <w:abstractNumId w:val="15"/>
  </w:num>
  <w:num w:numId="25">
    <w:abstractNumId w:val="26"/>
  </w:num>
  <w:num w:numId="26">
    <w:abstractNumId w:val="27"/>
  </w:num>
  <w:num w:numId="27">
    <w:abstractNumId w:val="2"/>
  </w:num>
  <w:num w:numId="28">
    <w:abstractNumId w:val="28"/>
  </w:num>
  <w:num w:numId="29">
    <w:abstractNumId w:val="16"/>
  </w:num>
  <w:num w:numId="30">
    <w:abstractNumId w:val="17"/>
  </w:num>
  <w:num w:numId="31">
    <w:abstractNumId w:val="18"/>
  </w:num>
  <w:num w:numId="32">
    <w:abstractNumId w:val="19"/>
  </w:num>
  <w:num w:numId="33">
    <w:abstractNumId w:val="3"/>
  </w:num>
  <w:num w:numId="34">
    <w:abstractNumId w:val="0"/>
  </w:num>
  <w:num w:numId="3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DB54F"/>
    <w:rsid w:val="67FDB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widowControl/>
      <w:spacing w:before="100" w:beforeLines="100" w:after="50" w:afterLines="50" w:line="480" w:lineRule="auto"/>
      <w:ind w:firstLine="0" w:firstLineChars="0"/>
      <w:jc w:val="center"/>
      <w:outlineLvl w:val="0"/>
    </w:pPr>
    <w:rPr>
      <w:rFonts w:eastAsia="黑体"/>
      <w:b/>
      <w:bCs/>
      <w:kern w:val="36"/>
      <w:sz w:val="36"/>
      <w:szCs w:val="34"/>
    </w:rPr>
  </w:style>
  <w:style w:type="paragraph" w:styleId="2">
    <w:name w:val="heading 2"/>
    <w:basedOn w:val="1"/>
    <w:next w:val="1"/>
    <w:unhideWhenUsed/>
    <w:qFormat/>
    <w:uiPriority w:val="0"/>
    <w:pPr>
      <w:keepNext/>
      <w:keepLines/>
      <w:spacing w:before="140" w:after="140" w:line="360" w:lineRule="auto"/>
      <w:ind w:firstLine="0" w:firstLineChars="0"/>
      <w:jc w:val="center"/>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before="140" w:after="140"/>
      <w:ind w:firstLine="482"/>
      <w:outlineLvl w:val="2"/>
    </w:pPr>
    <w:rPr>
      <w:b/>
      <w:sz w:val="30"/>
    </w:rPr>
  </w:style>
  <w:style w:type="paragraph" w:styleId="5">
    <w:name w:val="heading 4"/>
    <w:basedOn w:val="1"/>
    <w:next w:val="1"/>
    <w:link w:val="14"/>
    <w:unhideWhenUsed/>
    <w:qFormat/>
    <w:uiPriority w:val="0"/>
    <w:pPr>
      <w:keepNext/>
      <w:keepLines/>
      <w:ind w:firstLine="482" w:firstLineChars="200"/>
      <w:outlineLvl w:val="3"/>
    </w:pPr>
    <w:rPr>
      <w:b/>
      <w:bCs/>
      <w:szCs w:val="28"/>
    </w:rPr>
  </w:style>
  <w:style w:type="paragraph" w:styleId="6">
    <w:name w:val="heading 5"/>
    <w:basedOn w:val="1"/>
    <w:next w:val="1"/>
    <w:unhideWhenUsed/>
    <w:qFormat/>
    <w:uiPriority w:val="0"/>
    <w:pPr>
      <w:keepNext/>
      <w:keepLines/>
      <w:spacing w:beforeLines="0" w:beforeAutospacing="0" w:afterLines="0" w:afterAutospacing="0" w:line="240" w:lineRule="auto"/>
      <w:outlineLvl w:val="4"/>
    </w:pPr>
    <w:rPr>
      <w:rFonts w:ascii="Times New Roman" w:hAnsi="Times New Roman" w:eastAsia="宋体"/>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rFonts w:eastAsiaTheme="minorEastAsia"/>
      <w:sz w:val="18"/>
      <w:szCs w:val="18"/>
    </w:rPr>
  </w:style>
  <w:style w:type="paragraph" w:styleId="9">
    <w:name w:val="Body Text 2"/>
    <w:basedOn w:val="1"/>
    <w:qFormat/>
    <w:uiPriority w:val="99"/>
    <w:pPr>
      <w:spacing w:line="360" w:lineRule="auto"/>
    </w:pPr>
    <w:rPr>
      <w:sz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paragraph" w:styleId="11">
    <w:name w:val="Body Text First Indent"/>
    <w:basedOn w:val="7"/>
    <w:qFormat/>
    <w:uiPriority w:val="0"/>
    <w:pPr>
      <w:ind w:firstLine="420" w:firstLineChars="100"/>
    </w:pPr>
    <w:rPr>
      <w:rFonts w:asciiTheme="minorHAnsi" w:hAnsiTheme="minorHAnsi" w:cstheme="minorBidi"/>
    </w:rPr>
  </w:style>
  <w:style w:type="character" w:customStyle="1" w:styleId="14">
    <w:name w:val="标题 4 Char"/>
    <w:link w:val="5"/>
    <w:qFormat/>
    <w:uiPriority w:val="0"/>
    <w:rPr>
      <w:b/>
      <w:bCs/>
      <w:szCs w:val="28"/>
    </w:rPr>
  </w:style>
  <w:style w:type="paragraph" w:styleId="15">
    <w:name w:val="List Paragraph"/>
    <w:basedOn w:val="1"/>
    <w:qFormat/>
    <w:uiPriority w:val="34"/>
    <w:pPr>
      <w:ind w:firstLine="420" w:firstLineChars="200"/>
    </w:pPr>
  </w:style>
  <w:style w:type="paragraph" w:customStyle="1" w:styleId="16">
    <w:name w:val="Other|1"/>
    <w:basedOn w:val="1"/>
    <w:qFormat/>
    <w:uiPriority w:val="0"/>
    <w:pPr>
      <w:widowControl w:val="0"/>
      <w:shd w:val="clear" w:color="auto" w:fill="auto"/>
      <w:spacing w:after="60" w:line="410" w:lineRule="auto"/>
      <w:ind w:firstLine="280"/>
    </w:pPr>
    <w:rPr>
      <w:rFonts w:ascii="宋体" w:hAnsi="宋体" w:eastAsia="宋体" w:cs="宋体"/>
      <w:sz w:val="11"/>
      <w:szCs w:val="11"/>
      <w:u w:val="none"/>
      <w:shd w:val="clear" w:color="auto" w:fill="auto"/>
      <w:lang w:val="zh-TW" w:eastAsia="zh-TW" w:bidi="zh-TW"/>
    </w:rPr>
  </w:style>
  <w:style w:type="paragraph" w:customStyle="1" w:styleId="17">
    <w:name w:val="Table caption|1"/>
    <w:basedOn w:val="1"/>
    <w:qFormat/>
    <w:uiPriority w:val="0"/>
    <w:pPr>
      <w:widowControl w:val="0"/>
      <w:shd w:val="clear" w:color="auto" w:fill="auto"/>
    </w:pPr>
    <w:rPr>
      <w:rFonts w:ascii="宋体" w:hAnsi="宋体" w:eastAsia="宋体" w:cs="宋体"/>
      <w:sz w:val="11"/>
      <w:szCs w:val="11"/>
      <w:u w:val="none"/>
      <w:shd w:val="clear" w:color="auto" w:fill="auto"/>
      <w:lang w:val="zh-TW" w:eastAsia="zh-TW" w:bidi="zh-TW"/>
    </w:rPr>
  </w:style>
  <w:style w:type="paragraph" w:customStyle="1" w:styleId="18">
    <w:name w:val="Other|2"/>
    <w:basedOn w:val="1"/>
    <w:qFormat/>
    <w:uiPriority w:val="0"/>
    <w:pPr>
      <w:widowControl w:val="0"/>
      <w:shd w:val="clear" w:color="auto" w:fill="auto"/>
      <w:spacing w:before="170"/>
      <w:jc w:val="right"/>
    </w:pPr>
    <w:rPr>
      <w:rFonts w:ascii="宋体" w:hAnsi="宋体" w:eastAsia="宋体" w:cs="宋体"/>
      <w:sz w:val="11"/>
      <w:szCs w:val="11"/>
      <w:u w:val="none"/>
      <w:shd w:val="clear" w:color="auto" w:fill="auto"/>
      <w:lang w:val="zh-TW" w:eastAsia="zh-TW" w:bidi="zh-TW"/>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附录表标题"/>
    <w:basedOn w:val="1"/>
    <w:next w:val="19"/>
    <w:qFormat/>
    <w:uiPriority w:val="0"/>
    <w:pPr>
      <w:tabs>
        <w:tab w:val="left" w:pos="180"/>
        <w:tab w:val="left" w:pos="1440"/>
      </w:tabs>
      <w:spacing w:beforeLines="50" w:afterLines="50"/>
      <w:ind w:left="1440" w:hanging="720"/>
      <w:jc w:val="center"/>
    </w:pPr>
    <w:rPr>
      <w:rFonts w:ascii="黑体" w:hAnsi="Times New Roman"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2023-09-12T15:35:00Z</dcterms:created>
  <dc:creator>user</dc:creator>
  <cp:lastModifiedBy>user</cp:lastModifiedBy>
  <dcterms:modified xsi:type="dcterms:W3CDTF">2023-09-12T15:36:17Z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