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eastAsiaTheme="minorEastAsia"/>
          <w:lang w:val="en-US" w:eastAsia="zh-CN"/>
        </w:rPr>
      </w:pPr>
      <w:r>
        <w:rPr>
          <w:rFonts w:hint="eastAsia"/>
          <w:lang w:val="en-US" w:eastAsia="zh-CN"/>
        </w:rPr>
        <w:t>附件9-7</w:t>
      </w:r>
    </w:p>
    <w:p>
      <w:pPr>
        <w:jc w:val="center"/>
        <w:rPr>
          <w:rFonts w:hint="eastAsia" w:ascii="方正小标宋简体" w:hAnsi="方正小标宋简体" w:eastAsia="方正小标宋简体" w:cs="方正小标宋简体"/>
          <w:b/>
          <w:sz w:val="40"/>
          <w:szCs w:val="40"/>
        </w:rPr>
      </w:pPr>
    </w:p>
    <w:p>
      <w:pPr>
        <w:jc w:val="center"/>
        <w:rPr>
          <w:rFonts w:ascii="方正小标宋简体" w:hAnsi="方正小标宋简体" w:eastAsia="方正小标宋简体" w:cs="方正小标宋简体"/>
          <w:b/>
          <w:bCs w:val="0"/>
          <w:sz w:val="40"/>
          <w:szCs w:val="40"/>
        </w:rPr>
      </w:pPr>
      <w:r>
        <w:rPr>
          <w:rFonts w:hint="eastAsia" w:ascii="方正小标宋简体" w:hAnsi="方正小标宋简体" w:eastAsia="方正小标宋简体" w:cs="方正小标宋简体"/>
          <w:b/>
          <w:bCs w:val="0"/>
          <w:sz w:val="40"/>
          <w:szCs w:val="40"/>
        </w:rPr>
        <w:t>南充</w:t>
      </w:r>
      <w:r>
        <w:rPr>
          <w:rFonts w:hint="eastAsia" w:ascii="方正小标宋简体" w:hAnsi="方正小标宋简体" w:eastAsia="方正小标宋简体" w:cs="方正小标宋简体"/>
          <w:b/>
          <w:bCs w:val="0"/>
          <w:sz w:val="40"/>
          <w:szCs w:val="40"/>
          <w:lang w:eastAsia="zh-CN"/>
        </w:rPr>
        <w:t>州洲通</w:t>
      </w:r>
      <w:r>
        <w:rPr>
          <w:rFonts w:hint="eastAsia" w:ascii="方正小标宋简体" w:hAnsi="方正小标宋简体" w:eastAsia="方正小标宋简体" w:cs="方正小标宋简体"/>
          <w:b/>
          <w:bCs w:val="0"/>
          <w:sz w:val="40"/>
          <w:szCs w:val="40"/>
        </w:rPr>
        <w:t>运业有限公司</w:t>
      </w:r>
    </w:p>
    <w:p>
      <w:pPr>
        <w:jc w:val="center"/>
        <w:rPr>
          <w:rFonts w:ascii="方正小标宋简体" w:hAnsi="方正小标宋简体" w:eastAsia="方正小标宋简体" w:cs="方正小标宋简体"/>
          <w:b/>
          <w:bCs w:val="0"/>
          <w:sz w:val="44"/>
          <w:szCs w:val="44"/>
        </w:rPr>
      </w:pPr>
      <w:r>
        <w:rPr>
          <w:rFonts w:hint="eastAsia" w:ascii="方正小标宋简体" w:hAnsi="方正小标宋简体" w:eastAsia="方正小标宋简体" w:cs="方正小标宋简体"/>
          <w:b/>
          <w:bCs w:val="0"/>
          <w:sz w:val="44"/>
          <w:szCs w:val="44"/>
        </w:rPr>
        <w:t>事故风险辨识评估报告</w:t>
      </w:r>
    </w:p>
    <w:p>
      <w:pPr>
        <w:jc w:val="center"/>
        <w:rPr>
          <w:b/>
          <w:bCs w:val="0"/>
          <w:sz w:val="52"/>
          <w:szCs w:val="52"/>
        </w:rPr>
      </w:pPr>
    </w:p>
    <w:p>
      <w:pPr>
        <w:rPr>
          <w:b/>
          <w:bCs w:val="0"/>
          <w:sz w:val="52"/>
          <w:szCs w:val="52"/>
        </w:rPr>
      </w:pPr>
      <w:r>
        <w:rPr>
          <w:rFonts w:hint="eastAsia"/>
          <w:b/>
          <w:bCs w:val="0"/>
          <w:sz w:val="52"/>
          <w:szCs w:val="52"/>
        </w:rPr>
        <w:t xml:space="preserve">         </w:t>
      </w:r>
    </w:p>
    <w:p>
      <w:pPr>
        <w:rPr>
          <w:b/>
          <w:bCs w:val="0"/>
          <w:sz w:val="52"/>
          <w:szCs w:val="52"/>
        </w:rPr>
      </w:pPr>
    </w:p>
    <w:p>
      <w:pPr>
        <w:rPr>
          <w:b/>
          <w:bCs w:val="0"/>
          <w:sz w:val="52"/>
          <w:szCs w:val="52"/>
        </w:rPr>
      </w:pPr>
    </w:p>
    <w:p>
      <w:pPr>
        <w:ind w:firstLine="1928" w:firstLineChars="600"/>
        <w:jc w:val="left"/>
        <w:rPr>
          <w:rFonts w:hint="default" w:eastAsiaTheme="minorEastAsia"/>
          <w:b/>
          <w:bCs w:val="0"/>
          <w:sz w:val="32"/>
          <w:szCs w:val="32"/>
          <w:lang w:val="en-US" w:eastAsia="zh-CN"/>
        </w:rPr>
      </w:pPr>
      <w:r>
        <w:rPr>
          <w:rFonts w:hint="eastAsia"/>
          <w:b/>
          <w:bCs w:val="0"/>
          <w:sz w:val="32"/>
          <w:szCs w:val="32"/>
        </w:rPr>
        <w:t>编制：</w:t>
      </w:r>
      <w:r>
        <w:rPr>
          <w:rFonts w:hint="eastAsia"/>
          <w:b/>
          <w:bCs w:val="0"/>
          <w:sz w:val="32"/>
          <w:szCs w:val="32"/>
          <w:lang w:eastAsia="zh-CN"/>
        </w:rPr>
        <w:t>任</w:t>
      </w:r>
      <w:r>
        <w:rPr>
          <w:rFonts w:hint="eastAsia"/>
          <w:b/>
          <w:bCs w:val="0"/>
          <w:sz w:val="32"/>
          <w:szCs w:val="32"/>
          <w:lang w:val="en-US" w:eastAsia="zh-CN"/>
        </w:rPr>
        <w:t xml:space="preserve">  </w:t>
      </w:r>
      <w:r>
        <w:rPr>
          <w:rFonts w:hint="eastAsia"/>
          <w:b/>
          <w:bCs w:val="0"/>
          <w:sz w:val="32"/>
          <w:szCs w:val="32"/>
          <w:lang w:eastAsia="zh-CN"/>
        </w:rPr>
        <w:t>林</w:t>
      </w:r>
      <w:r>
        <w:rPr>
          <w:rFonts w:hint="eastAsia"/>
          <w:b/>
          <w:bCs w:val="0"/>
          <w:sz w:val="32"/>
          <w:szCs w:val="32"/>
          <w:lang w:val="en-US" w:eastAsia="zh-CN"/>
        </w:rPr>
        <w:t xml:space="preserve">  王郁明 吴林涛</w:t>
      </w:r>
      <w:bookmarkStart w:id="31" w:name="_GoBack"/>
      <w:bookmarkEnd w:id="31"/>
    </w:p>
    <w:p>
      <w:pPr>
        <w:ind w:firstLine="1928" w:firstLineChars="600"/>
        <w:jc w:val="left"/>
        <w:rPr>
          <w:rFonts w:hint="eastAsia" w:eastAsiaTheme="minorEastAsia"/>
          <w:b/>
          <w:bCs w:val="0"/>
          <w:sz w:val="32"/>
          <w:szCs w:val="32"/>
          <w:lang w:eastAsia="zh-CN"/>
        </w:rPr>
      </w:pPr>
      <w:r>
        <w:rPr>
          <w:rFonts w:hint="eastAsia"/>
          <w:b/>
          <w:bCs w:val="0"/>
          <w:sz w:val="32"/>
          <w:szCs w:val="32"/>
        </w:rPr>
        <w:t>审核：</w:t>
      </w:r>
      <w:r>
        <w:rPr>
          <w:rFonts w:hint="eastAsia"/>
          <w:b/>
          <w:bCs w:val="0"/>
          <w:sz w:val="32"/>
          <w:szCs w:val="32"/>
          <w:lang w:eastAsia="zh-CN"/>
        </w:rPr>
        <w:t>孙洪国</w:t>
      </w:r>
    </w:p>
    <w:p>
      <w:pPr>
        <w:ind w:firstLine="1928" w:firstLineChars="600"/>
        <w:jc w:val="left"/>
        <w:rPr>
          <w:rFonts w:hint="eastAsia" w:eastAsiaTheme="minorEastAsia"/>
          <w:b/>
          <w:bCs w:val="0"/>
          <w:sz w:val="44"/>
          <w:szCs w:val="44"/>
          <w:lang w:eastAsia="zh-CN"/>
        </w:rPr>
      </w:pPr>
      <w:r>
        <w:rPr>
          <w:rFonts w:hint="eastAsia"/>
          <w:b/>
          <w:bCs w:val="0"/>
          <w:sz w:val="32"/>
          <w:szCs w:val="32"/>
        </w:rPr>
        <w:t>批准：</w:t>
      </w:r>
      <w:r>
        <w:rPr>
          <w:rFonts w:hint="eastAsia"/>
          <w:b/>
          <w:bCs w:val="0"/>
          <w:sz w:val="32"/>
          <w:szCs w:val="32"/>
          <w:lang w:eastAsia="zh-CN"/>
        </w:rPr>
        <w:t>高</w:t>
      </w:r>
      <w:r>
        <w:rPr>
          <w:rFonts w:hint="eastAsia"/>
          <w:b/>
          <w:bCs w:val="0"/>
          <w:sz w:val="32"/>
          <w:szCs w:val="32"/>
          <w:lang w:val="en-US" w:eastAsia="zh-CN"/>
        </w:rPr>
        <w:t xml:space="preserve">  </w:t>
      </w:r>
      <w:r>
        <w:rPr>
          <w:rFonts w:hint="eastAsia"/>
          <w:b/>
          <w:bCs w:val="0"/>
          <w:sz w:val="32"/>
          <w:szCs w:val="32"/>
          <w:lang w:eastAsia="zh-CN"/>
        </w:rPr>
        <w:t>见</w:t>
      </w:r>
    </w:p>
    <w:p>
      <w:pPr>
        <w:jc w:val="center"/>
        <w:rPr>
          <w:b/>
          <w:bCs w:val="0"/>
          <w:sz w:val="44"/>
          <w:szCs w:val="44"/>
        </w:rPr>
      </w:pPr>
    </w:p>
    <w:p>
      <w:pPr>
        <w:jc w:val="center"/>
        <w:rPr>
          <w:b/>
          <w:bCs w:val="0"/>
          <w:sz w:val="44"/>
          <w:szCs w:val="44"/>
        </w:rPr>
      </w:pPr>
    </w:p>
    <w:p>
      <w:pPr>
        <w:jc w:val="center"/>
        <w:rPr>
          <w:b/>
          <w:bCs w:val="0"/>
          <w:sz w:val="44"/>
          <w:szCs w:val="44"/>
        </w:rPr>
      </w:pPr>
    </w:p>
    <w:p>
      <w:pPr>
        <w:jc w:val="center"/>
        <w:rPr>
          <w:b/>
          <w:bCs w:val="0"/>
          <w:sz w:val="36"/>
          <w:szCs w:val="36"/>
        </w:rPr>
      </w:pPr>
    </w:p>
    <w:p>
      <w:pPr>
        <w:ind w:firstLine="2530" w:firstLineChars="700"/>
        <w:jc w:val="both"/>
        <w:rPr>
          <w:b/>
          <w:bCs w:val="0"/>
          <w:sz w:val="36"/>
          <w:szCs w:val="36"/>
        </w:rPr>
      </w:pPr>
      <w:r>
        <w:rPr>
          <w:rFonts w:hint="eastAsia"/>
          <w:b/>
          <w:bCs w:val="0"/>
          <w:sz w:val="36"/>
          <w:szCs w:val="36"/>
        </w:rPr>
        <w:t>南充</w:t>
      </w:r>
      <w:r>
        <w:rPr>
          <w:rFonts w:hint="eastAsia"/>
          <w:b/>
          <w:bCs w:val="0"/>
          <w:sz w:val="36"/>
          <w:szCs w:val="36"/>
          <w:lang w:eastAsia="zh-CN"/>
        </w:rPr>
        <w:t>州洲通</w:t>
      </w:r>
      <w:r>
        <w:rPr>
          <w:rFonts w:hint="eastAsia"/>
          <w:b/>
          <w:bCs w:val="0"/>
          <w:sz w:val="36"/>
          <w:szCs w:val="36"/>
        </w:rPr>
        <w:t>运业有限公司</w:t>
      </w:r>
    </w:p>
    <w:p>
      <w:pPr>
        <w:rPr>
          <w:b/>
          <w:bCs w:val="0"/>
          <w:sz w:val="24"/>
          <w:szCs w:val="32"/>
        </w:rPr>
      </w:pPr>
    </w:p>
    <w:p>
      <w:pPr>
        <w:ind w:firstLine="3213" w:firstLineChars="1000"/>
        <w:jc w:val="both"/>
        <w:rPr>
          <w:b/>
          <w:bCs w:val="0"/>
          <w:sz w:val="32"/>
          <w:szCs w:val="32"/>
        </w:rPr>
      </w:pPr>
      <w:r>
        <w:rPr>
          <w:rFonts w:hint="eastAsia"/>
          <w:b/>
          <w:bCs w:val="0"/>
          <w:sz w:val="32"/>
          <w:szCs w:val="32"/>
        </w:rPr>
        <w:t>2020年</w:t>
      </w:r>
      <w:r>
        <w:rPr>
          <w:rFonts w:hint="eastAsia"/>
          <w:b/>
          <w:bCs w:val="0"/>
          <w:sz w:val="32"/>
          <w:szCs w:val="32"/>
          <w:lang w:val="en-US" w:eastAsia="zh-CN"/>
        </w:rPr>
        <w:t>8</w:t>
      </w:r>
      <w:r>
        <w:rPr>
          <w:rFonts w:hint="eastAsia"/>
          <w:b/>
          <w:bCs w:val="0"/>
          <w:sz w:val="32"/>
          <w:szCs w:val="32"/>
        </w:rPr>
        <w:t>月</w:t>
      </w:r>
      <w:r>
        <w:rPr>
          <w:rFonts w:hint="eastAsia"/>
          <w:b/>
          <w:bCs w:val="0"/>
          <w:sz w:val="32"/>
          <w:szCs w:val="32"/>
          <w:lang w:val="en-US" w:eastAsia="zh-CN"/>
        </w:rPr>
        <w:t>18</w:t>
      </w:r>
      <w:r>
        <w:rPr>
          <w:b/>
          <w:bCs w:val="0"/>
          <w:sz w:val="32"/>
          <w:szCs w:val="32"/>
        </w:rPr>
        <w:t>日</w:t>
      </w:r>
    </w:p>
    <w:p>
      <w:pPr>
        <w:jc w:val="center"/>
        <w:rPr>
          <w:b/>
          <w:sz w:val="32"/>
          <w:szCs w:val="32"/>
        </w:rPr>
      </w:pPr>
    </w:p>
    <w:p>
      <w:pPr>
        <w:jc w:val="center"/>
        <w:rPr>
          <w:b/>
          <w:sz w:val="32"/>
          <w:szCs w:val="32"/>
        </w:rPr>
      </w:pPr>
    </w:p>
    <w:p>
      <w:pPr>
        <w:pStyle w:val="17"/>
        <w:keepNext w:val="0"/>
        <w:keepLines w:val="0"/>
        <w:widowControl w:val="0"/>
        <w:tabs>
          <w:tab w:val="left" w:pos="8931"/>
        </w:tabs>
        <w:spacing w:beforeLines="50" w:line="240" w:lineRule="auto"/>
        <w:ind w:right="252" w:rightChars="120" w:firstLine="3614" w:firstLineChars="1000"/>
        <w:jc w:val="both"/>
        <w:rPr>
          <w:rFonts w:hint="eastAsia" w:ascii="宋体" w:hAnsi="宋体" w:cs="宋体"/>
          <w:color w:val="auto"/>
          <w:sz w:val="36"/>
          <w:szCs w:val="36"/>
          <w:lang w:val="zh-CN"/>
        </w:rPr>
        <w:sectPr>
          <w:pgSz w:w="11906" w:h="16838"/>
          <w:pgMar w:top="1440" w:right="1800" w:bottom="1440" w:left="1800" w:header="851" w:footer="992" w:gutter="0"/>
          <w:pgNumType w:fmt="decimal" w:start="1"/>
          <w:cols w:space="425" w:num="1"/>
          <w:docGrid w:type="lines" w:linePitch="312" w:charSpace="0"/>
        </w:sectPr>
      </w:pPr>
      <w:bookmarkStart w:id="0" w:name="_Toc6052"/>
    </w:p>
    <w:p>
      <w:pPr>
        <w:pStyle w:val="17"/>
        <w:keepNext w:val="0"/>
        <w:keepLines w:val="0"/>
        <w:widowControl w:val="0"/>
        <w:tabs>
          <w:tab w:val="left" w:pos="8931"/>
        </w:tabs>
        <w:spacing w:beforeLines="50" w:line="240" w:lineRule="auto"/>
        <w:ind w:right="252" w:rightChars="120" w:firstLine="3614" w:firstLineChars="1000"/>
        <w:jc w:val="both"/>
        <w:rPr>
          <w:rFonts w:ascii="宋体" w:hAnsi="宋体" w:cs="宋体"/>
          <w:color w:val="auto"/>
          <w:sz w:val="36"/>
          <w:szCs w:val="36"/>
          <w:lang w:val="zh-CN"/>
        </w:rPr>
      </w:pPr>
      <w:r>
        <w:rPr>
          <w:rFonts w:hint="eastAsia" w:ascii="宋体" w:hAnsi="宋体" w:cs="宋体"/>
          <w:color w:val="auto"/>
          <w:sz w:val="36"/>
          <w:szCs w:val="36"/>
          <w:lang w:val="zh-CN"/>
        </w:rPr>
        <w:t>目    录</w:t>
      </w:r>
      <w:bookmarkEnd w:id="0"/>
    </w:p>
    <w:p>
      <w:pPr>
        <w:pStyle w:val="8"/>
        <w:tabs>
          <w:tab w:val="right" w:leader="dot" w:pos="8890"/>
        </w:tabs>
        <w:spacing w:before="0" w:after="0" w:line="360" w:lineRule="auto"/>
        <w:rPr>
          <w:rFonts w:ascii="宋体" w:hAnsi="宋体" w:eastAsia="宋体" w:cs="宋体"/>
          <w:b w:val="0"/>
          <w:bCs w:val="0"/>
          <w:sz w:val="30"/>
          <w:szCs w:val="30"/>
        </w:rPr>
      </w:pPr>
      <w:r>
        <w:rPr>
          <w:rFonts w:hint="eastAsia" w:ascii="宋体" w:hAnsi="宋体" w:eastAsia="宋体" w:cs="宋体"/>
          <w:b w:val="0"/>
          <w:bCs w:val="0"/>
          <w:sz w:val="30"/>
          <w:szCs w:val="30"/>
        </w:rPr>
        <w:t>1 前言</w:t>
      </w:r>
      <w:r>
        <w:rPr>
          <w:rFonts w:hint="eastAsia" w:ascii="宋体" w:hAnsi="宋体" w:eastAsia="宋体" w:cs="宋体"/>
          <w:b w:val="0"/>
          <w:bCs w:val="0"/>
          <w:sz w:val="30"/>
          <w:szCs w:val="30"/>
        </w:rPr>
        <w:tab/>
      </w:r>
      <w:r>
        <w:rPr>
          <w:rFonts w:hint="eastAsia" w:ascii="宋体" w:hAnsi="宋体" w:eastAsia="宋体" w:cs="宋体"/>
          <w:b w:val="0"/>
          <w:bCs w:val="0"/>
          <w:sz w:val="30"/>
          <w:szCs w:val="30"/>
        </w:rPr>
        <w:t>1</w:t>
      </w:r>
    </w:p>
    <w:p>
      <w:pPr>
        <w:pStyle w:val="8"/>
        <w:tabs>
          <w:tab w:val="right" w:leader="dot" w:pos="8890"/>
        </w:tabs>
        <w:spacing w:before="0" w:after="0" w:line="360" w:lineRule="auto"/>
        <w:rPr>
          <w:rFonts w:ascii="宋体" w:hAnsi="宋体" w:eastAsia="宋体" w:cs="宋体"/>
          <w:b w:val="0"/>
          <w:bCs w:val="0"/>
          <w:sz w:val="30"/>
          <w:szCs w:val="30"/>
        </w:rPr>
      </w:pPr>
      <w:r>
        <w:rPr>
          <w:rFonts w:hint="eastAsia" w:ascii="宋体" w:hAnsi="宋体" w:eastAsia="宋体" w:cs="宋体"/>
          <w:b w:val="0"/>
          <w:bCs w:val="0"/>
          <w:sz w:val="30"/>
          <w:szCs w:val="30"/>
        </w:rPr>
        <w:t>2 总则</w:t>
      </w:r>
      <w:r>
        <w:rPr>
          <w:rFonts w:hint="eastAsia" w:ascii="宋体" w:hAnsi="宋体" w:eastAsia="宋体" w:cs="宋体"/>
          <w:b w:val="0"/>
          <w:bCs w:val="0"/>
          <w:sz w:val="30"/>
          <w:szCs w:val="30"/>
        </w:rPr>
        <w:tab/>
      </w:r>
      <w:r>
        <w:rPr>
          <w:rFonts w:hint="eastAsia" w:ascii="宋体" w:hAnsi="宋体" w:eastAsia="宋体" w:cs="宋体"/>
          <w:b w:val="0"/>
          <w:bCs w:val="0"/>
          <w:sz w:val="30"/>
          <w:szCs w:val="30"/>
        </w:rPr>
        <w:t>2</w:t>
      </w:r>
    </w:p>
    <w:p>
      <w:pPr>
        <w:pStyle w:val="8"/>
        <w:tabs>
          <w:tab w:val="right" w:leader="dot" w:pos="8890"/>
        </w:tabs>
        <w:spacing w:before="0" w:after="0" w:line="360" w:lineRule="auto"/>
        <w:rPr>
          <w:rFonts w:ascii="宋体" w:hAnsi="宋体" w:eastAsia="宋体" w:cs="宋体"/>
          <w:b w:val="0"/>
          <w:bCs w:val="0"/>
          <w:sz w:val="30"/>
          <w:szCs w:val="30"/>
        </w:rPr>
      </w:pPr>
      <w:r>
        <w:rPr>
          <w:rFonts w:hint="eastAsia" w:ascii="宋体" w:hAnsi="宋体" w:eastAsia="宋体" w:cs="宋体"/>
          <w:b w:val="0"/>
          <w:bCs w:val="0"/>
          <w:sz w:val="30"/>
          <w:szCs w:val="30"/>
        </w:rPr>
        <w:t>2.1评估目的</w:t>
      </w:r>
      <w:r>
        <w:rPr>
          <w:rFonts w:hint="eastAsia" w:ascii="宋体" w:hAnsi="宋体" w:eastAsia="宋体" w:cs="宋体"/>
          <w:b w:val="0"/>
          <w:bCs w:val="0"/>
          <w:sz w:val="30"/>
          <w:szCs w:val="30"/>
        </w:rPr>
        <w:tab/>
      </w:r>
      <w:r>
        <w:rPr>
          <w:rFonts w:hint="eastAsia" w:ascii="宋体" w:hAnsi="宋体" w:eastAsia="宋体" w:cs="宋体"/>
          <w:b w:val="0"/>
          <w:bCs w:val="0"/>
          <w:sz w:val="30"/>
          <w:szCs w:val="30"/>
        </w:rPr>
        <w:t>2</w:t>
      </w:r>
    </w:p>
    <w:p>
      <w:pPr>
        <w:pStyle w:val="8"/>
        <w:tabs>
          <w:tab w:val="right" w:leader="dot" w:pos="8890"/>
        </w:tabs>
        <w:spacing w:before="0" w:after="0" w:line="360" w:lineRule="auto"/>
        <w:rPr>
          <w:rFonts w:ascii="宋体" w:hAnsi="宋体" w:eastAsia="宋体" w:cs="宋体"/>
          <w:b w:val="0"/>
          <w:bCs w:val="0"/>
          <w:sz w:val="30"/>
          <w:szCs w:val="30"/>
        </w:rPr>
      </w:pPr>
      <w:r>
        <w:rPr>
          <w:rFonts w:hint="eastAsia" w:ascii="宋体" w:hAnsi="宋体" w:eastAsia="宋体" w:cs="宋体"/>
          <w:b w:val="0"/>
          <w:bCs w:val="0"/>
          <w:sz w:val="30"/>
          <w:szCs w:val="30"/>
        </w:rPr>
        <w:t>2.2风险辨识、评估对象与范围</w:t>
      </w:r>
      <w:r>
        <w:rPr>
          <w:rFonts w:hint="eastAsia" w:ascii="宋体" w:hAnsi="宋体" w:eastAsia="宋体" w:cs="宋体"/>
          <w:b w:val="0"/>
          <w:bCs w:val="0"/>
          <w:sz w:val="30"/>
          <w:szCs w:val="30"/>
        </w:rPr>
        <w:tab/>
      </w:r>
      <w:r>
        <w:rPr>
          <w:rFonts w:hint="eastAsia" w:ascii="宋体" w:hAnsi="宋体" w:eastAsia="宋体" w:cs="宋体"/>
          <w:b w:val="0"/>
          <w:bCs w:val="0"/>
          <w:sz w:val="30"/>
          <w:szCs w:val="30"/>
        </w:rPr>
        <w:t>2</w:t>
      </w:r>
    </w:p>
    <w:p>
      <w:pPr>
        <w:pStyle w:val="8"/>
        <w:tabs>
          <w:tab w:val="right" w:leader="dot" w:pos="8890"/>
        </w:tabs>
        <w:spacing w:before="0" w:after="0" w:line="360" w:lineRule="auto"/>
        <w:rPr>
          <w:rFonts w:ascii="宋体" w:hAnsi="宋体" w:eastAsia="宋体" w:cs="宋体"/>
          <w:b w:val="0"/>
          <w:bCs w:val="0"/>
          <w:sz w:val="30"/>
          <w:szCs w:val="30"/>
        </w:rPr>
      </w:pPr>
      <w:r>
        <w:rPr>
          <w:rFonts w:hint="eastAsia" w:ascii="宋体" w:hAnsi="宋体" w:eastAsia="宋体" w:cs="宋体"/>
          <w:b w:val="0"/>
          <w:bCs w:val="0"/>
          <w:sz w:val="30"/>
          <w:szCs w:val="30"/>
        </w:rPr>
        <w:t>2.3风险辨识、评估程序</w:t>
      </w:r>
      <w:r>
        <w:rPr>
          <w:rFonts w:hint="eastAsia" w:ascii="宋体" w:hAnsi="宋体" w:eastAsia="宋体" w:cs="宋体"/>
          <w:b w:val="0"/>
          <w:bCs w:val="0"/>
          <w:sz w:val="30"/>
          <w:szCs w:val="30"/>
        </w:rPr>
        <w:tab/>
      </w:r>
      <w:r>
        <w:rPr>
          <w:rFonts w:hint="eastAsia" w:ascii="宋体" w:hAnsi="宋体" w:eastAsia="宋体" w:cs="宋体"/>
          <w:b w:val="0"/>
          <w:bCs w:val="0"/>
          <w:sz w:val="30"/>
          <w:szCs w:val="30"/>
        </w:rPr>
        <w:t>2</w:t>
      </w:r>
    </w:p>
    <w:p>
      <w:pPr>
        <w:pStyle w:val="8"/>
        <w:tabs>
          <w:tab w:val="right" w:leader="dot" w:pos="8890"/>
        </w:tabs>
        <w:spacing w:before="0" w:after="0" w:line="360" w:lineRule="auto"/>
        <w:rPr>
          <w:rFonts w:ascii="宋体" w:hAnsi="宋体" w:eastAsia="宋体" w:cs="宋体"/>
          <w:b w:val="0"/>
          <w:bCs w:val="0"/>
          <w:sz w:val="30"/>
          <w:szCs w:val="30"/>
        </w:rPr>
      </w:pPr>
      <w:r>
        <w:rPr>
          <w:rFonts w:hint="eastAsia" w:ascii="宋体" w:hAnsi="宋体" w:eastAsia="宋体" w:cs="宋体"/>
          <w:b w:val="0"/>
          <w:bCs w:val="0"/>
          <w:sz w:val="30"/>
          <w:szCs w:val="30"/>
        </w:rPr>
        <w:t>2.4风险辨识、评估主要依据</w:t>
      </w:r>
      <w:r>
        <w:rPr>
          <w:rFonts w:hint="eastAsia" w:ascii="宋体" w:hAnsi="宋体" w:eastAsia="宋体" w:cs="宋体"/>
          <w:b w:val="0"/>
          <w:bCs w:val="0"/>
          <w:sz w:val="28"/>
          <w:szCs w:val="28"/>
        </w:rPr>
        <w:tab/>
      </w:r>
      <w:r>
        <w:rPr>
          <w:rFonts w:hint="eastAsia" w:ascii="宋体" w:hAnsi="宋体" w:eastAsia="宋体" w:cs="宋体"/>
          <w:b w:val="0"/>
          <w:bCs w:val="0"/>
          <w:sz w:val="30"/>
          <w:szCs w:val="30"/>
        </w:rPr>
        <w:t>3</w:t>
      </w:r>
    </w:p>
    <w:p>
      <w:pPr>
        <w:pStyle w:val="8"/>
        <w:tabs>
          <w:tab w:val="right" w:leader="dot" w:pos="8890"/>
        </w:tabs>
        <w:spacing w:before="0" w:after="0" w:line="360" w:lineRule="auto"/>
        <w:rPr>
          <w:rFonts w:ascii="宋体" w:hAnsi="宋体" w:eastAsia="宋体" w:cs="宋体"/>
          <w:b w:val="0"/>
          <w:bCs w:val="0"/>
          <w:sz w:val="30"/>
          <w:szCs w:val="30"/>
        </w:rPr>
      </w:pPr>
      <w:r>
        <w:rPr>
          <w:rFonts w:hint="eastAsia" w:ascii="宋体" w:hAnsi="宋体" w:eastAsia="宋体" w:cs="宋体"/>
          <w:b w:val="0"/>
          <w:bCs w:val="0"/>
          <w:sz w:val="30"/>
          <w:szCs w:val="30"/>
        </w:rPr>
        <w:t>2.5风险分级</w:t>
      </w:r>
      <w:r>
        <w:rPr>
          <w:rFonts w:hint="eastAsia" w:ascii="宋体" w:hAnsi="宋体" w:eastAsia="宋体" w:cs="宋体"/>
          <w:b w:val="0"/>
          <w:bCs w:val="0"/>
          <w:sz w:val="30"/>
          <w:szCs w:val="30"/>
        </w:rPr>
        <w:tab/>
      </w:r>
      <w:r>
        <w:rPr>
          <w:rFonts w:hint="eastAsia" w:ascii="宋体" w:hAnsi="宋体" w:eastAsia="宋体" w:cs="宋体"/>
          <w:b w:val="0"/>
          <w:bCs w:val="0"/>
          <w:sz w:val="30"/>
          <w:szCs w:val="30"/>
        </w:rPr>
        <w:t>5</w:t>
      </w:r>
    </w:p>
    <w:p>
      <w:pPr>
        <w:pStyle w:val="8"/>
        <w:tabs>
          <w:tab w:val="right" w:leader="dot" w:pos="8890"/>
        </w:tabs>
        <w:spacing w:before="0" w:after="0" w:line="360" w:lineRule="auto"/>
        <w:rPr>
          <w:rFonts w:ascii="宋体" w:hAnsi="宋体" w:eastAsia="宋体" w:cs="宋体"/>
          <w:b w:val="0"/>
          <w:sz w:val="30"/>
          <w:szCs w:val="30"/>
        </w:rPr>
      </w:pPr>
      <w:r>
        <w:rPr>
          <w:rFonts w:hint="eastAsia" w:ascii="宋体" w:hAnsi="宋体" w:eastAsia="宋体" w:cs="宋体"/>
          <w:b w:val="0"/>
          <w:bCs w:val="0"/>
          <w:sz w:val="30"/>
          <w:szCs w:val="30"/>
        </w:rPr>
        <w:t>3</w:t>
      </w:r>
      <w:r>
        <w:rPr>
          <w:rFonts w:hint="eastAsia" w:ascii="宋体" w:hAnsi="宋体" w:eastAsia="宋体" w:cs="宋体"/>
          <w:b w:val="0"/>
          <w:sz w:val="30"/>
          <w:szCs w:val="30"/>
        </w:rPr>
        <w:t>风险辨识、评估组织机构与职责</w:t>
      </w:r>
      <w:r>
        <w:rPr>
          <w:rFonts w:hint="eastAsia" w:ascii="宋体" w:hAnsi="宋体" w:eastAsia="宋体" w:cs="宋体"/>
          <w:b w:val="0"/>
          <w:bCs w:val="0"/>
          <w:sz w:val="30"/>
          <w:szCs w:val="30"/>
        </w:rPr>
        <w:tab/>
      </w:r>
      <w:r>
        <w:rPr>
          <w:rFonts w:hint="eastAsia" w:ascii="宋体" w:hAnsi="宋体" w:eastAsia="宋体" w:cs="宋体"/>
          <w:b w:val="0"/>
          <w:bCs w:val="0"/>
          <w:sz w:val="30"/>
          <w:szCs w:val="30"/>
        </w:rPr>
        <w:t>5</w:t>
      </w:r>
    </w:p>
    <w:p>
      <w:pPr>
        <w:pStyle w:val="8"/>
        <w:tabs>
          <w:tab w:val="right" w:leader="dot" w:pos="8890"/>
        </w:tabs>
        <w:spacing w:before="0" w:after="0" w:line="360" w:lineRule="auto"/>
        <w:rPr>
          <w:rFonts w:ascii="宋体" w:hAnsi="宋体" w:eastAsia="宋体" w:cs="宋体"/>
          <w:b w:val="0"/>
          <w:bCs w:val="0"/>
          <w:sz w:val="30"/>
          <w:szCs w:val="30"/>
        </w:rPr>
      </w:pPr>
      <w:r>
        <w:rPr>
          <w:rFonts w:hint="eastAsia" w:ascii="宋体" w:hAnsi="宋体" w:eastAsia="宋体" w:cs="宋体"/>
          <w:b w:val="0"/>
          <w:bCs w:val="0"/>
          <w:sz w:val="30"/>
          <w:szCs w:val="30"/>
        </w:rPr>
        <w:t>3.1组织机构</w:t>
      </w:r>
      <w:r>
        <w:rPr>
          <w:rFonts w:hint="eastAsia" w:ascii="宋体" w:hAnsi="宋体" w:eastAsia="宋体" w:cs="宋体"/>
          <w:b w:val="0"/>
          <w:bCs w:val="0"/>
          <w:sz w:val="30"/>
          <w:szCs w:val="30"/>
        </w:rPr>
        <w:tab/>
      </w:r>
      <w:r>
        <w:rPr>
          <w:rFonts w:hint="eastAsia" w:ascii="宋体" w:hAnsi="宋体" w:eastAsia="宋体" w:cs="宋体"/>
          <w:b w:val="0"/>
          <w:bCs w:val="0"/>
          <w:sz w:val="30"/>
          <w:szCs w:val="30"/>
        </w:rPr>
        <w:t>5</w:t>
      </w:r>
    </w:p>
    <w:p>
      <w:pPr>
        <w:pStyle w:val="8"/>
        <w:tabs>
          <w:tab w:val="right" w:leader="dot" w:pos="8890"/>
        </w:tabs>
        <w:spacing w:before="0" w:after="0" w:line="360" w:lineRule="auto"/>
        <w:rPr>
          <w:rFonts w:ascii="宋体" w:hAnsi="宋体" w:eastAsia="宋体" w:cs="宋体"/>
          <w:b w:val="0"/>
          <w:bCs w:val="0"/>
          <w:sz w:val="30"/>
          <w:szCs w:val="30"/>
        </w:rPr>
      </w:pPr>
      <w:r>
        <w:rPr>
          <w:rFonts w:hint="eastAsia" w:ascii="宋体" w:hAnsi="宋体" w:eastAsia="宋体" w:cs="宋体"/>
          <w:b w:val="0"/>
          <w:bCs w:val="0"/>
          <w:sz w:val="30"/>
          <w:szCs w:val="30"/>
        </w:rPr>
        <w:t>3.2机构职责</w:t>
      </w:r>
      <w:r>
        <w:rPr>
          <w:rFonts w:hint="eastAsia" w:ascii="宋体" w:hAnsi="宋体" w:eastAsia="宋体" w:cs="宋体"/>
          <w:b w:val="0"/>
          <w:bCs w:val="0"/>
          <w:sz w:val="30"/>
          <w:szCs w:val="30"/>
        </w:rPr>
        <w:tab/>
      </w:r>
      <w:r>
        <w:rPr>
          <w:rFonts w:hint="eastAsia" w:ascii="宋体" w:hAnsi="宋体" w:eastAsia="宋体" w:cs="宋体"/>
          <w:b w:val="0"/>
          <w:bCs w:val="0"/>
          <w:sz w:val="30"/>
          <w:szCs w:val="30"/>
        </w:rPr>
        <w:t>6</w:t>
      </w:r>
    </w:p>
    <w:p>
      <w:pPr>
        <w:pStyle w:val="8"/>
        <w:tabs>
          <w:tab w:val="right" w:leader="dot" w:pos="8890"/>
        </w:tabs>
        <w:spacing w:before="0" w:after="0" w:line="360" w:lineRule="auto"/>
        <w:rPr>
          <w:rFonts w:ascii="宋体" w:hAnsi="宋体" w:eastAsia="宋体" w:cs="宋体"/>
          <w:b w:val="0"/>
          <w:bCs w:val="0"/>
          <w:sz w:val="30"/>
          <w:szCs w:val="30"/>
        </w:rPr>
      </w:pPr>
      <w:r>
        <w:rPr>
          <w:rFonts w:hint="eastAsia" w:ascii="宋体" w:hAnsi="宋体" w:eastAsia="宋体" w:cs="宋体"/>
          <w:b w:val="0"/>
          <w:bCs w:val="0"/>
          <w:sz w:val="30"/>
          <w:szCs w:val="30"/>
        </w:rPr>
        <w:t>4企业基本情况</w:t>
      </w:r>
      <w:r>
        <w:rPr>
          <w:rFonts w:hint="eastAsia" w:ascii="宋体" w:hAnsi="宋体" w:eastAsia="宋体" w:cs="宋体"/>
          <w:b w:val="0"/>
          <w:bCs w:val="0"/>
          <w:sz w:val="30"/>
          <w:szCs w:val="30"/>
        </w:rPr>
        <w:tab/>
      </w:r>
      <w:r>
        <w:rPr>
          <w:rFonts w:hint="eastAsia" w:ascii="宋体" w:hAnsi="宋体" w:eastAsia="宋体" w:cs="宋体"/>
          <w:b w:val="0"/>
          <w:bCs w:val="0"/>
          <w:sz w:val="30"/>
          <w:szCs w:val="30"/>
        </w:rPr>
        <w:t>6</w:t>
      </w:r>
    </w:p>
    <w:p>
      <w:pPr>
        <w:pStyle w:val="8"/>
        <w:tabs>
          <w:tab w:val="right" w:leader="dot" w:pos="8890"/>
        </w:tabs>
        <w:spacing w:before="0" w:after="0" w:line="360" w:lineRule="auto"/>
        <w:rPr>
          <w:rFonts w:ascii="宋体" w:hAnsi="宋体" w:eastAsia="宋体" w:cs="宋体"/>
          <w:b w:val="0"/>
          <w:bCs w:val="0"/>
          <w:sz w:val="30"/>
          <w:szCs w:val="30"/>
        </w:rPr>
      </w:pPr>
      <w:r>
        <w:rPr>
          <w:rFonts w:hint="eastAsia" w:ascii="宋体" w:hAnsi="宋体" w:eastAsia="宋体" w:cs="宋体"/>
          <w:b w:val="0"/>
          <w:bCs w:val="0"/>
          <w:sz w:val="30"/>
          <w:szCs w:val="30"/>
        </w:rPr>
        <w:t xml:space="preserve">5 </w:t>
      </w:r>
      <w:r>
        <w:rPr>
          <w:rFonts w:hint="eastAsia" w:ascii="宋体" w:hAnsi="宋体" w:eastAsia="宋体" w:cs="宋体"/>
          <w:b w:val="0"/>
          <w:bCs w:val="0"/>
          <w:color w:val="auto"/>
          <w:sz w:val="30"/>
          <w:szCs w:val="30"/>
        </w:rPr>
        <w:t>危险有害因素辨识、评估</w:t>
      </w:r>
      <w:r>
        <w:rPr>
          <w:rFonts w:hint="eastAsia" w:ascii="宋体" w:hAnsi="宋体" w:eastAsia="宋体" w:cs="宋体"/>
          <w:b w:val="0"/>
          <w:bCs w:val="0"/>
          <w:sz w:val="30"/>
          <w:szCs w:val="30"/>
        </w:rPr>
        <w:tab/>
      </w:r>
      <w:r>
        <w:rPr>
          <w:rFonts w:hint="eastAsia" w:ascii="宋体" w:hAnsi="宋体" w:eastAsia="宋体" w:cs="宋体"/>
          <w:b w:val="0"/>
          <w:bCs w:val="0"/>
          <w:sz w:val="30"/>
          <w:szCs w:val="30"/>
        </w:rPr>
        <w:t>7</w:t>
      </w:r>
    </w:p>
    <w:p>
      <w:pPr>
        <w:pStyle w:val="8"/>
        <w:tabs>
          <w:tab w:val="right" w:leader="dot" w:pos="8890"/>
        </w:tabs>
        <w:spacing w:before="0" w:after="0" w:line="360" w:lineRule="auto"/>
        <w:rPr>
          <w:rFonts w:ascii="宋体" w:hAnsi="宋体" w:eastAsia="宋体" w:cs="宋体"/>
          <w:b w:val="0"/>
          <w:bCs w:val="0"/>
          <w:sz w:val="30"/>
          <w:szCs w:val="30"/>
        </w:rPr>
      </w:pPr>
      <w:r>
        <w:rPr>
          <w:rFonts w:hint="eastAsia" w:ascii="宋体" w:hAnsi="宋体" w:eastAsia="宋体" w:cs="宋体"/>
          <w:b w:val="0"/>
          <w:bCs w:val="0"/>
          <w:sz w:val="30"/>
          <w:szCs w:val="30"/>
        </w:rPr>
        <w:t>5.1承接危险货物危险、有害因素辨识与分析</w:t>
      </w:r>
      <w:r>
        <w:rPr>
          <w:rFonts w:hint="eastAsia" w:ascii="宋体" w:hAnsi="宋体" w:eastAsia="宋体" w:cs="宋体"/>
          <w:b w:val="0"/>
          <w:bCs w:val="0"/>
          <w:sz w:val="30"/>
          <w:szCs w:val="30"/>
        </w:rPr>
        <w:tab/>
      </w:r>
      <w:r>
        <w:rPr>
          <w:rFonts w:hint="eastAsia" w:ascii="宋体" w:hAnsi="宋体" w:eastAsia="宋体" w:cs="宋体"/>
          <w:b w:val="0"/>
          <w:bCs w:val="0"/>
          <w:sz w:val="30"/>
          <w:szCs w:val="30"/>
        </w:rPr>
        <w:t>7</w:t>
      </w:r>
    </w:p>
    <w:p>
      <w:pPr>
        <w:pStyle w:val="8"/>
        <w:tabs>
          <w:tab w:val="right" w:leader="dot" w:pos="8890"/>
        </w:tabs>
        <w:spacing w:before="0" w:after="0" w:line="360" w:lineRule="auto"/>
        <w:rPr>
          <w:rFonts w:hint="default" w:ascii="宋体" w:hAnsi="宋体" w:eastAsia="宋体" w:cs="宋体"/>
          <w:b w:val="0"/>
          <w:bCs w:val="0"/>
          <w:sz w:val="30"/>
          <w:szCs w:val="30"/>
          <w:lang w:val="en-US" w:eastAsia="zh-CN"/>
        </w:rPr>
      </w:pPr>
      <w:r>
        <w:rPr>
          <w:rFonts w:hint="eastAsia" w:ascii="宋体" w:hAnsi="宋体" w:eastAsia="宋体" w:cs="宋体"/>
          <w:b w:val="0"/>
          <w:bCs w:val="0"/>
          <w:sz w:val="30"/>
          <w:szCs w:val="30"/>
        </w:rPr>
        <w:t>5.2运输全过程的危险、有害因素辨识与分析</w:t>
      </w:r>
      <w:r>
        <w:rPr>
          <w:rFonts w:hint="eastAsia" w:ascii="宋体" w:hAnsi="宋体" w:eastAsia="宋体" w:cs="宋体"/>
          <w:b w:val="0"/>
          <w:bCs w:val="0"/>
          <w:sz w:val="30"/>
          <w:szCs w:val="30"/>
        </w:rPr>
        <w:tab/>
      </w:r>
      <w:r>
        <w:rPr>
          <w:rFonts w:hint="eastAsia" w:ascii="宋体" w:hAnsi="宋体" w:eastAsia="宋体" w:cs="宋体"/>
          <w:b w:val="0"/>
          <w:bCs w:val="0"/>
          <w:sz w:val="30"/>
          <w:szCs w:val="30"/>
          <w:lang w:val="en-US" w:eastAsia="zh-CN"/>
        </w:rPr>
        <w:t>44</w:t>
      </w:r>
    </w:p>
    <w:p>
      <w:pPr>
        <w:pStyle w:val="8"/>
        <w:tabs>
          <w:tab w:val="right" w:leader="dot" w:pos="8890"/>
        </w:tabs>
        <w:spacing w:before="0" w:after="0" w:line="360" w:lineRule="auto"/>
        <w:rPr>
          <w:rFonts w:ascii="宋体" w:hAnsi="宋体" w:eastAsia="宋体" w:cs="宋体"/>
          <w:b w:val="0"/>
          <w:bCs w:val="0"/>
          <w:sz w:val="30"/>
          <w:szCs w:val="30"/>
        </w:rPr>
      </w:pPr>
      <w:r>
        <w:rPr>
          <w:rFonts w:hint="eastAsia" w:ascii="宋体" w:hAnsi="宋体" w:eastAsia="宋体" w:cs="宋体"/>
          <w:b w:val="0"/>
          <w:bCs w:val="0"/>
          <w:sz w:val="30"/>
          <w:szCs w:val="30"/>
        </w:rPr>
        <w:t>5.3办公场所的危险、有害因素辨识与分析</w:t>
      </w:r>
      <w:r>
        <w:rPr>
          <w:rFonts w:hint="eastAsia" w:ascii="宋体" w:hAnsi="宋体" w:eastAsia="宋体" w:cs="宋体"/>
          <w:b w:val="0"/>
          <w:bCs w:val="0"/>
          <w:sz w:val="30"/>
          <w:szCs w:val="30"/>
        </w:rPr>
        <w:tab/>
      </w:r>
      <w:r>
        <w:rPr>
          <w:rFonts w:hint="eastAsia" w:ascii="宋体" w:hAnsi="宋体" w:eastAsia="宋体" w:cs="宋体"/>
          <w:b w:val="0"/>
          <w:bCs w:val="0"/>
          <w:sz w:val="30"/>
          <w:szCs w:val="30"/>
        </w:rPr>
        <w:t>64</w:t>
      </w:r>
    </w:p>
    <w:p>
      <w:pPr>
        <w:pStyle w:val="8"/>
        <w:tabs>
          <w:tab w:val="right" w:leader="dot" w:pos="8890"/>
        </w:tabs>
        <w:spacing w:before="0" w:after="0" w:line="360" w:lineRule="auto"/>
        <w:rPr>
          <w:rFonts w:hint="default" w:ascii="宋体" w:hAnsi="宋体" w:eastAsia="宋体" w:cs="宋体"/>
          <w:b w:val="0"/>
          <w:bCs w:val="0"/>
          <w:sz w:val="30"/>
          <w:szCs w:val="30"/>
          <w:lang w:val="en-US" w:eastAsia="zh-CN"/>
        </w:rPr>
      </w:pPr>
      <w:r>
        <w:rPr>
          <w:rFonts w:hint="eastAsia" w:ascii="宋体" w:hAnsi="宋体" w:eastAsia="宋体" w:cs="宋体"/>
          <w:b w:val="0"/>
          <w:bCs w:val="0"/>
          <w:color w:val="auto"/>
          <w:sz w:val="30"/>
          <w:szCs w:val="30"/>
        </w:rPr>
        <w:t>6防范和控制事故风险措施</w:t>
      </w:r>
      <w:r>
        <w:rPr>
          <w:rFonts w:hint="eastAsia" w:ascii="宋体" w:hAnsi="宋体" w:eastAsia="宋体" w:cs="宋体"/>
          <w:b w:val="0"/>
          <w:bCs w:val="0"/>
          <w:sz w:val="30"/>
          <w:szCs w:val="30"/>
        </w:rPr>
        <w:tab/>
      </w:r>
      <w:r>
        <w:rPr>
          <w:rFonts w:hint="eastAsia" w:ascii="宋体" w:hAnsi="宋体" w:eastAsia="宋体" w:cs="宋体"/>
          <w:b w:val="0"/>
          <w:bCs w:val="0"/>
          <w:sz w:val="30"/>
          <w:szCs w:val="30"/>
          <w:lang w:val="en-US" w:eastAsia="zh-CN"/>
        </w:rPr>
        <w:t>65</w:t>
      </w:r>
    </w:p>
    <w:p>
      <w:pPr>
        <w:pStyle w:val="8"/>
        <w:tabs>
          <w:tab w:val="right" w:leader="dot" w:pos="8890"/>
        </w:tabs>
        <w:spacing w:before="0" w:after="0" w:line="360" w:lineRule="auto"/>
        <w:rPr>
          <w:rFonts w:hint="default" w:ascii="宋体" w:hAnsi="宋体" w:eastAsia="宋体" w:cs="宋体"/>
          <w:b w:val="0"/>
          <w:bCs w:val="0"/>
          <w:color w:val="FF0000"/>
          <w:sz w:val="30"/>
          <w:szCs w:val="30"/>
          <w:lang w:val="en-US" w:eastAsia="zh-CN"/>
        </w:rPr>
      </w:pPr>
      <w:r>
        <w:rPr>
          <w:rFonts w:hint="eastAsia" w:ascii="宋体" w:hAnsi="宋体" w:eastAsia="宋体" w:cs="宋体"/>
          <w:b w:val="0"/>
          <w:bCs w:val="0"/>
          <w:color w:val="auto"/>
          <w:sz w:val="30"/>
          <w:szCs w:val="30"/>
        </w:rPr>
        <w:t>6.1安全技术控制措施</w:t>
      </w:r>
      <w:r>
        <w:rPr>
          <w:rFonts w:hint="eastAsia" w:ascii="宋体" w:hAnsi="宋体" w:eastAsia="宋体" w:cs="宋体"/>
          <w:b w:val="0"/>
          <w:bCs w:val="0"/>
          <w:sz w:val="30"/>
          <w:szCs w:val="30"/>
        </w:rPr>
        <w:tab/>
      </w:r>
      <w:r>
        <w:rPr>
          <w:rFonts w:hint="eastAsia" w:ascii="宋体" w:hAnsi="宋体" w:eastAsia="宋体" w:cs="宋体"/>
          <w:b w:val="0"/>
          <w:bCs w:val="0"/>
          <w:sz w:val="30"/>
          <w:szCs w:val="30"/>
          <w:lang w:val="en-US" w:eastAsia="zh-CN"/>
        </w:rPr>
        <w:t>65</w:t>
      </w:r>
    </w:p>
    <w:p>
      <w:pPr>
        <w:pStyle w:val="8"/>
        <w:tabs>
          <w:tab w:val="right" w:leader="dot" w:pos="8890"/>
        </w:tabs>
        <w:spacing w:before="0" w:after="0" w:line="360" w:lineRule="auto"/>
        <w:rPr>
          <w:rFonts w:hint="default" w:ascii="宋体" w:hAnsi="宋体" w:eastAsia="宋体" w:cs="宋体"/>
          <w:b w:val="0"/>
          <w:bCs w:val="0"/>
          <w:sz w:val="30"/>
          <w:szCs w:val="30"/>
          <w:lang w:val="en-US" w:eastAsia="zh-CN"/>
        </w:rPr>
      </w:pPr>
      <w:r>
        <w:rPr>
          <w:rFonts w:hint="eastAsia" w:ascii="宋体" w:hAnsi="宋体" w:eastAsia="宋体" w:cs="宋体"/>
          <w:b w:val="0"/>
          <w:bCs w:val="0"/>
          <w:color w:val="auto"/>
          <w:sz w:val="30"/>
          <w:szCs w:val="30"/>
          <w:lang w:val="en-US" w:eastAsia="zh-CN"/>
        </w:rPr>
        <w:t>6.2</w:t>
      </w:r>
      <w:r>
        <w:rPr>
          <w:rFonts w:hint="eastAsia" w:ascii="宋体" w:hAnsi="宋体" w:eastAsia="宋体" w:cs="宋体"/>
          <w:b w:val="0"/>
          <w:bCs w:val="0"/>
          <w:color w:val="auto"/>
          <w:sz w:val="30"/>
          <w:szCs w:val="30"/>
        </w:rPr>
        <w:t>安全管理控制措施</w:t>
      </w:r>
      <w:r>
        <w:rPr>
          <w:rFonts w:hint="eastAsia" w:ascii="宋体" w:hAnsi="宋体" w:eastAsia="宋体" w:cs="宋体"/>
          <w:b w:val="0"/>
          <w:bCs w:val="0"/>
          <w:sz w:val="30"/>
          <w:szCs w:val="30"/>
        </w:rPr>
        <w:tab/>
      </w:r>
      <w:r>
        <w:rPr>
          <w:rFonts w:hint="eastAsia" w:ascii="宋体" w:hAnsi="宋体" w:eastAsia="宋体" w:cs="宋体"/>
          <w:b w:val="0"/>
          <w:bCs w:val="0"/>
          <w:sz w:val="30"/>
          <w:szCs w:val="30"/>
          <w:lang w:val="en-US" w:eastAsia="zh-CN"/>
        </w:rPr>
        <w:t>66</w:t>
      </w:r>
    </w:p>
    <w:p>
      <w:pPr>
        <w:pStyle w:val="8"/>
        <w:tabs>
          <w:tab w:val="right" w:leader="dot" w:pos="8890"/>
        </w:tabs>
        <w:spacing w:before="0" w:after="0" w:line="360" w:lineRule="auto"/>
        <w:rPr>
          <w:rFonts w:hint="default" w:ascii="宋体" w:hAnsi="宋体" w:eastAsia="宋体" w:cs="宋体"/>
          <w:color w:val="FF0000"/>
          <w:sz w:val="30"/>
          <w:szCs w:val="30"/>
          <w:lang w:val="en-US" w:eastAsia="zh-CN"/>
        </w:rPr>
      </w:pPr>
      <w:r>
        <w:rPr>
          <w:rFonts w:hint="eastAsia" w:ascii="宋体" w:hAnsi="宋体" w:eastAsia="宋体" w:cs="宋体"/>
          <w:b w:val="0"/>
          <w:bCs w:val="0"/>
          <w:sz w:val="30"/>
          <w:szCs w:val="30"/>
        </w:rPr>
        <w:t>7事故风险辨识、评估结论</w:t>
      </w:r>
      <w:r>
        <w:rPr>
          <w:rFonts w:hint="eastAsia" w:ascii="宋体" w:hAnsi="宋体" w:eastAsia="宋体" w:cs="宋体"/>
          <w:b w:val="0"/>
          <w:bCs w:val="0"/>
          <w:sz w:val="30"/>
          <w:szCs w:val="30"/>
        </w:rPr>
        <w:tab/>
      </w:r>
      <w:r>
        <w:rPr>
          <w:rFonts w:hint="eastAsia" w:ascii="宋体" w:hAnsi="宋体" w:eastAsia="宋体" w:cs="宋体"/>
          <w:b w:val="0"/>
          <w:bCs w:val="0"/>
          <w:sz w:val="30"/>
          <w:szCs w:val="30"/>
          <w:lang w:val="en-US" w:eastAsia="zh-CN"/>
        </w:rPr>
        <w:t>67</w:t>
      </w:r>
    </w:p>
    <w:p/>
    <w:p>
      <w:pPr>
        <w:pStyle w:val="2"/>
        <w:rPr>
          <w:rFonts w:hint="eastAsia" w:ascii="宋体" w:hAnsi="宋体" w:eastAsia="宋体" w:cs="宋体"/>
          <w:b w:val="0"/>
          <w:bCs w:val="0"/>
          <w:sz w:val="30"/>
          <w:szCs w:val="30"/>
        </w:rPr>
      </w:pPr>
    </w:p>
    <w:p>
      <w:pPr>
        <w:ind w:firstLine="3614" w:firstLineChars="1200"/>
        <w:outlineLvl w:val="0"/>
        <w:rPr>
          <w:rFonts w:hint="eastAsia" w:ascii="宋体" w:hAnsi="宋体" w:eastAsia="宋体" w:cs="宋体"/>
          <w:b/>
          <w:sz w:val="30"/>
          <w:szCs w:val="30"/>
        </w:rPr>
        <w:sectPr>
          <w:footerReference r:id="rId3" w:type="default"/>
          <w:pgSz w:w="11906" w:h="16838"/>
          <w:pgMar w:top="1440" w:right="1800" w:bottom="1440" w:left="1800" w:header="851" w:footer="992" w:gutter="0"/>
          <w:pgNumType w:fmt="decimal" w:start="1"/>
          <w:cols w:space="425" w:num="1"/>
          <w:docGrid w:type="lines" w:linePitch="312" w:charSpace="0"/>
        </w:sectPr>
      </w:pPr>
      <w:bookmarkStart w:id="1" w:name="_Toc48727759"/>
      <w:bookmarkStart w:id="2" w:name="_Toc510552150"/>
      <w:bookmarkStart w:id="3" w:name="_Toc37257275"/>
    </w:p>
    <w:p>
      <w:pPr>
        <w:pStyle w:val="2"/>
        <w:rPr>
          <w:rFonts w:hint="eastAsia"/>
        </w:rPr>
      </w:pPr>
    </w:p>
    <w:p>
      <w:pPr>
        <w:ind w:firstLine="3313" w:firstLineChars="1100"/>
        <w:outlineLvl w:val="0"/>
        <w:rPr>
          <w:rFonts w:ascii="宋体" w:hAnsi="宋体" w:eastAsia="宋体" w:cs="宋体"/>
          <w:b/>
          <w:sz w:val="30"/>
          <w:szCs w:val="30"/>
        </w:rPr>
      </w:pPr>
      <w:r>
        <w:rPr>
          <w:rFonts w:hint="eastAsia" w:ascii="宋体" w:hAnsi="宋体" w:eastAsia="宋体" w:cs="宋体"/>
          <w:b/>
          <w:sz w:val="30"/>
          <w:szCs w:val="30"/>
        </w:rPr>
        <w:t>1 前言</w:t>
      </w:r>
      <w:bookmarkEnd w:id="1"/>
      <w:bookmarkEnd w:id="2"/>
      <w:bookmarkEnd w:id="3"/>
    </w:p>
    <w:p>
      <w:pPr>
        <w:spacing w:line="540" w:lineRule="exact"/>
        <w:ind w:firstLine="708" w:firstLineChars="236"/>
        <w:rPr>
          <w:rFonts w:ascii="宋体" w:hAnsi="宋体" w:eastAsia="宋体" w:cs="宋体"/>
          <w:sz w:val="30"/>
          <w:szCs w:val="30"/>
        </w:rPr>
      </w:pPr>
      <w:r>
        <w:rPr>
          <w:rFonts w:hint="eastAsia" w:ascii="宋体" w:hAnsi="宋体" w:eastAsia="宋体" w:cs="宋体"/>
          <w:sz w:val="30"/>
          <w:szCs w:val="30"/>
        </w:rPr>
        <w:t>根据</w:t>
      </w:r>
      <w:r>
        <w:rPr>
          <w:rFonts w:hint="eastAsia" w:ascii="宋体" w:hAnsi="宋体" w:eastAsia="宋体" w:cs="宋体"/>
          <w:bCs/>
          <w:sz w:val="30"/>
          <w:szCs w:val="30"/>
        </w:rPr>
        <w:t>《生产安全事故应急管理条例》（国务院令第708号）、</w:t>
      </w:r>
      <w:r>
        <w:rPr>
          <w:rFonts w:hint="eastAsia" w:ascii="宋体" w:hAnsi="宋体" w:eastAsia="宋体" w:cs="宋体"/>
          <w:sz w:val="30"/>
          <w:szCs w:val="30"/>
        </w:rPr>
        <w:t>《生产安全事故应急预案管理办法》（国家应急管理部令第2号）的要求，结合我单位生产经营情况进行风险源识别，分析其风险事故类型及事故状态下的影响，风险防范措施是否全面、可靠。通过对交通运输事故风险进行辨识与评估，以弥补防范措施的不足，最大限度减少人员伤亡和财产损失、降低损害和社会影响，保障公众安全，维护社会稳定，促进经济社会全面、协调、可持续发展。</w:t>
      </w:r>
    </w:p>
    <w:p>
      <w:pPr>
        <w:jc w:val="left"/>
        <w:rPr>
          <w:rFonts w:ascii="宋体" w:hAnsi="宋体" w:eastAsia="宋体" w:cs="宋体"/>
          <w:sz w:val="30"/>
          <w:szCs w:val="30"/>
        </w:rPr>
      </w:pPr>
    </w:p>
    <w:p>
      <w:pPr>
        <w:jc w:val="left"/>
        <w:rPr>
          <w:rFonts w:ascii="宋体" w:hAnsi="宋体" w:eastAsia="宋体" w:cs="宋体"/>
          <w:sz w:val="30"/>
          <w:szCs w:val="30"/>
        </w:rPr>
      </w:pPr>
    </w:p>
    <w:p>
      <w:pPr>
        <w:jc w:val="left"/>
        <w:rPr>
          <w:rFonts w:ascii="宋体" w:hAnsi="宋体" w:eastAsia="宋体" w:cs="宋体"/>
          <w:sz w:val="30"/>
          <w:szCs w:val="30"/>
        </w:rPr>
      </w:pPr>
    </w:p>
    <w:p>
      <w:pPr>
        <w:jc w:val="left"/>
        <w:rPr>
          <w:rFonts w:ascii="宋体" w:hAnsi="宋体" w:eastAsia="宋体" w:cs="宋体"/>
          <w:sz w:val="30"/>
          <w:szCs w:val="30"/>
        </w:rPr>
      </w:pPr>
    </w:p>
    <w:p>
      <w:pPr>
        <w:jc w:val="left"/>
        <w:rPr>
          <w:rFonts w:ascii="宋体" w:hAnsi="宋体" w:eastAsia="宋体" w:cs="宋体"/>
          <w:sz w:val="30"/>
          <w:szCs w:val="30"/>
        </w:rPr>
      </w:pPr>
    </w:p>
    <w:p>
      <w:pPr>
        <w:jc w:val="left"/>
        <w:rPr>
          <w:rFonts w:ascii="宋体" w:hAnsi="宋体" w:eastAsia="宋体" w:cs="宋体"/>
          <w:sz w:val="30"/>
          <w:szCs w:val="30"/>
        </w:rPr>
      </w:pPr>
    </w:p>
    <w:p>
      <w:pPr>
        <w:jc w:val="left"/>
        <w:rPr>
          <w:rFonts w:ascii="宋体" w:hAnsi="宋体" w:eastAsia="宋体" w:cs="宋体"/>
          <w:sz w:val="30"/>
          <w:szCs w:val="30"/>
        </w:rPr>
      </w:pPr>
    </w:p>
    <w:p>
      <w:pPr>
        <w:jc w:val="left"/>
        <w:rPr>
          <w:rFonts w:ascii="宋体" w:hAnsi="宋体" w:eastAsia="宋体" w:cs="宋体"/>
          <w:sz w:val="30"/>
          <w:szCs w:val="30"/>
        </w:rPr>
      </w:pPr>
    </w:p>
    <w:p>
      <w:pPr>
        <w:jc w:val="left"/>
        <w:rPr>
          <w:rFonts w:ascii="宋体" w:hAnsi="宋体" w:eastAsia="宋体" w:cs="宋体"/>
          <w:sz w:val="30"/>
          <w:szCs w:val="30"/>
        </w:rPr>
      </w:pPr>
    </w:p>
    <w:p>
      <w:pPr>
        <w:jc w:val="left"/>
        <w:rPr>
          <w:rFonts w:ascii="宋体" w:hAnsi="宋体" w:eastAsia="宋体" w:cs="宋体"/>
          <w:sz w:val="30"/>
          <w:szCs w:val="30"/>
        </w:rPr>
      </w:pPr>
    </w:p>
    <w:p>
      <w:pPr>
        <w:jc w:val="left"/>
        <w:rPr>
          <w:rFonts w:ascii="宋体" w:hAnsi="宋体" w:eastAsia="宋体" w:cs="宋体"/>
          <w:sz w:val="30"/>
          <w:szCs w:val="30"/>
        </w:rPr>
      </w:pPr>
    </w:p>
    <w:p>
      <w:pPr>
        <w:jc w:val="left"/>
        <w:rPr>
          <w:rFonts w:ascii="宋体" w:hAnsi="宋体" w:eastAsia="宋体" w:cs="宋体"/>
          <w:sz w:val="30"/>
          <w:szCs w:val="30"/>
        </w:rPr>
      </w:pPr>
    </w:p>
    <w:p>
      <w:pPr>
        <w:ind w:firstLine="3313" w:firstLineChars="1100"/>
        <w:outlineLvl w:val="0"/>
        <w:rPr>
          <w:rFonts w:hint="eastAsia" w:ascii="宋体" w:hAnsi="宋体" w:eastAsia="宋体" w:cs="宋体"/>
          <w:b/>
          <w:sz w:val="30"/>
          <w:szCs w:val="30"/>
        </w:rPr>
      </w:pPr>
      <w:bookmarkStart w:id="4" w:name="_Toc48727760"/>
      <w:bookmarkStart w:id="5" w:name="_Toc37257276"/>
    </w:p>
    <w:p>
      <w:pPr>
        <w:ind w:firstLine="3313" w:firstLineChars="1100"/>
        <w:outlineLvl w:val="0"/>
        <w:rPr>
          <w:rFonts w:ascii="宋体" w:hAnsi="宋体" w:eastAsia="宋体" w:cs="宋体"/>
          <w:b/>
          <w:sz w:val="30"/>
          <w:szCs w:val="30"/>
        </w:rPr>
      </w:pPr>
      <w:r>
        <w:rPr>
          <w:rFonts w:hint="eastAsia" w:ascii="宋体" w:hAnsi="宋体" w:eastAsia="宋体" w:cs="宋体"/>
          <w:b/>
          <w:sz w:val="30"/>
          <w:szCs w:val="30"/>
        </w:rPr>
        <w:t>2 总则</w:t>
      </w:r>
      <w:bookmarkEnd w:id="4"/>
      <w:bookmarkEnd w:id="5"/>
    </w:p>
    <w:p>
      <w:pPr>
        <w:spacing w:line="560" w:lineRule="exact"/>
        <w:ind w:firstLine="602" w:firstLineChars="200"/>
        <w:jc w:val="left"/>
        <w:outlineLvl w:val="1"/>
        <w:rPr>
          <w:rFonts w:ascii="宋体" w:hAnsi="宋体" w:eastAsia="宋体" w:cs="宋体"/>
          <w:b/>
          <w:sz w:val="30"/>
          <w:szCs w:val="30"/>
        </w:rPr>
      </w:pPr>
      <w:bookmarkStart w:id="6" w:name="_Toc37257277"/>
      <w:bookmarkStart w:id="7" w:name="_Toc510552152"/>
      <w:bookmarkStart w:id="8" w:name="_Toc48727761"/>
      <w:r>
        <w:rPr>
          <w:rFonts w:hint="eastAsia" w:ascii="宋体" w:hAnsi="宋体" w:eastAsia="宋体" w:cs="宋体"/>
          <w:b/>
          <w:sz w:val="30"/>
          <w:szCs w:val="30"/>
        </w:rPr>
        <w:t>2.1评估目的</w:t>
      </w:r>
      <w:bookmarkEnd w:id="6"/>
      <w:bookmarkEnd w:id="7"/>
      <w:bookmarkEnd w:id="8"/>
    </w:p>
    <w:p>
      <w:pPr>
        <w:spacing w:line="540" w:lineRule="exact"/>
        <w:ind w:firstLine="600" w:firstLineChars="200"/>
        <w:rPr>
          <w:rFonts w:ascii="宋体" w:hAnsi="宋体" w:eastAsia="宋体" w:cs="宋体"/>
          <w:sz w:val="30"/>
          <w:szCs w:val="30"/>
        </w:rPr>
      </w:pPr>
      <w:r>
        <w:rPr>
          <w:rFonts w:hint="eastAsia" w:ascii="宋体" w:hAnsi="宋体" w:eastAsia="宋体" w:cs="宋体"/>
          <w:sz w:val="30"/>
          <w:szCs w:val="30"/>
        </w:rPr>
        <w:t>针对不同事故种类及特点，识别存在的危险有害因素，确定可能发生的事故类别，分析事故发生的可能性，以及可能产生的直接后果和次生、衍生后果，评估各种后果的危害程度和影响范围，提出防范和控制事故风险措施，并指导应急预案体系建设、应急预案的编制。</w:t>
      </w:r>
    </w:p>
    <w:p>
      <w:pPr>
        <w:spacing w:line="560" w:lineRule="exact"/>
        <w:ind w:firstLine="602" w:firstLineChars="200"/>
        <w:jc w:val="left"/>
        <w:outlineLvl w:val="1"/>
        <w:rPr>
          <w:rFonts w:ascii="宋体" w:hAnsi="宋体" w:eastAsia="宋体" w:cs="宋体"/>
          <w:b/>
          <w:sz w:val="30"/>
          <w:szCs w:val="30"/>
        </w:rPr>
      </w:pPr>
      <w:bookmarkStart w:id="9" w:name="_Toc48727762"/>
      <w:bookmarkStart w:id="10" w:name="_Toc510552153"/>
      <w:bookmarkStart w:id="11" w:name="_Toc37257278"/>
      <w:r>
        <w:rPr>
          <w:rFonts w:hint="eastAsia" w:ascii="宋体" w:hAnsi="宋体" w:eastAsia="宋体" w:cs="宋体"/>
          <w:b/>
          <w:sz w:val="30"/>
          <w:szCs w:val="30"/>
        </w:rPr>
        <w:t>2.2风险辨识、评估对象与范围</w:t>
      </w:r>
      <w:bookmarkEnd w:id="9"/>
      <w:bookmarkEnd w:id="10"/>
      <w:bookmarkEnd w:id="11"/>
    </w:p>
    <w:p>
      <w:pPr>
        <w:spacing w:line="540" w:lineRule="exact"/>
        <w:ind w:firstLine="600" w:firstLineChars="200"/>
        <w:rPr>
          <w:rFonts w:ascii="宋体" w:hAnsi="宋体" w:eastAsia="宋体" w:cs="宋体"/>
          <w:sz w:val="30"/>
          <w:szCs w:val="30"/>
        </w:rPr>
      </w:pPr>
      <w:r>
        <w:rPr>
          <w:rFonts w:hint="eastAsia" w:ascii="宋体" w:hAnsi="宋体" w:eastAsia="宋体" w:cs="宋体"/>
          <w:sz w:val="30"/>
          <w:szCs w:val="30"/>
        </w:rPr>
        <w:t>本次事故风险辨识、评估范</w:t>
      </w:r>
      <w:r>
        <w:rPr>
          <w:rFonts w:hint="eastAsia" w:ascii="宋体" w:hAnsi="宋体" w:eastAsia="宋体" w:cs="宋体"/>
          <w:color w:val="auto"/>
          <w:sz w:val="30"/>
          <w:szCs w:val="30"/>
        </w:rPr>
        <w:t>围为本公司</w:t>
      </w:r>
      <w:r>
        <w:rPr>
          <w:rFonts w:hint="eastAsia" w:ascii="宋体" w:hAnsi="宋体" w:eastAsia="宋体" w:cs="宋体"/>
          <w:color w:val="auto"/>
          <w:sz w:val="30"/>
          <w:szCs w:val="30"/>
          <w:lang w:eastAsia="zh-CN"/>
        </w:rPr>
        <w:t>所经营的</w:t>
      </w:r>
      <w:r>
        <w:rPr>
          <w:rFonts w:hint="eastAsia" w:ascii="宋体" w:hAnsi="宋体" w:eastAsia="宋体" w:cs="宋体"/>
          <w:color w:val="auto"/>
          <w:sz w:val="30"/>
          <w:szCs w:val="30"/>
        </w:rPr>
        <w:t>烟花爆竹、甲醇、甲醛、液氨、液化石油气、硫酸、汽油、柴油、煤焦油、液碱、乙炔、氧气、碳化钙、硝酸、氨水、液硫和邻二甲苯</w:t>
      </w:r>
      <w:r>
        <w:rPr>
          <w:rFonts w:hint="eastAsia" w:ascii="宋体" w:hAnsi="宋体" w:eastAsia="宋体" w:cs="宋体"/>
          <w:color w:val="auto"/>
          <w:sz w:val="30"/>
          <w:szCs w:val="30"/>
          <w:lang w:eastAsia="zh-CN"/>
        </w:rPr>
        <w:t>共</w:t>
      </w:r>
      <w:r>
        <w:rPr>
          <w:rFonts w:hint="eastAsia" w:ascii="宋体" w:hAnsi="宋体" w:eastAsia="宋体" w:cs="宋体"/>
          <w:color w:val="auto"/>
          <w:sz w:val="30"/>
          <w:szCs w:val="30"/>
        </w:rPr>
        <w:t>17种危险货物道路运输业务中可能发生的事故进行事故风险辨识、评估。</w:t>
      </w:r>
    </w:p>
    <w:p>
      <w:pPr>
        <w:spacing w:line="560" w:lineRule="exact"/>
        <w:ind w:firstLine="602" w:firstLineChars="200"/>
        <w:jc w:val="left"/>
        <w:outlineLvl w:val="1"/>
        <w:rPr>
          <w:rFonts w:ascii="宋体" w:hAnsi="宋体" w:eastAsia="宋体" w:cs="宋体"/>
          <w:b/>
          <w:sz w:val="30"/>
          <w:szCs w:val="30"/>
        </w:rPr>
      </w:pPr>
      <w:bookmarkStart w:id="12" w:name="_Toc48727763"/>
      <w:bookmarkStart w:id="13" w:name="_Toc37257279"/>
      <w:bookmarkStart w:id="14" w:name="_Toc510552154"/>
      <w:r>
        <w:rPr>
          <w:rFonts w:hint="eastAsia" w:ascii="宋体" w:hAnsi="宋体" w:eastAsia="宋体" w:cs="宋体"/>
          <w:b/>
          <w:sz w:val="30"/>
          <w:szCs w:val="30"/>
        </w:rPr>
        <w:t>2.3风险辨识、评估程序</w:t>
      </w:r>
      <w:bookmarkEnd w:id="12"/>
      <w:bookmarkEnd w:id="13"/>
      <w:bookmarkEnd w:id="14"/>
    </w:p>
    <w:p>
      <w:pPr>
        <w:spacing w:line="560" w:lineRule="exact"/>
        <w:jc w:val="left"/>
        <w:rPr>
          <w:rFonts w:ascii="宋体" w:hAnsi="宋体" w:eastAsia="宋体" w:cs="宋体"/>
          <w:b/>
          <w:sz w:val="30"/>
          <w:szCs w:val="30"/>
        </w:rPr>
      </w:pPr>
      <w:r>
        <w:rPr>
          <w:rFonts w:hint="eastAsia" w:ascii="宋体" w:hAnsi="宋体" w:eastAsia="宋体" w:cs="宋体"/>
          <w:sz w:val="30"/>
          <w:szCs w:val="30"/>
        </w:rPr>
        <w:t>风险辨识、评估应按照风险辨识、评估准备、评估实施和编制评估报告的程序进行，详见</w:t>
      </w:r>
      <w:r>
        <w:rPr>
          <w:rFonts w:hint="eastAsia" w:ascii="宋体" w:hAnsi="宋体" w:eastAsia="宋体" w:cs="宋体"/>
          <w:b/>
          <w:sz w:val="30"/>
          <w:szCs w:val="30"/>
        </w:rPr>
        <w:t>图2-1事故风险辨识、评估流程图</w:t>
      </w:r>
    </w:p>
    <w:p>
      <w:pPr>
        <w:spacing w:line="540" w:lineRule="exact"/>
        <w:ind w:firstLine="600" w:firstLineChars="200"/>
        <w:rPr>
          <w:rFonts w:ascii="宋体" w:hAnsi="宋体" w:eastAsia="宋体" w:cs="宋体"/>
          <w:sz w:val="30"/>
          <w:szCs w:val="30"/>
        </w:rPr>
      </w:pPr>
    </w:p>
    <w:p>
      <w:pPr>
        <w:ind w:firstLine="1500" w:firstLineChars="500"/>
        <w:rPr>
          <w:rFonts w:ascii="宋体" w:hAnsi="宋体" w:eastAsia="宋体" w:cs="宋体"/>
          <w:sz w:val="30"/>
          <w:szCs w:val="30"/>
        </w:rPr>
      </w:pPr>
      <w:r>
        <w:rPr>
          <w:rFonts w:hint="eastAsia" w:ascii="宋体" w:hAnsi="宋体" w:eastAsia="宋体" w:cs="宋体"/>
          <w:sz w:val="30"/>
          <w:szCs w:val="30"/>
        </w:rPr>
        <w:object>
          <v:shape id="_x0000_i1025" o:spt="75" type="#_x0000_t75" style="height:285pt;width:240.75pt;" o:ole="t" filled="f" o:preferrelative="t" stroked="f" coordsize="21600,21600">
            <v:path/>
            <v:fill on="f" focussize="0,0"/>
            <v:stroke on="f" joinstyle="miter"/>
            <v:imagedata r:id="rId7" o:title=""/>
            <o:lock v:ext="edit" aspectratio="t"/>
            <w10:wrap type="none"/>
            <w10:anchorlock/>
          </v:shape>
          <o:OLEObject Type="Embed" ProgID="Visio.Drawing.11" ShapeID="_x0000_i1025" DrawAspect="Content" ObjectID="_1468075725" r:id="rId6">
            <o:LockedField>false</o:LockedField>
          </o:OLEObject>
        </w:object>
      </w:r>
    </w:p>
    <w:p>
      <w:pPr>
        <w:spacing w:line="560" w:lineRule="exact"/>
        <w:ind w:firstLine="301" w:firstLineChars="100"/>
        <w:jc w:val="left"/>
        <w:outlineLvl w:val="1"/>
        <w:rPr>
          <w:rFonts w:ascii="宋体" w:hAnsi="宋体" w:eastAsia="宋体" w:cs="宋体"/>
          <w:b/>
          <w:sz w:val="30"/>
          <w:szCs w:val="30"/>
        </w:rPr>
      </w:pPr>
      <w:bookmarkStart w:id="15" w:name="_Toc37257280"/>
      <w:bookmarkStart w:id="16" w:name="_Toc510552155"/>
      <w:bookmarkStart w:id="17" w:name="_Toc48727764"/>
      <w:r>
        <w:rPr>
          <w:rFonts w:hint="eastAsia" w:ascii="宋体" w:hAnsi="宋体" w:eastAsia="宋体" w:cs="宋体"/>
          <w:b/>
          <w:sz w:val="30"/>
          <w:szCs w:val="30"/>
        </w:rPr>
        <w:t>2.4风险辨识、评估主要依据</w:t>
      </w:r>
      <w:bookmarkEnd w:id="15"/>
      <w:bookmarkEnd w:id="16"/>
      <w:bookmarkEnd w:id="17"/>
    </w:p>
    <w:p>
      <w:pPr>
        <w:spacing w:line="360" w:lineRule="auto"/>
        <w:ind w:left="210" w:leftChars="100"/>
        <w:rPr>
          <w:rFonts w:ascii="宋体" w:hAnsi="宋体" w:eastAsia="宋体" w:cs="宋体"/>
          <w:sz w:val="30"/>
          <w:szCs w:val="30"/>
        </w:rPr>
      </w:pPr>
      <w:r>
        <w:rPr>
          <w:rFonts w:hint="eastAsia" w:ascii="宋体" w:hAnsi="宋体" w:eastAsia="宋体" w:cs="宋体"/>
          <w:sz w:val="30"/>
          <w:szCs w:val="30"/>
        </w:rPr>
        <w:t>(1)《中华人民共和国安全生产法》（主席令第13号）</w:t>
      </w:r>
    </w:p>
    <w:p>
      <w:pPr>
        <w:spacing w:line="360" w:lineRule="auto"/>
        <w:ind w:left="210" w:leftChars="100"/>
        <w:rPr>
          <w:rFonts w:ascii="宋体" w:hAnsi="宋体" w:eastAsia="宋体" w:cs="宋体"/>
          <w:sz w:val="30"/>
          <w:szCs w:val="30"/>
        </w:rPr>
      </w:pPr>
      <w:r>
        <w:rPr>
          <w:rFonts w:hint="eastAsia" w:ascii="宋体" w:hAnsi="宋体" w:eastAsia="宋体" w:cs="宋体"/>
          <w:sz w:val="30"/>
          <w:szCs w:val="30"/>
        </w:rPr>
        <w:t>(2)《中华人民共和国消防法》(主席令第29号)</w:t>
      </w:r>
    </w:p>
    <w:p>
      <w:pPr>
        <w:spacing w:line="360" w:lineRule="auto"/>
        <w:ind w:left="210" w:leftChars="100"/>
        <w:rPr>
          <w:rFonts w:ascii="宋体" w:hAnsi="宋体" w:eastAsia="宋体" w:cs="宋体"/>
          <w:sz w:val="30"/>
          <w:szCs w:val="30"/>
        </w:rPr>
      </w:pPr>
      <w:r>
        <w:rPr>
          <w:rFonts w:hint="eastAsia" w:ascii="宋体" w:hAnsi="宋体" w:eastAsia="宋体" w:cs="宋体"/>
          <w:sz w:val="30"/>
          <w:szCs w:val="30"/>
        </w:rPr>
        <w:t>(3)《中华人民共和国特种设备安全法》(主席令第4号)</w:t>
      </w:r>
    </w:p>
    <w:p>
      <w:pPr>
        <w:spacing w:line="360" w:lineRule="auto"/>
        <w:ind w:left="210" w:leftChars="100"/>
        <w:rPr>
          <w:rFonts w:ascii="宋体" w:hAnsi="宋体" w:eastAsia="宋体" w:cs="宋体"/>
          <w:sz w:val="30"/>
          <w:szCs w:val="30"/>
        </w:rPr>
      </w:pPr>
      <w:r>
        <w:rPr>
          <w:rFonts w:hint="eastAsia" w:ascii="宋体" w:hAnsi="宋体" w:eastAsia="宋体" w:cs="宋体"/>
          <w:sz w:val="30"/>
          <w:szCs w:val="30"/>
        </w:rPr>
        <w:t>(4)《中华人民共和国环境保护法》（主席令第9号）</w:t>
      </w:r>
    </w:p>
    <w:p>
      <w:pPr>
        <w:spacing w:line="360" w:lineRule="auto"/>
        <w:ind w:left="210" w:leftChars="100"/>
        <w:rPr>
          <w:rFonts w:ascii="宋体" w:hAnsi="宋体" w:eastAsia="宋体" w:cs="宋体"/>
          <w:sz w:val="30"/>
          <w:szCs w:val="30"/>
        </w:rPr>
      </w:pPr>
      <w:r>
        <w:rPr>
          <w:rFonts w:hint="eastAsia" w:ascii="宋体" w:hAnsi="宋体" w:eastAsia="宋体" w:cs="宋体"/>
          <w:sz w:val="30"/>
          <w:szCs w:val="30"/>
        </w:rPr>
        <w:t>(5)《中华人民共和国突发事件应对法》（主席令[2007]第069号）</w:t>
      </w:r>
    </w:p>
    <w:p>
      <w:pPr>
        <w:spacing w:line="360" w:lineRule="auto"/>
        <w:ind w:left="210" w:leftChars="100"/>
        <w:rPr>
          <w:rFonts w:ascii="宋体" w:hAnsi="宋体" w:eastAsia="宋体" w:cs="宋体"/>
          <w:sz w:val="30"/>
          <w:szCs w:val="30"/>
        </w:rPr>
      </w:pPr>
      <w:r>
        <w:rPr>
          <w:rFonts w:hint="eastAsia" w:ascii="宋体" w:hAnsi="宋体" w:eastAsia="宋体" w:cs="宋体"/>
          <w:sz w:val="30"/>
          <w:szCs w:val="30"/>
        </w:rPr>
        <w:t>(6)《中华人民共和国职业病防治法》（主席令第24号）</w:t>
      </w:r>
    </w:p>
    <w:p>
      <w:pPr>
        <w:spacing w:line="360" w:lineRule="auto"/>
        <w:ind w:left="210" w:leftChars="100"/>
        <w:rPr>
          <w:rFonts w:ascii="宋体" w:hAnsi="宋体" w:eastAsia="宋体" w:cs="宋体"/>
          <w:sz w:val="30"/>
          <w:szCs w:val="30"/>
        </w:rPr>
      </w:pPr>
      <w:r>
        <w:rPr>
          <w:rFonts w:hint="eastAsia" w:ascii="宋体" w:hAnsi="宋体" w:eastAsia="宋体" w:cs="宋体"/>
          <w:sz w:val="30"/>
          <w:szCs w:val="30"/>
        </w:rPr>
        <w:t>(7)《危险化学品安全管理条例》（国务院令第645号）</w:t>
      </w:r>
    </w:p>
    <w:p>
      <w:pPr>
        <w:spacing w:line="360" w:lineRule="auto"/>
        <w:ind w:left="210" w:leftChars="100"/>
        <w:rPr>
          <w:rFonts w:ascii="宋体" w:hAnsi="宋体" w:eastAsia="宋体" w:cs="宋体"/>
          <w:sz w:val="30"/>
          <w:szCs w:val="30"/>
        </w:rPr>
      </w:pPr>
      <w:r>
        <w:rPr>
          <w:rFonts w:hint="eastAsia" w:ascii="宋体" w:hAnsi="宋体" w:eastAsia="宋体" w:cs="宋体"/>
          <w:caps/>
          <w:sz w:val="30"/>
          <w:szCs w:val="30"/>
        </w:rPr>
        <w:t>(8)《生产安全事故应急条例》（中华人民共和国国务院令708号）</w:t>
      </w:r>
    </w:p>
    <w:p>
      <w:pPr>
        <w:spacing w:line="360" w:lineRule="auto"/>
        <w:ind w:left="210" w:leftChars="100"/>
        <w:rPr>
          <w:rFonts w:ascii="宋体" w:hAnsi="宋体" w:eastAsia="宋体" w:cs="宋体"/>
          <w:sz w:val="30"/>
          <w:szCs w:val="30"/>
        </w:rPr>
      </w:pPr>
      <w:r>
        <w:rPr>
          <w:rFonts w:hint="eastAsia" w:ascii="宋体" w:hAnsi="宋体" w:eastAsia="宋体" w:cs="宋体"/>
          <w:sz w:val="30"/>
          <w:szCs w:val="30"/>
        </w:rPr>
        <w:t>(9)《生产安全事故报告和调查处理条例》（国务院令第493号）</w:t>
      </w:r>
    </w:p>
    <w:p>
      <w:pPr>
        <w:spacing w:line="360" w:lineRule="auto"/>
        <w:ind w:left="210" w:leftChars="100"/>
        <w:rPr>
          <w:rFonts w:ascii="宋体" w:hAnsi="宋体" w:eastAsia="宋体" w:cs="宋体"/>
          <w:sz w:val="30"/>
          <w:szCs w:val="30"/>
        </w:rPr>
      </w:pPr>
      <w:r>
        <w:rPr>
          <w:rFonts w:hint="eastAsia" w:ascii="宋体" w:hAnsi="宋体" w:eastAsia="宋体" w:cs="宋体"/>
          <w:sz w:val="30"/>
          <w:szCs w:val="30"/>
        </w:rPr>
        <w:t>(10)《生产安全事故应急预案管理办法》（中华人民共和国应急管理部2号令）</w:t>
      </w:r>
    </w:p>
    <w:p>
      <w:pPr>
        <w:spacing w:line="360" w:lineRule="auto"/>
        <w:ind w:firstLine="300" w:firstLineChars="100"/>
        <w:rPr>
          <w:rFonts w:ascii="宋体" w:hAnsi="宋体" w:eastAsia="宋体" w:cs="宋体"/>
          <w:sz w:val="30"/>
          <w:szCs w:val="30"/>
        </w:rPr>
      </w:pPr>
      <w:r>
        <w:rPr>
          <w:rFonts w:hint="eastAsia" w:ascii="宋体" w:hAnsi="宋体" w:eastAsia="宋体" w:cs="宋体"/>
          <w:sz w:val="30"/>
          <w:szCs w:val="30"/>
        </w:rPr>
        <w:t>(11)《四川省安全生产条例》（省人大常委会公告第90号）</w:t>
      </w:r>
    </w:p>
    <w:p>
      <w:pPr>
        <w:spacing w:line="360" w:lineRule="auto"/>
        <w:ind w:left="210" w:leftChars="100"/>
        <w:rPr>
          <w:rFonts w:ascii="宋体" w:hAnsi="宋体" w:eastAsia="宋体" w:cs="宋体"/>
          <w:sz w:val="30"/>
          <w:szCs w:val="30"/>
        </w:rPr>
      </w:pPr>
      <w:r>
        <w:rPr>
          <w:rFonts w:hint="eastAsia" w:ascii="宋体" w:hAnsi="宋体" w:eastAsia="宋体" w:cs="宋体"/>
          <w:sz w:val="30"/>
          <w:szCs w:val="30"/>
        </w:rPr>
        <w:t>(12)《四川省生产经营单位安全生产责任规定》（省人民政府令第216号）</w:t>
      </w:r>
    </w:p>
    <w:p>
      <w:pPr>
        <w:spacing w:line="360" w:lineRule="auto"/>
        <w:ind w:left="210" w:leftChars="100"/>
        <w:rPr>
          <w:rFonts w:ascii="宋体" w:hAnsi="宋体" w:eastAsia="宋体" w:cs="宋体"/>
          <w:sz w:val="30"/>
          <w:szCs w:val="30"/>
        </w:rPr>
      </w:pPr>
      <w:r>
        <w:rPr>
          <w:rFonts w:hint="eastAsia" w:ascii="宋体" w:hAnsi="宋体" w:eastAsia="宋体" w:cs="宋体"/>
          <w:caps/>
          <w:sz w:val="30"/>
          <w:szCs w:val="30"/>
        </w:rPr>
        <w:t>(13)《四川省消防条例》（四川省人大常委会公告第78号）</w:t>
      </w:r>
    </w:p>
    <w:p>
      <w:pPr>
        <w:spacing w:line="360" w:lineRule="auto"/>
        <w:ind w:left="210" w:leftChars="100"/>
        <w:rPr>
          <w:rFonts w:ascii="宋体" w:hAnsi="宋体" w:eastAsia="宋体" w:cs="宋体"/>
          <w:sz w:val="30"/>
          <w:szCs w:val="30"/>
        </w:rPr>
      </w:pPr>
      <w:r>
        <w:rPr>
          <w:rFonts w:hint="eastAsia" w:ascii="宋体" w:hAnsi="宋体" w:eastAsia="宋体" w:cs="宋体"/>
          <w:sz w:val="30"/>
          <w:szCs w:val="30"/>
        </w:rPr>
        <w:t>(14)《企业职工伤亡事故分类标准》（GB6441—86）</w:t>
      </w:r>
    </w:p>
    <w:p>
      <w:pPr>
        <w:spacing w:line="360" w:lineRule="auto"/>
        <w:ind w:left="210" w:leftChars="100"/>
        <w:rPr>
          <w:rFonts w:ascii="宋体" w:hAnsi="宋体" w:eastAsia="宋体" w:cs="宋体"/>
          <w:sz w:val="30"/>
          <w:szCs w:val="30"/>
        </w:rPr>
      </w:pPr>
      <w:r>
        <w:rPr>
          <w:rFonts w:hint="eastAsia" w:ascii="宋体" w:hAnsi="宋体" w:eastAsia="宋体" w:cs="宋体"/>
          <w:sz w:val="30"/>
          <w:szCs w:val="30"/>
        </w:rPr>
        <w:t>(15)《用电安全导则》（</w:t>
      </w:r>
      <w:r>
        <w:fldChar w:fldCharType="begin"/>
      </w:r>
      <w:r>
        <w:instrText xml:space="preserve"> HYPERLINK "http://www.baidu.com/link?url=MoAvP32XWrAmXCM9okaUSYsnoDwU5gWxr0CRux-muw_Y8Z81U62Coefm1fu8pklm6oxZc4jFwyKUQ34sMLuY19ALKIXPxGb9yjhxpd6Gk8q" \t "https://www.baidu.com/_blank" </w:instrText>
      </w:r>
      <w:r>
        <w:fldChar w:fldCharType="separate"/>
      </w:r>
      <w:r>
        <w:rPr>
          <w:rFonts w:hint="eastAsia" w:ascii="宋体" w:hAnsi="宋体" w:eastAsia="宋体" w:cs="宋体"/>
          <w:sz w:val="30"/>
          <w:szCs w:val="30"/>
        </w:rPr>
        <w:t>GB/T13869-2017</w:t>
      </w:r>
      <w:r>
        <w:rPr>
          <w:rFonts w:hint="eastAsia" w:ascii="宋体" w:hAnsi="宋体" w:eastAsia="宋体" w:cs="宋体"/>
          <w:sz w:val="30"/>
          <w:szCs w:val="30"/>
        </w:rPr>
        <w:fldChar w:fldCharType="end"/>
      </w:r>
      <w:r>
        <w:rPr>
          <w:rFonts w:hint="eastAsia" w:ascii="宋体" w:hAnsi="宋体" w:eastAsia="宋体" w:cs="宋体"/>
          <w:sz w:val="30"/>
          <w:szCs w:val="30"/>
        </w:rPr>
        <w:t>）</w:t>
      </w:r>
    </w:p>
    <w:p>
      <w:pPr>
        <w:spacing w:line="360" w:lineRule="auto"/>
        <w:ind w:left="210" w:leftChars="100"/>
        <w:rPr>
          <w:rFonts w:ascii="宋体" w:hAnsi="宋体" w:eastAsia="宋体" w:cs="宋体"/>
          <w:sz w:val="30"/>
          <w:szCs w:val="30"/>
        </w:rPr>
      </w:pPr>
      <w:r>
        <w:rPr>
          <w:rFonts w:hint="eastAsia" w:ascii="宋体" w:hAnsi="宋体" w:eastAsia="宋体" w:cs="宋体"/>
          <w:sz w:val="30"/>
          <w:szCs w:val="30"/>
        </w:rPr>
        <w:t>(16)《危险化学品目录（2015版）》（国家安全生产监督管理总局等十部门公告）</w:t>
      </w:r>
    </w:p>
    <w:p>
      <w:pPr>
        <w:spacing w:line="360" w:lineRule="auto"/>
        <w:ind w:left="210" w:leftChars="100"/>
        <w:rPr>
          <w:rFonts w:ascii="宋体" w:hAnsi="宋体" w:eastAsia="宋体" w:cs="宋体"/>
          <w:sz w:val="30"/>
          <w:szCs w:val="30"/>
        </w:rPr>
      </w:pPr>
      <w:r>
        <w:rPr>
          <w:rFonts w:hint="eastAsia" w:ascii="宋体" w:hAnsi="宋体" w:eastAsia="宋体" w:cs="宋体"/>
          <w:bCs/>
          <w:spacing w:val="-10"/>
          <w:sz w:val="30"/>
          <w:szCs w:val="30"/>
        </w:rPr>
        <w:t>(17)《道路危险货物运输企业安全风险辨识分级管控指南》</w:t>
      </w:r>
    </w:p>
    <w:p>
      <w:pPr>
        <w:spacing w:line="360" w:lineRule="auto"/>
        <w:ind w:left="210" w:leftChars="100"/>
        <w:rPr>
          <w:rFonts w:ascii="宋体" w:hAnsi="宋体" w:eastAsia="宋体" w:cs="宋体"/>
          <w:sz w:val="30"/>
          <w:szCs w:val="30"/>
        </w:rPr>
      </w:pPr>
      <w:r>
        <w:rPr>
          <w:rFonts w:hint="eastAsia" w:ascii="宋体" w:hAnsi="宋体" w:eastAsia="宋体" w:cs="宋体"/>
          <w:sz w:val="30"/>
          <w:szCs w:val="30"/>
        </w:rPr>
        <w:t>(18)《生产经营单位安全生产事故应急预案编制导则》（GB/T29639—2013）</w:t>
      </w:r>
    </w:p>
    <w:p>
      <w:pPr>
        <w:spacing w:line="360" w:lineRule="auto"/>
        <w:ind w:left="210" w:leftChars="100"/>
        <w:rPr>
          <w:rFonts w:ascii="宋体" w:hAnsi="宋体" w:eastAsia="宋体" w:cs="宋体"/>
          <w:sz w:val="30"/>
          <w:szCs w:val="30"/>
        </w:rPr>
      </w:pPr>
      <w:r>
        <w:rPr>
          <w:rFonts w:hint="eastAsia" w:ascii="宋体" w:hAnsi="宋体" w:eastAsia="宋体" w:cs="宋体"/>
          <w:sz w:val="30"/>
          <w:szCs w:val="30"/>
        </w:rPr>
        <w:t>(19)《四川省生产安全事故应急预案管理实施细则》(川安监〔2018〕43号)</w:t>
      </w:r>
    </w:p>
    <w:p>
      <w:pPr>
        <w:spacing w:line="360" w:lineRule="auto"/>
        <w:ind w:left="210" w:leftChars="100"/>
        <w:rPr>
          <w:rFonts w:ascii="宋体" w:hAnsi="宋体" w:eastAsia="宋体" w:cs="宋体"/>
          <w:sz w:val="30"/>
          <w:szCs w:val="30"/>
        </w:rPr>
      </w:pPr>
      <w:r>
        <w:rPr>
          <w:rFonts w:hint="eastAsia" w:ascii="宋体" w:hAnsi="宋体" w:eastAsia="宋体" w:cs="宋体"/>
          <w:sz w:val="30"/>
          <w:szCs w:val="30"/>
        </w:rPr>
        <w:t>(20)《生产安全事故应急演练基本规范》（AQ/T 9007-2019）</w:t>
      </w:r>
    </w:p>
    <w:p>
      <w:pPr>
        <w:spacing w:line="360" w:lineRule="auto"/>
        <w:ind w:left="210" w:leftChars="100"/>
        <w:rPr>
          <w:rFonts w:ascii="宋体" w:hAnsi="宋体" w:eastAsia="宋体" w:cs="宋体"/>
          <w:sz w:val="30"/>
          <w:szCs w:val="30"/>
        </w:rPr>
      </w:pPr>
      <w:r>
        <w:rPr>
          <w:rFonts w:hint="eastAsia" w:ascii="宋体" w:hAnsi="宋体" w:eastAsia="宋体" w:cs="宋体"/>
          <w:sz w:val="30"/>
          <w:szCs w:val="30"/>
        </w:rPr>
        <w:t>(21)《生产经营单位生产安全事故应急预案评估指南》（AQ/T 9011-2019）</w:t>
      </w:r>
    </w:p>
    <w:p>
      <w:pPr>
        <w:pStyle w:val="14"/>
        <w:ind w:left="142" w:firstLine="0" w:firstLineChars="0"/>
        <w:rPr>
          <w:rFonts w:ascii="宋体" w:hAnsi="宋体" w:eastAsia="宋体" w:cs="宋体"/>
          <w:sz w:val="30"/>
          <w:szCs w:val="30"/>
        </w:rPr>
      </w:pPr>
      <w:r>
        <w:rPr>
          <w:rFonts w:hint="eastAsia" w:ascii="宋体" w:hAnsi="宋体" w:eastAsia="宋体" w:cs="宋体"/>
          <w:sz w:val="30"/>
          <w:szCs w:val="30"/>
        </w:rPr>
        <w:t>(22)《道路运输从业人员管理规定》（中华人民共和国交通部令2019第18号）；</w:t>
      </w:r>
    </w:p>
    <w:p>
      <w:pPr>
        <w:pStyle w:val="14"/>
        <w:ind w:left="142" w:firstLine="0" w:firstLineChars="0"/>
        <w:rPr>
          <w:rFonts w:ascii="宋体" w:hAnsi="宋体" w:eastAsia="宋体" w:cs="宋体"/>
          <w:sz w:val="30"/>
          <w:szCs w:val="30"/>
        </w:rPr>
      </w:pPr>
      <w:r>
        <w:rPr>
          <w:rFonts w:hint="eastAsia" w:ascii="宋体" w:hAnsi="宋体" w:eastAsia="宋体" w:cs="宋体"/>
          <w:sz w:val="30"/>
          <w:szCs w:val="30"/>
        </w:rPr>
        <w:t>(23)《危险货物道路运输安全管理办法》（中华人民共和国交通运输部、中华人民共和国工业和信息化部、中华人民共和国生态环境部、中华人民共和国应急管理部、国家市场监督管理局）2019年第29号；</w:t>
      </w:r>
    </w:p>
    <w:p>
      <w:pPr>
        <w:pStyle w:val="14"/>
        <w:ind w:left="142" w:firstLine="0" w:firstLineChars="0"/>
        <w:jc w:val="left"/>
        <w:rPr>
          <w:rFonts w:ascii="宋体" w:hAnsi="宋体" w:eastAsia="宋体" w:cs="宋体"/>
          <w:sz w:val="30"/>
          <w:szCs w:val="30"/>
        </w:rPr>
      </w:pPr>
      <w:r>
        <w:rPr>
          <w:rFonts w:hint="eastAsia" w:ascii="宋体" w:hAnsi="宋体" w:eastAsia="宋体" w:cs="宋体"/>
          <w:sz w:val="30"/>
          <w:szCs w:val="30"/>
        </w:rPr>
        <w:t>(24)《道路危险货物运输管理规定》（中华人民共和国交通运输部于2019年11月20日经第26次部务会议通过，自发布之日起实施）</w:t>
      </w:r>
    </w:p>
    <w:p>
      <w:pPr>
        <w:ind w:firstLine="300" w:firstLineChars="100"/>
        <w:jc w:val="left"/>
        <w:rPr>
          <w:rFonts w:ascii="宋体" w:hAnsi="宋体" w:eastAsia="宋体" w:cs="宋体"/>
          <w:color w:val="323232"/>
          <w:sz w:val="30"/>
          <w:szCs w:val="30"/>
        </w:rPr>
      </w:pPr>
      <w:r>
        <w:rPr>
          <w:rFonts w:hint="eastAsia" w:ascii="宋体" w:hAnsi="宋体" w:eastAsia="宋体" w:cs="宋体"/>
          <w:color w:val="323232"/>
          <w:sz w:val="30"/>
          <w:szCs w:val="30"/>
        </w:rPr>
        <w:t>(25)《危险货物分类和品名编号》（GB6944）</w:t>
      </w:r>
    </w:p>
    <w:p>
      <w:pPr>
        <w:ind w:firstLine="300" w:firstLineChars="100"/>
        <w:jc w:val="left"/>
        <w:rPr>
          <w:rFonts w:ascii="宋体" w:hAnsi="宋体" w:eastAsia="宋体" w:cs="宋体"/>
          <w:color w:val="323232"/>
          <w:sz w:val="30"/>
          <w:szCs w:val="30"/>
        </w:rPr>
      </w:pPr>
      <w:r>
        <w:rPr>
          <w:rFonts w:hint="eastAsia" w:ascii="宋体" w:hAnsi="宋体" w:eastAsia="宋体" w:cs="宋体"/>
          <w:color w:val="323232"/>
          <w:sz w:val="30"/>
          <w:szCs w:val="30"/>
        </w:rPr>
        <w:t>(26)《危险货物品名表》（GB12268）</w:t>
      </w:r>
    </w:p>
    <w:p>
      <w:pPr>
        <w:ind w:firstLine="300" w:firstLineChars="100"/>
        <w:jc w:val="left"/>
        <w:rPr>
          <w:rFonts w:ascii="宋体" w:hAnsi="宋体" w:eastAsia="宋体" w:cs="宋体"/>
          <w:sz w:val="30"/>
          <w:szCs w:val="30"/>
        </w:rPr>
      </w:pPr>
      <w:r>
        <w:rPr>
          <w:rFonts w:hint="eastAsia" w:ascii="宋体" w:hAnsi="宋体" w:eastAsia="宋体" w:cs="宋体"/>
          <w:color w:val="323232"/>
          <w:sz w:val="30"/>
          <w:szCs w:val="30"/>
        </w:rPr>
        <w:t>(27)《危险货物运输包装通用技术条件》（GB12463</w:t>
      </w:r>
    </w:p>
    <w:p>
      <w:pPr>
        <w:ind w:firstLine="300" w:firstLineChars="100"/>
        <w:jc w:val="left"/>
        <w:rPr>
          <w:rFonts w:ascii="宋体" w:hAnsi="宋体" w:eastAsia="宋体" w:cs="宋体"/>
          <w:color w:val="323232"/>
          <w:sz w:val="30"/>
          <w:szCs w:val="30"/>
        </w:rPr>
      </w:pPr>
      <w:r>
        <w:rPr>
          <w:rFonts w:hint="eastAsia" w:ascii="宋体" w:hAnsi="宋体" w:eastAsia="宋体" w:cs="宋体"/>
          <w:color w:val="323232"/>
          <w:sz w:val="30"/>
          <w:szCs w:val="30"/>
        </w:rPr>
        <w:t>(28)《道路运输车辆技术管理规定》</w:t>
      </w:r>
    </w:p>
    <w:p>
      <w:pPr>
        <w:pStyle w:val="2"/>
        <w:ind w:firstLine="300" w:firstLineChars="100"/>
        <w:rPr>
          <w:rFonts w:ascii="宋体" w:hAnsi="宋体" w:eastAsia="宋体" w:cs="宋体"/>
          <w:kern w:val="0"/>
          <w:sz w:val="30"/>
          <w:szCs w:val="30"/>
          <w:shd w:val="clear" w:color="auto" w:fill="FFFFFF"/>
        </w:rPr>
      </w:pPr>
      <w:r>
        <w:rPr>
          <w:rFonts w:hint="eastAsia" w:ascii="宋体" w:hAnsi="宋体" w:eastAsia="宋体" w:cs="宋体"/>
          <w:color w:val="323232"/>
          <w:sz w:val="30"/>
          <w:szCs w:val="30"/>
        </w:rPr>
        <w:t>(29)</w:t>
      </w:r>
      <w:r>
        <w:rPr>
          <w:rFonts w:hint="eastAsia" w:ascii="宋体" w:hAnsi="宋体" w:eastAsia="宋体" w:cs="宋体"/>
          <w:kern w:val="0"/>
          <w:sz w:val="30"/>
          <w:szCs w:val="30"/>
          <w:shd w:val="clear" w:color="auto" w:fill="FFFFFF"/>
        </w:rPr>
        <w:t>《汽车运输、装卸危险货物作业规程》（JT618）</w:t>
      </w:r>
    </w:p>
    <w:p>
      <w:pPr>
        <w:autoSpaceDE w:val="0"/>
        <w:autoSpaceDN w:val="0"/>
        <w:adjustRightInd w:val="0"/>
        <w:ind w:firstLine="300" w:firstLineChars="100"/>
        <w:jc w:val="left"/>
        <w:rPr>
          <w:rFonts w:ascii="宋体" w:hAnsi="宋体" w:eastAsia="宋体" w:cs="宋体"/>
          <w:sz w:val="30"/>
          <w:szCs w:val="30"/>
          <w:shd w:val="clear" w:color="auto" w:fill="FFFFFF"/>
        </w:rPr>
      </w:pPr>
      <w:r>
        <w:rPr>
          <w:rFonts w:hint="eastAsia" w:ascii="宋体" w:hAnsi="宋体" w:eastAsia="宋体" w:cs="宋体"/>
          <w:kern w:val="0"/>
          <w:sz w:val="30"/>
          <w:szCs w:val="30"/>
          <w:shd w:val="clear" w:color="auto" w:fill="FFFFFF"/>
        </w:rPr>
        <w:t>(30)</w:t>
      </w:r>
      <w:r>
        <w:rPr>
          <w:rFonts w:hint="eastAsia" w:ascii="宋体" w:hAnsi="宋体" w:eastAsia="宋体" w:cs="宋体"/>
          <w:sz w:val="30"/>
          <w:szCs w:val="30"/>
          <w:shd w:val="clear" w:color="auto" w:fill="FFFFFF"/>
        </w:rPr>
        <w:t>《关于加强危险化学品道路运输安全管理的紧急通知》（安监总危化[2006]119号）</w:t>
      </w:r>
    </w:p>
    <w:p>
      <w:pPr>
        <w:jc w:val="left"/>
        <w:rPr>
          <w:rFonts w:ascii="宋体" w:hAnsi="宋体" w:eastAsia="宋体" w:cs="宋体"/>
          <w:sz w:val="30"/>
          <w:szCs w:val="30"/>
          <w:shd w:val="clear" w:color="auto" w:fill="FFFFFF"/>
        </w:rPr>
      </w:pPr>
      <w:r>
        <w:rPr>
          <w:rFonts w:hint="eastAsia" w:ascii="宋体" w:hAnsi="宋体" w:eastAsia="宋体" w:cs="宋体"/>
          <w:sz w:val="30"/>
          <w:szCs w:val="30"/>
          <w:shd w:val="clear" w:color="auto" w:fill="FFFFFF"/>
        </w:rPr>
        <w:t>（31）辆综合性能要求和检验方法》（GB18565）</w:t>
      </w:r>
    </w:p>
    <w:p>
      <w:pPr>
        <w:pStyle w:val="2"/>
        <w:rPr>
          <w:rFonts w:hint="eastAsia" w:ascii="宋体" w:hAnsi="宋体" w:eastAsia="宋体" w:cs="宋体"/>
          <w:sz w:val="30"/>
          <w:szCs w:val="30"/>
          <w:shd w:val="clear" w:color="auto" w:fill="FFFFFF"/>
          <w:lang w:eastAsia="zh-CN"/>
        </w:rPr>
      </w:pPr>
      <w:r>
        <w:rPr>
          <w:rFonts w:hint="eastAsia" w:ascii="宋体" w:hAnsi="宋体" w:eastAsia="宋体" w:cs="宋体"/>
          <w:sz w:val="30"/>
          <w:szCs w:val="30"/>
          <w:shd w:val="clear" w:color="auto" w:fill="FFFFFF"/>
        </w:rPr>
        <w:t>（32）《营运车辆技术等级划分和评定要求》(JT/T198</w:t>
      </w:r>
      <w:r>
        <w:rPr>
          <w:rFonts w:hint="eastAsia" w:ascii="宋体" w:hAnsi="宋体" w:eastAsia="宋体" w:cs="宋体"/>
          <w:sz w:val="30"/>
          <w:szCs w:val="30"/>
          <w:shd w:val="clear" w:color="auto" w:fill="FFFFFF"/>
          <w:lang w:eastAsia="zh-CN"/>
        </w:rPr>
        <w:t>）</w:t>
      </w:r>
    </w:p>
    <w:p>
      <w:pPr>
        <w:pStyle w:val="2"/>
        <w:rPr>
          <w:rFonts w:ascii="宋体" w:hAnsi="宋体" w:eastAsia="宋体" w:cs="宋体"/>
          <w:sz w:val="30"/>
          <w:szCs w:val="30"/>
          <w:shd w:val="clear" w:color="auto" w:fill="FFFFFF"/>
        </w:rPr>
      </w:pPr>
      <w:r>
        <w:rPr>
          <w:rFonts w:hint="eastAsia" w:ascii="宋体" w:hAnsi="宋体" w:eastAsia="宋体" w:cs="宋体"/>
          <w:sz w:val="30"/>
          <w:szCs w:val="30"/>
          <w:shd w:val="clear" w:color="auto" w:fill="FFFFFF"/>
        </w:rPr>
        <w:t>（33）《道路运输车辆动态监督管理办法》</w:t>
      </w:r>
    </w:p>
    <w:p>
      <w:pPr>
        <w:rPr>
          <w:rFonts w:ascii="宋体" w:hAnsi="宋体" w:eastAsia="宋体" w:cs="宋体"/>
          <w:b/>
          <w:bCs/>
          <w:sz w:val="30"/>
          <w:szCs w:val="30"/>
        </w:rPr>
      </w:pPr>
      <w:r>
        <w:rPr>
          <w:rFonts w:hint="eastAsia" w:ascii="宋体" w:hAnsi="宋体" w:eastAsia="宋体" w:cs="宋体"/>
          <w:b/>
          <w:bCs/>
          <w:sz w:val="30"/>
          <w:szCs w:val="30"/>
        </w:rPr>
        <w:t>2.5风险分级</w:t>
      </w:r>
    </w:p>
    <w:p>
      <w:pPr>
        <w:ind w:firstLine="600" w:firstLineChars="200"/>
        <w:rPr>
          <w:rFonts w:ascii="宋体" w:hAnsi="宋体" w:eastAsia="宋体" w:cs="宋体"/>
          <w:sz w:val="30"/>
          <w:szCs w:val="30"/>
        </w:rPr>
      </w:pPr>
      <w:r>
        <w:rPr>
          <w:rFonts w:hint="eastAsia" w:ascii="宋体" w:hAnsi="宋体" w:eastAsia="宋体" w:cs="宋体"/>
          <w:sz w:val="30"/>
          <w:szCs w:val="30"/>
        </w:rPr>
        <w:t>采用科学方法对危险源所伴随的风险进行定量或定性评价，对评价结果进行划分等级。风险等级分 4 级： D级（蓝色）、C级（黄色）、B级（橙色）、A级（红色） ；</w:t>
      </w:r>
    </w:p>
    <w:p>
      <w:pPr>
        <w:ind w:firstLine="600" w:firstLineChars="200"/>
        <w:rPr>
          <w:rFonts w:ascii="宋体" w:hAnsi="宋体" w:eastAsia="宋体" w:cs="宋体"/>
          <w:sz w:val="30"/>
          <w:szCs w:val="30"/>
        </w:rPr>
      </w:pPr>
      <w:r>
        <w:rPr>
          <w:rFonts w:hint="eastAsia" w:ascii="宋体" w:hAnsi="宋体" w:eastAsia="宋体" w:cs="宋体"/>
          <w:sz w:val="30"/>
          <w:szCs w:val="30"/>
        </w:rPr>
        <w:t>1、蓝色风险/D级风险：轻度（一般风险）危险，可以接受（或可容许的）。岗位应引起关注。</w:t>
      </w:r>
    </w:p>
    <w:p>
      <w:pPr>
        <w:ind w:firstLine="600" w:firstLineChars="200"/>
        <w:rPr>
          <w:rFonts w:ascii="宋体" w:hAnsi="宋体" w:eastAsia="宋体" w:cs="宋体"/>
          <w:sz w:val="30"/>
          <w:szCs w:val="30"/>
        </w:rPr>
      </w:pPr>
      <w:r>
        <w:rPr>
          <w:rFonts w:hint="eastAsia" w:ascii="宋体" w:hAnsi="宋体" w:eastAsia="宋体" w:cs="宋体"/>
          <w:sz w:val="30"/>
          <w:szCs w:val="30"/>
        </w:rPr>
        <w:t>2、黄色风险/C级风险：中度（较大风险）危险，需要控制整改；应引起关注。</w:t>
      </w:r>
    </w:p>
    <w:p>
      <w:pPr>
        <w:ind w:firstLine="600" w:firstLineChars="200"/>
        <w:rPr>
          <w:rFonts w:ascii="宋体" w:hAnsi="宋体" w:eastAsia="宋体" w:cs="宋体"/>
          <w:sz w:val="30"/>
          <w:szCs w:val="30"/>
        </w:rPr>
      </w:pPr>
      <w:r>
        <w:rPr>
          <w:rFonts w:hint="eastAsia" w:ascii="宋体" w:hAnsi="宋体" w:eastAsia="宋体" w:cs="宋体"/>
          <w:sz w:val="30"/>
          <w:szCs w:val="30"/>
        </w:rPr>
        <w:t>3、橙色风险/B级风险：高度危险（重大风险），必须制定措施进行控制管理； 公司对重大及以上风险危害因素应重点控制管理。</w:t>
      </w:r>
    </w:p>
    <w:p>
      <w:pPr>
        <w:ind w:firstLine="600" w:firstLineChars="200"/>
        <w:rPr>
          <w:rFonts w:ascii="宋体" w:hAnsi="宋体" w:eastAsia="宋体" w:cs="宋体"/>
          <w:sz w:val="30"/>
          <w:szCs w:val="30"/>
        </w:rPr>
      </w:pPr>
      <w:r>
        <w:rPr>
          <w:rFonts w:hint="eastAsia" w:ascii="宋体" w:hAnsi="宋体" w:eastAsia="宋体" w:cs="宋体"/>
          <w:sz w:val="30"/>
          <w:szCs w:val="30"/>
        </w:rPr>
        <w:t>4、红色风险/A级风险：重大的（特别重大风险），极其危险，必须立即整改，不能继续作业。</w:t>
      </w:r>
    </w:p>
    <w:p>
      <w:pPr>
        <w:ind w:firstLine="1506" w:firstLineChars="500"/>
        <w:outlineLvl w:val="0"/>
        <w:rPr>
          <w:rFonts w:ascii="宋体" w:hAnsi="宋体" w:eastAsia="宋体" w:cs="宋体"/>
          <w:sz w:val="30"/>
          <w:szCs w:val="30"/>
        </w:rPr>
      </w:pPr>
      <w:bookmarkStart w:id="18" w:name="_Toc48727765"/>
      <w:r>
        <w:rPr>
          <w:rFonts w:hint="eastAsia" w:ascii="宋体" w:hAnsi="宋体" w:eastAsia="宋体" w:cs="宋体"/>
          <w:b/>
          <w:sz w:val="30"/>
          <w:szCs w:val="30"/>
        </w:rPr>
        <w:t>3风险辨识、评估组织机构与职责</w:t>
      </w:r>
      <w:bookmarkEnd w:id="18"/>
    </w:p>
    <w:p>
      <w:pPr>
        <w:spacing w:line="520" w:lineRule="exact"/>
        <w:ind w:firstLine="602" w:firstLineChars="200"/>
        <w:jc w:val="left"/>
        <w:outlineLvl w:val="1"/>
        <w:rPr>
          <w:rFonts w:ascii="宋体" w:hAnsi="宋体" w:eastAsia="宋体" w:cs="宋体"/>
          <w:b/>
          <w:sz w:val="30"/>
          <w:szCs w:val="30"/>
        </w:rPr>
      </w:pPr>
      <w:bookmarkStart w:id="19" w:name="_Toc48727766"/>
      <w:bookmarkStart w:id="20" w:name="_Toc510552159"/>
      <w:bookmarkStart w:id="21" w:name="_Toc37257282"/>
      <w:r>
        <w:rPr>
          <w:rFonts w:hint="eastAsia" w:ascii="宋体" w:hAnsi="宋体" w:eastAsia="宋体" w:cs="宋体"/>
          <w:b/>
          <w:sz w:val="30"/>
          <w:szCs w:val="30"/>
        </w:rPr>
        <w:t>3.1组织机构</w:t>
      </w:r>
      <w:bookmarkEnd w:id="19"/>
      <w:bookmarkEnd w:id="20"/>
      <w:bookmarkEnd w:id="21"/>
    </w:p>
    <w:p>
      <w:pPr>
        <w:spacing w:line="520" w:lineRule="exact"/>
        <w:ind w:firstLine="600" w:firstLineChars="200"/>
        <w:jc w:val="left"/>
        <w:rPr>
          <w:rFonts w:ascii="宋体" w:hAnsi="宋体" w:eastAsia="宋体" w:cs="宋体"/>
          <w:sz w:val="30"/>
          <w:szCs w:val="30"/>
        </w:rPr>
      </w:pPr>
      <w:r>
        <w:rPr>
          <w:rFonts w:hint="eastAsia" w:ascii="宋体" w:hAnsi="宋体" w:eastAsia="宋体" w:cs="宋体"/>
          <w:sz w:val="30"/>
          <w:szCs w:val="30"/>
        </w:rPr>
        <w:t>为贯彻落实国家对危险源管理的相关方针、政策、法律、法规、规章、标准和规程，完善我公司事故风险辨识、评估管理工作，规范危险源风险控制的日常管理，现结合公司实际，特成立了以公司总经理为组长的事故风险辨识、评估组，小组成员如下：</w:t>
      </w:r>
    </w:p>
    <w:p>
      <w:pPr>
        <w:ind w:firstLine="600" w:firstLineChars="200"/>
        <w:rPr>
          <w:rFonts w:hint="eastAsia" w:ascii="宋体" w:hAnsi="宋体" w:eastAsia="宋体" w:cs="宋体"/>
          <w:sz w:val="30"/>
          <w:szCs w:val="30"/>
          <w:lang w:eastAsia="zh-CN"/>
        </w:rPr>
      </w:pPr>
      <w:r>
        <w:rPr>
          <w:rFonts w:hint="eastAsia" w:ascii="宋体" w:hAnsi="宋体" w:eastAsia="宋体" w:cs="宋体"/>
          <w:sz w:val="30"/>
          <w:szCs w:val="30"/>
        </w:rPr>
        <w:t>组  长：</w:t>
      </w:r>
      <w:r>
        <w:rPr>
          <w:rFonts w:hint="eastAsia" w:ascii="宋体" w:hAnsi="宋体" w:eastAsia="宋体" w:cs="宋体"/>
          <w:sz w:val="30"/>
          <w:szCs w:val="30"/>
          <w:lang w:eastAsia="zh-CN"/>
        </w:rPr>
        <w:t>高</w:t>
      </w:r>
      <w:r>
        <w:rPr>
          <w:rFonts w:hint="eastAsia" w:ascii="宋体" w:hAnsi="宋体" w:eastAsia="宋体" w:cs="宋体"/>
          <w:sz w:val="30"/>
          <w:szCs w:val="30"/>
          <w:lang w:val="en-US" w:eastAsia="zh-CN"/>
        </w:rPr>
        <w:t xml:space="preserve">  </w:t>
      </w:r>
      <w:r>
        <w:rPr>
          <w:rFonts w:hint="eastAsia" w:ascii="宋体" w:hAnsi="宋体" w:eastAsia="宋体" w:cs="宋体"/>
          <w:sz w:val="30"/>
          <w:szCs w:val="30"/>
          <w:lang w:eastAsia="zh-CN"/>
        </w:rPr>
        <w:t>见</w:t>
      </w:r>
    </w:p>
    <w:p>
      <w:pPr>
        <w:ind w:firstLine="600" w:firstLineChars="200"/>
        <w:rPr>
          <w:rFonts w:ascii="宋体" w:hAnsi="宋体" w:eastAsia="宋体" w:cs="宋体"/>
          <w:sz w:val="30"/>
          <w:szCs w:val="30"/>
        </w:rPr>
      </w:pPr>
      <w:r>
        <w:rPr>
          <w:rFonts w:hint="eastAsia" w:ascii="宋体" w:hAnsi="宋体" w:eastAsia="宋体" w:cs="宋体"/>
          <w:sz w:val="30"/>
          <w:szCs w:val="30"/>
          <w:lang w:eastAsia="zh-CN"/>
        </w:rPr>
        <w:t>副组长：</w:t>
      </w:r>
      <w:r>
        <w:rPr>
          <w:rFonts w:hint="eastAsia" w:ascii="宋体" w:hAnsi="宋体" w:eastAsia="宋体" w:cs="宋体"/>
          <w:sz w:val="30"/>
          <w:szCs w:val="30"/>
        </w:rPr>
        <w:t>孙洪国</w:t>
      </w:r>
    </w:p>
    <w:p>
      <w:pPr>
        <w:ind w:firstLine="600" w:firstLineChars="200"/>
        <w:rPr>
          <w:rFonts w:ascii="宋体" w:hAnsi="宋体" w:eastAsia="宋体" w:cs="宋体"/>
          <w:sz w:val="30"/>
          <w:szCs w:val="30"/>
        </w:rPr>
      </w:pPr>
      <w:r>
        <w:rPr>
          <w:rFonts w:hint="eastAsia" w:ascii="宋体" w:hAnsi="宋体" w:eastAsia="宋体" w:cs="宋体"/>
          <w:sz w:val="30"/>
          <w:szCs w:val="30"/>
        </w:rPr>
        <w:t xml:space="preserve">成  员：李定义  任  林  王郁明  吴林涛  尹卫民  蒋金宏 刘桓宇 </w:t>
      </w:r>
    </w:p>
    <w:p>
      <w:pPr>
        <w:spacing w:line="520" w:lineRule="exact"/>
        <w:jc w:val="left"/>
        <w:outlineLvl w:val="1"/>
        <w:rPr>
          <w:rFonts w:ascii="宋体" w:hAnsi="宋体" w:eastAsia="宋体" w:cs="宋体"/>
          <w:b/>
          <w:sz w:val="30"/>
          <w:szCs w:val="30"/>
        </w:rPr>
      </w:pPr>
      <w:bookmarkStart w:id="22" w:name="_Toc48727767"/>
      <w:bookmarkStart w:id="23" w:name="_Toc510552160"/>
      <w:bookmarkStart w:id="24" w:name="_Toc37257283"/>
      <w:r>
        <w:rPr>
          <w:rFonts w:hint="eastAsia" w:ascii="宋体" w:hAnsi="宋体" w:eastAsia="宋体" w:cs="宋体"/>
          <w:b/>
          <w:sz w:val="30"/>
          <w:szCs w:val="30"/>
        </w:rPr>
        <w:t>3.2机构职责</w:t>
      </w:r>
      <w:bookmarkEnd w:id="22"/>
      <w:bookmarkEnd w:id="23"/>
      <w:bookmarkEnd w:id="24"/>
    </w:p>
    <w:p>
      <w:pPr>
        <w:tabs>
          <w:tab w:val="left" w:pos="993"/>
        </w:tabs>
        <w:spacing w:line="500" w:lineRule="exact"/>
        <w:ind w:firstLine="300" w:firstLineChars="100"/>
        <w:jc w:val="left"/>
        <w:rPr>
          <w:rFonts w:ascii="宋体" w:hAnsi="宋体" w:eastAsia="宋体" w:cs="宋体"/>
          <w:sz w:val="30"/>
          <w:szCs w:val="30"/>
        </w:rPr>
      </w:pPr>
      <w:r>
        <w:rPr>
          <w:rFonts w:hint="eastAsia" w:ascii="宋体" w:hAnsi="宋体" w:eastAsia="宋体" w:cs="宋体"/>
          <w:sz w:val="30"/>
          <w:szCs w:val="30"/>
        </w:rPr>
        <w:t>1、根据国家相关规定，制定公司风险辨识、评估准则，明确风险辨识、评估方法。</w:t>
      </w:r>
    </w:p>
    <w:p>
      <w:pPr>
        <w:tabs>
          <w:tab w:val="left" w:pos="993"/>
        </w:tabs>
        <w:spacing w:line="500" w:lineRule="exact"/>
        <w:ind w:firstLine="300" w:firstLineChars="100"/>
        <w:jc w:val="left"/>
        <w:rPr>
          <w:rFonts w:ascii="宋体" w:hAnsi="宋体" w:eastAsia="宋体" w:cs="宋体"/>
          <w:sz w:val="30"/>
          <w:szCs w:val="30"/>
        </w:rPr>
      </w:pPr>
      <w:r>
        <w:rPr>
          <w:rFonts w:hint="eastAsia" w:ascii="宋体" w:hAnsi="宋体" w:eastAsia="宋体" w:cs="宋体"/>
          <w:sz w:val="30"/>
          <w:szCs w:val="30"/>
        </w:rPr>
        <w:t>2、按照相关标准开展风险辨识、评估，评估各种后果的危害程度和影响范围，分析事故可能产生的次生、衍生后果，确定风险等级。</w:t>
      </w:r>
    </w:p>
    <w:p>
      <w:pPr>
        <w:tabs>
          <w:tab w:val="left" w:pos="993"/>
        </w:tabs>
        <w:spacing w:line="500" w:lineRule="exact"/>
        <w:ind w:firstLine="300" w:firstLineChars="100"/>
        <w:jc w:val="left"/>
        <w:rPr>
          <w:rFonts w:ascii="宋体" w:hAnsi="宋体" w:eastAsia="宋体" w:cs="宋体"/>
          <w:sz w:val="30"/>
          <w:szCs w:val="30"/>
        </w:rPr>
      </w:pPr>
      <w:r>
        <w:rPr>
          <w:rFonts w:hint="eastAsia" w:ascii="宋体" w:hAnsi="宋体" w:eastAsia="宋体" w:cs="宋体"/>
          <w:sz w:val="30"/>
          <w:szCs w:val="30"/>
        </w:rPr>
        <w:t>3、建立事故风险分级管控机制，实施风险差异化动态管理。定期对重大、较大事故风险进行分析、评估、预警。提出风险控制的管理措施、技术措施、监控措施和事故应急措施等，将可能导致的事故后果限制在可防、可控范围之内。</w:t>
      </w:r>
    </w:p>
    <w:p>
      <w:pPr>
        <w:tabs>
          <w:tab w:val="left" w:pos="993"/>
        </w:tabs>
        <w:spacing w:line="500" w:lineRule="exact"/>
        <w:ind w:firstLine="300" w:firstLineChars="100"/>
        <w:jc w:val="left"/>
        <w:rPr>
          <w:rFonts w:ascii="宋体" w:hAnsi="宋体" w:eastAsia="宋体" w:cs="宋体"/>
          <w:sz w:val="30"/>
          <w:szCs w:val="30"/>
        </w:rPr>
      </w:pPr>
      <w:r>
        <w:rPr>
          <w:rFonts w:hint="eastAsia" w:ascii="宋体" w:hAnsi="宋体" w:eastAsia="宋体" w:cs="宋体"/>
          <w:sz w:val="30"/>
          <w:szCs w:val="30"/>
        </w:rPr>
        <w:t>4、编制事故风险辨识评估报告。</w:t>
      </w:r>
    </w:p>
    <w:p>
      <w:pPr>
        <w:spacing w:line="500" w:lineRule="exact"/>
        <w:ind w:firstLine="3012" w:firstLineChars="1000"/>
        <w:outlineLvl w:val="0"/>
        <w:rPr>
          <w:rFonts w:ascii="宋体" w:hAnsi="宋体" w:eastAsia="宋体" w:cs="宋体"/>
          <w:b/>
          <w:sz w:val="30"/>
          <w:szCs w:val="30"/>
        </w:rPr>
      </w:pPr>
      <w:bookmarkStart w:id="25" w:name="_Toc48727768"/>
      <w:bookmarkStart w:id="26" w:name="_Toc37257284"/>
      <w:r>
        <w:rPr>
          <w:rFonts w:hint="eastAsia" w:ascii="宋体" w:hAnsi="宋体" w:eastAsia="宋体" w:cs="宋体"/>
          <w:b/>
          <w:sz w:val="30"/>
          <w:szCs w:val="30"/>
        </w:rPr>
        <w:t>4企业基本情况</w:t>
      </w:r>
      <w:bookmarkEnd w:id="25"/>
      <w:bookmarkEnd w:id="26"/>
    </w:p>
    <w:p>
      <w:pPr>
        <w:widowControl/>
        <w:ind w:firstLine="1800" w:firstLineChars="600"/>
        <w:rPr>
          <w:rFonts w:ascii="宋体" w:hAnsi="宋体" w:eastAsia="宋体" w:cs="宋体"/>
          <w:color w:val="000000"/>
          <w:sz w:val="30"/>
          <w:szCs w:val="30"/>
        </w:rPr>
      </w:pPr>
      <w:r>
        <w:rPr>
          <w:rFonts w:hint="eastAsia" w:ascii="宋体" w:hAnsi="宋体" w:eastAsia="宋体" w:cs="宋体"/>
          <w:color w:val="000000"/>
          <w:sz w:val="30"/>
          <w:szCs w:val="30"/>
        </w:rPr>
        <w:t>表4-1公司基本情况一览表</w:t>
      </w:r>
    </w:p>
    <w:tbl>
      <w:tblPr>
        <w:tblStyle w:val="11"/>
        <w:tblW w:w="91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6"/>
        <w:gridCol w:w="2693"/>
        <w:gridCol w:w="1276"/>
        <w:gridCol w:w="3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976" w:type="dxa"/>
            <w:vAlign w:val="center"/>
          </w:tcPr>
          <w:p>
            <w:pPr>
              <w:pStyle w:val="5"/>
              <w:jc w:val="center"/>
              <w:rPr>
                <w:rFonts w:hAnsi="宋体" w:cs="宋体"/>
                <w:b/>
                <w:bCs/>
                <w:sz w:val="30"/>
                <w:szCs w:val="30"/>
              </w:rPr>
            </w:pPr>
            <w:r>
              <w:rPr>
                <w:rFonts w:hint="eastAsia" w:hAnsi="宋体" w:cs="宋体"/>
                <w:b/>
                <w:sz w:val="30"/>
                <w:szCs w:val="30"/>
              </w:rPr>
              <w:t>企业名称</w:t>
            </w:r>
          </w:p>
        </w:tc>
        <w:tc>
          <w:tcPr>
            <w:tcW w:w="7189" w:type="dxa"/>
            <w:gridSpan w:val="3"/>
            <w:vAlign w:val="center"/>
          </w:tcPr>
          <w:p>
            <w:pPr>
              <w:pStyle w:val="5"/>
              <w:jc w:val="center"/>
              <w:rPr>
                <w:rFonts w:hAnsi="宋体" w:cs="宋体"/>
                <w:sz w:val="30"/>
                <w:szCs w:val="30"/>
              </w:rPr>
            </w:pPr>
            <w:r>
              <w:rPr>
                <w:rFonts w:hint="eastAsia" w:hAnsi="宋体" w:cs="宋体"/>
                <w:sz w:val="30"/>
                <w:szCs w:val="30"/>
              </w:rPr>
              <w:t>南充</w:t>
            </w:r>
            <w:r>
              <w:rPr>
                <w:rFonts w:hint="eastAsia" w:hAnsi="宋体" w:cs="宋体"/>
                <w:sz w:val="30"/>
                <w:szCs w:val="30"/>
                <w:lang w:eastAsia="zh-CN"/>
              </w:rPr>
              <w:t>州洲通</w:t>
            </w:r>
            <w:r>
              <w:rPr>
                <w:rFonts w:hint="eastAsia" w:hAnsi="宋体" w:cs="宋体"/>
                <w:sz w:val="30"/>
                <w:szCs w:val="30"/>
              </w:rPr>
              <w:t>运业有限公司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976" w:type="dxa"/>
            <w:vAlign w:val="center"/>
          </w:tcPr>
          <w:p>
            <w:pPr>
              <w:pStyle w:val="5"/>
              <w:jc w:val="center"/>
              <w:rPr>
                <w:rFonts w:hAnsi="宋体" w:cs="宋体"/>
                <w:b/>
                <w:sz w:val="30"/>
                <w:szCs w:val="30"/>
              </w:rPr>
            </w:pPr>
            <w:r>
              <w:rPr>
                <w:rFonts w:hint="eastAsia" w:hAnsi="宋体" w:cs="宋体"/>
                <w:b/>
                <w:sz w:val="30"/>
                <w:szCs w:val="30"/>
              </w:rPr>
              <w:t>企业地址</w:t>
            </w:r>
          </w:p>
        </w:tc>
        <w:tc>
          <w:tcPr>
            <w:tcW w:w="7189" w:type="dxa"/>
            <w:gridSpan w:val="3"/>
            <w:vAlign w:val="center"/>
          </w:tcPr>
          <w:p>
            <w:pPr>
              <w:pStyle w:val="5"/>
              <w:jc w:val="center"/>
              <w:rPr>
                <w:rFonts w:hint="default" w:hAnsi="宋体" w:eastAsia="宋体" w:cs="宋体"/>
                <w:bCs/>
                <w:sz w:val="30"/>
                <w:szCs w:val="30"/>
                <w:lang w:val="en-US" w:eastAsia="zh-CN"/>
              </w:rPr>
            </w:pPr>
            <w:r>
              <w:rPr>
                <w:rFonts w:hint="eastAsia" w:hAnsi="宋体" w:cs="宋体"/>
                <w:sz w:val="30"/>
                <w:szCs w:val="30"/>
              </w:rPr>
              <w:t>位于南充市顺庆区</w:t>
            </w:r>
            <w:r>
              <w:rPr>
                <w:rFonts w:hint="eastAsia" w:hAnsi="宋体" w:cs="宋体"/>
                <w:sz w:val="30"/>
                <w:szCs w:val="30"/>
                <w:lang w:val="en-US" w:eastAsia="zh-CN"/>
              </w:rPr>
              <w:t>锦程路198号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976" w:type="dxa"/>
            <w:vAlign w:val="center"/>
          </w:tcPr>
          <w:p>
            <w:pPr>
              <w:pStyle w:val="5"/>
              <w:jc w:val="center"/>
              <w:rPr>
                <w:rFonts w:hAnsi="宋体" w:cs="宋体"/>
                <w:b/>
                <w:sz w:val="30"/>
                <w:szCs w:val="30"/>
              </w:rPr>
            </w:pPr>
            <w:r>
              <w:rPr>
                <w:rFonts w:hint="eastAsia" w:hAnsi="宋体" w:cs="宋体"/>
                <w:b/>
                <w:sz w:val="30"/>
                <w:szCs w:val="30"/>
              </w:rPr>
              <w:t>企业类型</w:t>
            </w:r>
          </w:p>
        </w:tc>
        <w:tc>
          <w:tcPr>
            <w:tcW w:w="7189" w:type="dxa"/>
            <w:gridSpan w:val="3"/>
            <w:vAlign w:val="center"/>
          </w:tcPr>
          <w:p>
            <w:pPr>
              <w:pStyle w:val="5"/>
              <w:jc w:val="center"/>
              <w:rPr>
                <w:rFonts w:hAnsi="宋体" w:cs="宋体"/>
                <w:bCs/>
                <w:sz w:val="30"/>
                <w:szCs w:val="30"/>
              </w:rPr>
            </w:pPr>
            <w:r>
              <w:rPr>
                <w:rFonts w:hint="eastAsia" w:hAnsi="宋体" w:cs="宋体"/>
                <w:bCs/>
                <w:sz w:val="30"/>
                <w:szCs w:val="30"/>
              </w:rPr>
              <w:t>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976" w:type="dxa"/>
            <w:vAlign w:val="center"/>
          </w:tcPr>
          <w:p>
            <w:pPr>
              <w:pStyle w:val="5"/>
              <w:jc w:val="center"/>
              <w:rPr>
                <w:rFonts w:hAnsi="宋体" w:cs="宋体"/>
                <w:b/>
                <w:sz w:val="30"/>
                <w:szCs w:val="30"/>
              </w:rPr>
            </w:pPr>
            <w:r>
              <w:rPr>
                <w:rFonts w:hint="eastAsia" w:hAnsi="宋体" w:cs="宋体"/>
                <w:b/>
                <w:bCs/>
                <w:sz w:val="30"/>
                <w:szCs w:val="30"/>
              </w:rPr>
              <w:t>注册资本</w:t>
            </w:r>
          </w:p>
        </w:tc>
        <w:tc>
          <w:tcPr>
            <w:tcW w:w="2693" w:type="dxa"/>
            <w:vAlign w:val="center"/>
          </w:tcPr>
          <w:p>
            <w:pPr>
              <w:pStyle w:val="5"/>
              <w:jc w:val="center"/>
              <w:rPr>
                <w:rFonts w:hAnsi="宋体" w:cs="宋体"/>
                <w:bCs/>
                <w:sz w:val="30"/>
                <w:szCs w:val="30"/>
              </w:rPr>
            </w:pPr>
            <w:r>
              <w:rPr>
                <w:rFonts w:hint="eastAsia" w:hAnsi="宋体" w:cs="宋体"/>
                <w:bCs/>
                <w:sz w:val="30"/>
                <w:szCs w:val="30"/>
                <w:lang w:val="en-US" w:eastAsia="zh-CN"/>
              </w:rPr>
              <w:t>600</w:t>
            </w:r>
            <w:r>
              <w:rPr>
                <w:rFonts w:hint="eastAsia" w:hAnsi="宋体" w:cs="宋体"/>
                <w:bCs/>
                <w:sz w:val="30"/>
                <w:szCs w:val="30"/>
              </w:rPr>
              <w:t>万元</w:t>
            </w:r>
          </w:p>
        </w:tc>
        <w:tc>
          <w:tcPr>
            <w:tcW w:w="1276" w:type="dxa"/>
            <w:vAlign w:val="center"/>
          </w:tcPr>
          <w:p>
            <w:pPr>
              <w:pStyle w:val="5"/>
              <w:jc w:val="center"/>
              <w:rPr>
                <w:rFonts w:hAnsi="宋体" w:cs="宋体"/>
                <w:b/>
                <w:sz w:val="30"/>
                <w:szCs w:val="30"/>
              </w:rPr>
            </w:pPr>
            <w:r>
              <w:rPr>
                <w:rFonts w:hint="eastAsia" w:hAnsi="宋体" w:cs="宋体"/>
                <w:b/>
                <w:sz w:val="30"/>
                <w:szCs w:val="30"/>
              </w:rPr>
              <w:t>法定代表人</w:t>
            </w:r>
          </w:p>
        </w:tc>
        <w:tc>
          <w:tcPr>
            <w:tcW w:w="3220" w:type="dxa"/>
            <w:vAlign w:val="center"/>
          </w:tcPr>
          <w:p>
            <w:pPr>
              <w:pStyle w:val="5"/>
              <w:jc w:val="center"/>
              <w:rPr>
                <w:rFonts w:hAnsi="宋体" w:cs="宋体"/>
                <w:sz w:val="30"/>
                <w:szCs w:val="30"/>
              </w:rPr>
            </w:pPr>
            <w:r>
              <w:rPr>
                <w:rFonts w:hint="eastAsia" w:hAnsi="宋体" w:cs="宋体"/>
                <w:sz w:val="30"/>
                <w:szCs w:val="30"/>
              </w:rPr>
              <w:t>高见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976" w:type="dxa"/>
            <w:vAlign w:val="center"/>
          </w:tcPr>
          <w:p>
            <w:pPr>
              <w:pStyle w:val="5"/>
              <w:jc w:val="center"/>
              <w:rPr>
                <w:rFonts w:hAnsi="宋体" w:cs="宋体"/>
                <w:b/>
                <w:sz w:val="30"/>
                <w:szCs w:val="30"/>
              </w:rPr>
            </w:pPr>
            <w:r>
              <w:rPr>
                <w:rFonts w:hint="eastAsia" w:hAnsi="宋体" w:cs="宋体"/>
                <w:b/>
                <w:bCs/>
                <w:sz w:val="30"/>
                <w:szCs w:val="30"/>
              </w:rPr>
              <w:t>统一社会信用代码</w:t>
            </w:r>
          </w:p>
        </w:tc>
        <w:tc>
          <w:tcPr>
            <w:tcW w:w="2693" w:type="dxa"/>
            <w:vAlign w:val="center"/>
          </w:tcPr>
          <w:p>
            <w:pPr>
              <w:pStyle w:val="5"/>
              <w:jc w:val="center"/>
              <w:rPr>
                <w:rFonts w:hint="default" w:hAnsi="宋体" w:eastAsia="宋体" w:cs="宋体"/>
                <w:sz w:val="30"/>
                <w:szCs w:val="30"/>
                <w:lang w:val="en-US" w:eastAsia="zh-CN"/>
              </w:rPr>
            </w:pPr>
            <w:r>
              <w:rPr>
                <w:rFonts w:hint="eastAsia" w:hAnsi="宋体" w:cs="宋体"/>
                <w:sz w:val="30"/>
                <w:szCs w:val="30"/>
                <w:lang w:val="en-US" w:eastAsia="zh-CN"/>
              </w:rPr>
              <w:t>9151130209907894XD</w:t>
            </w:r>
          </w:p>
        </w:tc>
        <w:tc>
          <w:tcPr>
            <w:tcW w:w="1276" w:type="dxa"/>
            <w:vAlign w:val="center"/>
          </w:tcPr>
          <w:p>
            <w:pPr>
              <w:pStyle w:val="5"/>
              <w:jc w:val="center"/>
              <w:rPr>
                <w:rFonts w:hAnsi="宋体" w:cs="宋体"/>
                <w:b/>
                <w:sz w:val="30"/>
                <w:szCs w:val="30"/>
              </w:rPr>
            </w:pPr>
            <w:r>
              <w:rPr>
                <w:rFonts w:hint="eastAsia" w:hAnsi="宋体" w:cs="宋体"/>
                <w:b/>
                <w:sz w:val="30"/>
                <w:szCs w:val="30"/>
              </w:rPr>
              <w:t>登记机关</w:t>
            </w:r>
          </w:p>
        </w:tc>
        <w:tc>
          <w:tcPr>
            <w:tcW w:w="3220" w:type="dxa"/>
            <w:vAlign w:val="center"/>
          </w:tcPr>
          <w:p>
            <w:pPr>
              <w:pStyle w:val="5"/>
              <w:jc w:val="center"/>
              <w:rPr>
                <w:rFonts w:hAnsi="宋体" w:cs="宋体"/>
                <w:sz w:val="30"/>
                <w:szCs w:val="30"/>
              </w:rPr>
            </w:pPr>
            <w:r>
              <w:rPr>
                <w:rFonts w:hint="eastAsia" w:hAnsi="宋体" w:cs="宋体"/>
                <w:sz w:val="30"/>
                <w:szCs w:val="30"/>
              </w:rPr>
              <w:t>南充市</w:t>
            </w:r>
            <w:r>
              <w:rPr>
                <w:rFonts w:hint="eastAsia" w:hAnsi="宋体" w:cs="宋体"/>
                <w:sz w:val="30"/>
                <w:szCs w:val="30"/>
                <w:lang w:val="en-US" w:eastAsia="zh-CN"/>
              </w:rPr>
              <w:t>顺庆</w:t>
            </w:r>
            <w:r>
              <w:rPr>
                <w:rFonts w:hint="eastAsia" w:hAnsi="宋体" w:cs="宋体"/>
                <w:sz w:val="30"/>
                <w:szCs w:val="30"/>
              </w:rPr>
              <w:t>区市场监督管理局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976" w:type="dxa"/>
            <w:vAlign w:val="center"/>
          </w:tcPr>
          <w:p>
            <w:pPr>
              <w:pStyle w:val="5"/>
              <w:jc w:val="center"/>
              <w:rPr>
                <w:rFonts w:hAnsi="宋体" w:cs="宋体"/>
                <w:b/>
                <w:sz w:val="30"/>
                <w:szCs w:val="30"/>
              </w:rPr>
            </w:pPr>
            <w:r>
              <w:rPr>
                <w:rFonts w:hint="eastAsia" w:hAnsi="宋体" w:cs="宋体"/>
                <w:b/>
                <w:sz w:val="30"/>
                <w:szCs w:val="30"/>
              </w:rPr>
              <w:t>成立时间</w:t>
            </w:r>
          </w:p>
        </w:tc>
        <w:tc>
          <w:tcPr>
            <w:tcW w:w="2693" w:type="dxa"/>
            <w:vAlign w:val="center"/>
          </w:tcPr>
          <w:p>
            <w:pPr>
              <w:pStyle w:val="5"/>
              <w:jc w:val="center"/>
              <w:rPr>
                <w:rFonts w:hint="default" w:hAnsi="宋体" w:eastAsia="宋体" w:cs="宋体"/>
                <w:sz w:val="30"/>
                <w:szCs w:val="30"/>
                <w:lang w:val="en-US" w:eastAsia="zh-CN"/>
              </w:rPr>
            </w:pPr>
            <w:r>
              <w:rPr>
                <w:rFonts w:hint="eastAsia" w:hAnsi="宋体" w:cs="宋体"/>
                <w:sz w:val="30"/>
                <w:szCs w:val="30"/>
              </w:rPr>
              <w:t>20</w:t>
            </w:r>
            <w:r>
              <w:rPr>
                <w:rFonts w:hint="eastAsia" w:hAnsi="宋体" w:cs="宋体"/>
                <w:sz w:val="30"/>
                <w:szCs w:val="30"/>
                <w:lang w:val="en-US" w:eastAsia="zh-CN"/>
              </w:rPr>
              <w:t>14.5.8</w:t>
            </w:r>
          </w:p>
        </w:tc>
        <w:tc>
          <w:tcPr>
            <w:tcW w:w="1276" w:type="dxa"/>
            <w:vAlign w:val="center"/>
          </w:tcPr>
          <w:p>
            <w:pPr>
              <w:pStyle w:val="5"/>
              <w:jc w:val="center"/>
              <w:rPr>
                <w:rFonts w:hAnsi="宋体" w:cs="宋体"/>
                <w:b/>
                <w:sz w:val="30"/>
                <w:szCs w:val="30"/>
              </w:rPr>
            </w:pPr>
            <w:r>
              <w:rPr>
                <w:rFonts w:hint="eastAsia" w:hAnsi="宋体" w:cs="宋体"/>
                <w:b/>
                <w:sz w:val="30"/>
                <w:szCs w:val="30"/>
              </w:rPr>
              <w:t>营业期限</w:t>
            </w:r>
          </w:p>
        </w:tc>
        <w:tc>
          <w:tcPr>
            <w:tcW w:w="3220" w:type="dxa"/>
            <w:vAlign w:val="center"/>
          </w:tcPr>
          <w:p>
            <w:pPr>
              <w:pStyle w:val="5"/>
              <w:jc w:val="center"/>
              <w:rPr>
                <w:rFonts w:hint="eastAsia" w:hAnsi="宋体" w:eastAsia="宋体" w:cs="宋体"/>
                <w:sz w:val="30"/>
                <w:szCs w:val="30"/>
                <w:lang w:eastAsia="zh-CN"/>
              </w:rPr>
            </w:pPr>
            <w:r>
              <w:rPr>
                <w:rFonts w:hint="eastAsia" w:hAnsi="宋体" w:cs="宋体"/>
                <w:sz w:val="30"/>
                <w:szCs w:val="30"/>
              </w:rPr>
              <w:t>20</w:t>
            </w:r>
            <w:r>
              <w:rPr>
                <w:rFonts w:hint="eastAsia" w:hAnsi="宋体" w:cs="宋体"/>
                <w:sz w:val="30"/>
                <w:szCs w:val="30"/>
                <w:lang w:val="en-US" w:eastAsia="zh-CN"/>
              </w:rPr>
              <w:t>14.5.8</w:t>
            </w:r>
            <w:r>
              <w:rPr>
                <w:rFonts w:hint="eastAsia" w:hAnsi="宋体" w:cs="宋体"/>
                <w:sz w:val="30"/>
                <w:szCs w:val="30"/>
              </w:rPr>
              <w:t>-</w:t>
            </w:r>
            <w:r>
              <w:rPr>
                <w:rFonts w:hint="eastAsia" w:hAnsi="宋体" w:cs="宋体"/>
                <w:sz w:val="30"/>
                <w:szCs w:val="30"/>
                <w:lang w:val="en-US" w:eastAsia="zh-CN"/>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976" w:type="dxa"/>
            <w:vAlign w:val="center"/>
          </w:tcPr>
          <w:p>
            <w:pPr>
              <w:pStyle w:val="5"/>
              <w:jc w:val="center"/>
              <w:rPr>
                <w:rFonts w:hAnsi="宋体" w:cs="宋体"/>
                <w:b/>
                <w:sz w:val="30"/>
                <w:szCs w:val="30"/>
              </w:rPr>
            </w:pPr>
            <w:r>
              <w:rPr>
                <w:rFonts w:hint="eastAsia" w:hAnsi="宋体" w:cs="宋体"/>
                <w:b/>
                <w:sz w:val="30"/>
                <w:szCs w:val="30"/>
              </w:rPr>
              <w:t>经营范围</w:t>
            </w:r>
          </w:p>
        </w:tc>
        <w:tc>
          <w:tcPr>
            <w:tcW w:w="7189" w:type="dxa"/>
            <w:gridSpan w:val="3"/>
            <w:vAlign w:val="center"/>
          </w:tcPr>
          <w:p>
            <w:pPr>
              <w:pStyle w:val="5"/>
              <w:rPr>
                <w:rFonts w:hAnsi="宋体" w:cs="宋体"/>
                <w:sz w:val="30"/>
                <w:szCs w:val="30"/>
              </w:rPr>
            </w:pPr>
            <w:r>
              <w:rPr>
                <w:rFonts w:hint="eastAsia" w:hAnsi="宋体" w:cs="宋体"/>
                <w:sz w:val="30"/>
                <w:szCs w:val="30"/>
              </w:rPr>
              <w:t>危险货物道路运输</w:t>
            </w:r>
          </w:p>
        </w:tc>
      </w:tr>
    </w:tbl>
    <w:p>
      <w:pPr>
        <w:spacing w:line="500" w:lineRule="exact"/>
        <w:ind w:firstLine="1807" w:firstLineChars="600"/>
        <w:outlineLvl w:val="0"/>
        <w:rPr>
          <w:rFonts w:ascii="宋体" w:hAnsi="宋体" w:eastAsia="宋体" w:cs="宋体"/>
          <w:b/>
          <w:bCs/>
          <w:color w:val="000000" w:themeColor="text1"/>
          <w:sz w:val="30"/>
          <w:szCs w:val="30"/>
          <w14:textFill>
            <w14:solidFill>
              <w14:schemeClr w14:val="tx1"/>
            </w14:solidFill>
          </w14:textFill>
        </w:rPr>
      </w:pPr>
      <w:r>
        <w:rPr>
          <w:rFonts w:hint="eastAsia" w:ascii="宋体" w:hAnsi="宋体" w:eastAsia="宋体" w:cs="宋体"/>
          <w:b/>
          <w:bCs/>
          <w:color w:val="000000" w:themeColor="text1"/>
          <w:sz w:val="30"/>
          <w:szCs w:val="30"/>
          <w14:textFill>
            <w14:solidFill>
              <w14:schemeClr w14:val="tx1"/>
            </w14:solidFill>
          </w14:textFill>
        </w:rPr>
        <w:t>5 危险有害因素辨识及风险管控措施</w:t>
      </w:r>
    </w:p>
    <w:p>
      <w:pPr>
        <w:jc w:val="left"/>
        <w:rPr>
          <w:rFonts w:ascii="宋体" w:hAnsi="宋体" w:eastAsia="宋体" w:cs="宋体"/>
          <w:b/>
          <w:sz w:val="30"/>
          <w:szCs w:val="30"/>
        </w:rPr>
      </w:pPr>
      <w:r>
        <w:fldChar w:fldCharType="begin"/>
      </w:r>
      <w:r>
        <w:instrText xml:space="preserve"> HYPERLINK \l "_Toc48727775" </w:instrText>
      </w:r>
      <w:r>
        <w:fldChar w:fldCharType="separate"/>
      </w:r>
      <w:r>
        <w:rPr>
          <w:rFonts w:hint="eastAsia" w:ascii="宋体" w:hAnsi="宋体" w:eastAsia="宋体" w:cs="宋体"/>
          <w:color w:val="000000" w:themeColor="text1"/>
          <w:sz w:val="30"/>
          <w:szCs w:val="30"/>
          <w14:textFill>
            <w14:solidFill>
              <w14:schemeClr w14:val="tx1"/>
            </w14:solidFill>
          </w14:textFill>
        </w:rPr>
        <w:t>5.1主要危险货物的危险、有害因素辨识与分析</w:t>
      </w:r>
      <w:r>
        <w:rPr>
          <w:rFonts w:hint="eastAsia" w:ascii="宋体" w:hAnsi="宋体" w:eastAsia="宋体" w:cs="宋体"/>
          <w:color w:val="000000" w:themeColor="text1"/>
          <w:sz w:val="30"/>
          <w:szCs w:val="30"/>
          <w14:textFill>
            <w14:solidFill>
              <w14:schemeClr w14:val="tx1"/>
            </w14:solidFill>
          </w14:textFill>
        </w:rPr>
        <w:tab/>
      </w:r>
      <w:r>
        <w:rPr>
          <w:rFonts w:hint="eastAsia" w:ascii="宋体" w:hAnsi="宋体" w:eastAsia="宋体" w:cs="宋体"/>
          <w:color w:val="000000" w:themeColor="text1"/>
          <w:sz w:val="30"/>
          <w:szCs w:val="30"/>
          <w14:textFill>
            <w14:solidFill>
              <w14:schemeClr w14:val="tx1"/>
            </w14:solidFill>
          </w14:textFill>
        </w:rPr>
        <w:fldChar w:fldCharType="end"/>
      </w:r>
    </w:p>
    <w:p>
      <w:pPr>
        <w:rPr>
          <w:rFonts w:ascii="宋体" w:hAnsi="宋体" w:eastAsia="宋体" w:cs="宋体"/>
          <w:b/>
          <w:sz w:val="30"/>
          <w:szCs w:val="30"/>
        </w:rPr>
      </w:pPr>
      <w:r>
        <w:rPr>
          <w:rFonts w:hint="eastAsia" w:ascii="宋体" w:hAnsi="宋体" w:eastAsia="宋体" w:cs="宋体"/>
          <w:b/>
          <w:sz w:val="30"/>
          <w:szCs w:val="30"/>
        </w:rPr>
        <w:t>（1）烟花爆竹安全技术说明书</w:t>
      </w:r>
    </w:p>
    <w:p>
      <w:pPr>
        <w:spacing w:line="440" w:lineRule="exact"/>
        <w:ind w:firstLine="600"/>
        <w:rPr>
          <w:rFonts w:ascii="宋体" w:hAnsi="宋体" w:eastAsia="宋体" w:cs="宋体"/>
          <w:sz w:val="30"/>
          <w:szCs w:val="30"/>
        </w:rPr>
      </w:pPr>
      <w:r>
        <w:rPr>
          <w:rFonts w:hint="eastAsia" w:ascii="宋体" w:hAnsi="宋体" w:eastAsia="宋体" w:cs="宋体"/>
          <w:b/>
          <w:sz w:val="30"/>
          <w:szCs w:val="30"/>
        </w:rPr>
        <w:t>中文名称</w:t>
      </w:r>
      <w:r>
        <w:rPr>
          <w:rFonts w:hint="eastAsia" w:ascii="宋体" w:hAnsi="宋体" w:eastAsia="宋体" w:cs="宋体"/>
          <w:sz w:val="30"/>
          <w:szCs w:val="30"/>
        </w:rPr>
        <w:t xml:space="preserve">  烟花爆竹</w:t>
      </w:r>
    </w:p>
    <w:p>
      <w:pPr>
        <w:spacing w:line="440" w:lineRule="exact"/>
        <w:ind w:firstLine="600"/>
        <w:rPr>
          <w:rFonts w:ascii="宋体" w:hAnsi="宋体" w:eastAsia="宋体" w:cs="宋体"/>
          <w:sz w:val="30"/>
          <w:szCs w:val="30"/>
        </w:rPr>
      </w:pPr>
      <w:r>
        <w:rPr>
          <w:rFonts w:hint="eastAsia" w:ascii="宋体" w:hAnsi="宋体" w:eastAsia="宋体" w:cs="宋体"/>
          <w:b/>
          <w:sz w:val="30"/>
          <w:szCs w:val="30"/>
        </w:rPr>
        <w:t>英文名称</w:t>
      </w:r>
      <w:r>
        <w:rPr>
          <w:rFonts w:hint="eastAsia" w:ascii="宋体" w:hAnsi="宋体" w:eastAsia="宋体" w:cs="宋体"/>
          <w:sz w:val="30"/>
          <w:szCs w:val="30"/>
        </w:rPr>
        <w:t xml:space="preserve">  Fireworks</w:t>
      </w:r>
    </w:p>
    <w:p>
      <w:pPr>
        <w:spacing w:line="440" w:lineRule="exact"/>
        <w:ind w:firstLine="600" w:firstLineChars="200"/>
        <w:rPr>
          <w:rFonts w:ascii="宋体" w:hAnsi="宋体" w:eastAsia="宋体" w:cs="宋体"/>
          <w:sz w:val="30"/>
          <w:szCs w:val="30"/>
          <w:shd w:val="pct10" w:color="auto" w:fill="FFFFFF"/>
        </w:rPr>
      </w:pPr>
      <w:r>
        <w:rPr>
          <w:rFonts w:hint="eastAsia" w:ascii="宋体" w:hAnsi="宋体" w:eastAsia="宋体" w:cs="宋体"/>
          <w:sz w:val="30"/>
          <w:szCs w:val="30"/>
          <w:shd w:val="pct10" w:color="auto" w:fill="FFFFFF"/>
        </w:rPr>
        <w:t>危害信息</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危险性类别  </w:t>
      </w:r>
      <w:r>
        <w:rPr>
          <w:rFonts w:hint="eastAsia" w:ascii="宋体" w:hAnsi="宋体" w:eastAsia="宋体" w:cs="宋体"/>
          <w:sz w:val="30"/>
          <w:szCs w:val="30"/>
        </w:rPr>
        <w:t xml:space="preserve">第1.4类  </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燃烧与爆炸危险性  </w:t>
      </w:r>
      <w:r>
        <w:rPr>
          <w:rFonts w:hint="eastAsia" w:ascii="宋体" w:hAnsi="宋体" w:eastAsia="宋体" w:cs="宋体"/>
          <w:sz w:val="30"/>
          <w:szCs w:val="30"/>
        </w:rPr>
        <w:t>以烟</w:t>
      </w:r>
      <w:r>
        <w:fldChar w:fldCharType="begin"/>
      </w:r>
      <w:r>
        <w:instrText xml:space="preserve"> HYPERLINK "http://baike.baidu.com/view/3606.htm" \t "_blank" </w:instrText>
      </w:r>
      <w:r>
        <w:fldChar w:fldCharType="separate"/>
      </w:r>
      <w:r>
        <w:rPr>
          <w:rFonts w:hint="eastAsia" w:ascii="宋体" w:hAnsi="宋体" w:eastAsia="宋体" w:cs="宋体"/>
          <w:sz w:val="30"/>
          <w:szCs w:val="30"/>
        </w:rPr>
        <w:t>火药</w:t>
      </w:r>
      <w:r>
        <w:rPr>
          <w:rFonts w:hint="eastAsia" w:ascii="宋体" w:hAnsi="宋体" w:eastAsia="宋体" w:cs="宋体"/>
          <w:sz w:val="30"/>
          <w:szCs w:val="30"/>
        </w:rPr>
        <w:fldChar w:fldCharType="end"/>
      </w:r>
      <w:r>
        <w:rPr>
          <w:rFonts w:hint="eastAsia" w:ascii="宋体" w:hAnsi="宋体" w:eastAsia="宋体" w:cs="宋体"/>
          <w:sz w:val="30"/>
          <w:szCs w:val="30"/>
        </w:rPr>
        <w:t>为主要原料制成，引燃后通过燃烧或爆炸。产生光、声、色、型、烟雾等效果，具有易燃易爆危险的物品。</w:t>
      </w:r>
    </w:p>
    <w:p>
      <w:pPr>
        <w:spacing w:line="440" w:lineRule="exact"/>
        <w:ind w:firstLine="600" w:firstLineChars="200"/>
        <w:rPr>
          <w:rFonts w:ascii="宋体" w:hAnsi="宋体" w:eastAsia="宋体" w:cs="宋体"/>
          <w:sz w:val="30"/>
          <w:szCs w:val="30"/>
          <w:shd w:val="pct10" w:color="auto" w:fill="FFFFFF"/>
        </w:rPr>
      </w:pPr>
      <w:r>
        <w:rPr>
          <w:rFonts w:hint="eastAsia" w:ascii="宋体" w:hAnsi="宋体" w:eastAsia="宋体" w:cs="宋体"/>
          <w:sz w:val="30"/>
          <w:szCs w:val="30"/>
          <w:shd w:val="pct10" w:color="auto" w:fill="FFFFFF"/>
        </w:rPr>
        <w:t>理化特性与用途</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主要用途</w:t>
      </w:r>
      <w:r>
        <w:rPr>
          <w:rFonts w:hint="eastAsia" w:ascii="宋体" w:hAnsi="宋体" w:eastAsia="宋体" w:cs="宋体"/>
          <w:sz w:val="30"/>
          <w:szCs w:val="30"/>
        </w:rPr>
        <w:t xml:space="preserve">  烟花燃放时能形成色彩、图案、产生音响效果，以视觉效果为主的产品。用于观赏。</w:t>
      </w:r>
    </w:p>
    <w:p>
      <w:pPr>
        <w:spacing w:line="440" w:lineRule="exact"/>
        <w:ind w:firstLine="600" w:firstLineChars="200"/>
        <w:rPr>
          <w:rFonts w:ascii="宋体" w:hAnsi="宋体" w:eastAsia="宋体" w:cs="宋体"/>
          <w:sz w:val="30"/>
          <w:szCs w:val="30"/>
          <w:shd w:val="pct10" w:color="auto" w:fill="FFFFFF"/>
        </w:rPr>
      </w:pPr>
      <w:r>
        <w:rPr>
          <w:rFonts w:hint="eastAsia" w:ascii="宋体" w:hAnsi="宋体" w:eastAsia="宋体" w:cs="宋体"/>
          <w:sz w:val="30"/>
          <w:szCs w:val="30"/>
          <w:shd w:val="pct10" w:color="auto" w:fill="FFFFFF"/>
        </w:rPr>
        <w:t>包装与储运</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包装标志  </w:t>
      </w:r>
      <w:r>
        <w:rPr>
          <w:rFonts w:hint="eastAsia" w:ascii="宋体" w:hAnsi="宋体" w:eastAsia="宋体" w:cs="宋体"/>
          <w:sz w:val="30"/>
          <w:szCs w:val="30"/>
        </w:rPr>
        <w:t>易燃易爆物品</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安全储运</w:t>
      </w:r>
      <w:r>
        <w:rPr>
          <w:rFonts w:hint="eastAsia" w:ascii="宋体" w:hAnsi="宋体" w:eastAsia="宋体" w:cs="宋体"/>
          <w:sz w:val="30"/>
          <w:szCs w:val="30"/>
        </w:rPr>
        <w:t xml:space="preserve">  运载的车、船必须符合国家有关危险货物安全和运输规定的安全要求，配备相应的消防器材，并显示危险品标志或信号。货物包装应当牢固、严密。烟花爆竹与性质相抵触的物品不准混装。运输、装卸押运人员必须掌握烟花爆竹安全常识，装卸时严禁拖拉、挤压、撞击、抛摔。</w:t>
      </w:r>
    </w:p>
    <w:p>
      <w:pPr>
        <w:spacing w:line="440" w:lineRule="exact"/>
        <w:ind w:firstLine="600" w:firstLineChars="200"/>
        <w:rPr>
          <w:rFonts w:ascii="宋体" w:hAnsi="宋体" w:eastAsia="宋体" w:cs="宋体"/>
          <w:sz w:val="30"/>
          <w:szCs w:val="30"/>
          <w:shd w:val="pct10" w:color="auto" w:fill="FFFFFF"/>
        </w:rPr>
      </w:pPr>
      <w:r>
        <w:rPr>
          <w:rFonts w:hint="eastAsia" w:ascii="宋体" w:hAnsi="宋体" w:eastAsia="宋体" w:cs="宋体"/>
          <w:sz w:val="30"/>
          <w:szCs w:val="30"/>
          <w:shd w:val="pct10" w:color="auto" w:fill="FFFFFF"/>
        </w:rPr>
        <w:t>紧急处置信息</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灭火方法  </w:t>
      </w:r>
      <w:r>
        <w:rPr>
          <w:rFonts w:hint="eastAsia" w:ascii="宋体" w:hAnsi="宋体" w:eastAsia="宋体" w:cs="宋体"/>
          <w:sz w:val="30"/>
          <w:szCs w:val="30"/>
        </w:rPr>
        <w:t>消防人员必须穿全身消防服，佩戴空气呼吸器，在上风向灭火。</w:t>
      </w:r>
    </w:p>
    <w:p>
      <w:pPr>
        <w:spacing w:line="440" w:lineRule="exact"/>
        <w:ind w:firstLine="600" w:firstLineChars="200"/>
        <w:rPr>
          <w:rFonts w:ascii="宋体" w:hAnsi="宋体" w:eastAsia="宋体" w:cs="宋体"/>
          <w:sz w:val="30"/>
          <w:szCs w:val="30"/>
        </w:rPr>
      </w:pPr>
      <w:r>
        <w:rPr>
          <w:rFonts w:hint="eastAsia" w:ascii="宋体" w:hAnsi="宋体" w:eastAsia="宋体" w:cs="宋体"/>
          <w:sz w:val="30"/>
          <w:szCs w:val="30"/>
        </w:rPr>
        <w:t>灭火剂：水、二氧化碳、干式化学灭火剂、沙土。</w:t>
      </w:r>
    </w:p>
    <w:p>
      <w:pPr>
        <w:spacing w:line="440" w:lineRule="exact"/>
        <w:ind w:firstLine="600" w:firstLineChars="200"/>
        <w:rPr>
          <w:rFonts w:ascii="宋体" w:hAnsi="宋体" w:eastAsia="宋体" w:cs="宋体"/>
          <w:sz w:val="30"/>
          <w:szCs w:val="30"/>
        </w:rPr>
      </w:pPr>
    </w:p>
    <w:p>
      <w:pPr>
        <w:spacing w:line="440" w:lineRule="exact"/>
        <w:rPr>
          <w:rFonts w:ascii="宋体" w:hAnsi="宋体" w:eastAsia="宋体" w:cs="宋体"/>
          <w:b/>
          <w:sz w:val="30"/>
          <w:szCs w:val="30"/>
        </w:rPr>
      </w:pPr>
      <w:r>
        <w:rPr>
          <w:rFonts w:hint="eastAsia" w:ascii="宋体" w:hAnsi="宋体" w:eastAsia="宋体" w:cs="宋体"/>
          <w:b/>
          <w:sz w:val="30"/>
          <w:szCs w:val="30"/>
        </w:rPr>
        <w:t>（2）液化石油气安全技术说明书</w:t>
      </w:r>
    </w:p>
    <w:p>
      <w:pPr>
        <w:spacing w:line="440" w:lineRule="exact"/>
        <w:ind w:firstLine="600"/>
        <w:rPr>
          <w:rFonts w:ascii="宋体" w:hAnsi="宋体" w:eastAsia="宋体" w:cs="宋体"/>
          <w:sz w:val="30"/>
          <w:szCs w:val="30"/>
        </w:rPr>
      </w:pPr>
      <w:r>
        <w:rPr>
          <w:rFonts w:hint="eastAsia" w:ascii="宋体" w:hAnsi="宋体" w:eastAsia="宋体" w:cs="宋体"/>
          <w:b/>
          <w:sz w:val="30"/>
          <w:szCs w:val="30"/>
        </w:rPr>
        <w:t>中文名称</w:t>
      </w:r>
      <w:r>
        <w:rPr>
          <w:rFonts w:hint="eastAsia" w:ascii="宋体" w:hAnsi="宋体" w:eastAsia="宋体" w:cs="宋体"/>
          <w:sz w:val="30"/>
          <w:szCs w:val="30"/>
        </w:rPr>
        <w:t xml:space="preserve">  液化石油气</w:t>
      </w:r>
    </w:p>
    <w:p>
      <w:pPr>
        <w:spacing w:line="440" w:lineRule="exact"/>
        <w:ind w:firstLine="600"/>
        <w:rPr>
          <w:rFonts w:ascii="宋体" w:hAnsi="宋体" w:eastAsia="宋体" w:cs="宋体"/>
          <w:sz w:val="30"/>
          <w:szCs w:val="30"/>
        </w:rPr>
      </w:pPr>
      <w:r>
        <w:rPr>
          <w:rFonts w:hint="eastAsia" w:ascii="宋体" w:hAnsi="宋体" w:eastAsia="宋体" w:cs="宋体"/>
          <w:b/>
          <w:sz w:val="30"/>
          <w:szCs w:val="30"/>
        </w:rPr>
        <w:t>英文名称</w:t>
      </w:r>
      <w:r>
        <w:rPr>
          <w:rFonts w:hint="eastAsia" w:ascii="宋体" w:hAnsi="宋体" w:eastAsia="宋体" w:cs="宋体"/>
          <w:sz w:val="30"/>
          <w:szCs w:val="30"/>
        </w:rPr>
        <w:t xml:space="preserve">  Liquefied petroleum gas；Petroleum gas（liquefied）；Liquefied refinery gas</w:t>
      </w:r>
    </w:p>
    <w:p>
      <w:pPr>
        <w:spacing w:line="440" w:lineRule="exact"/>
        <w:ind w:firstLine="600"/>
        <w:rPr>
          <w:rFonts w:ascii="宋体" w:hAnsi="宋体" w:eastAsia="宋体" w:cs="宋体"/>
          <w:sz w:val="30"/>
          <w:szCs w:val="30"/>
        </w:rPr>
      </w:pPr>
      <w:r>
        <w:rPr>
          <w:rFonts w:hint="eastAsia" w:ascii="宋体" w:hAnsi="宋体" w:eastAsia="宋体" w:cs="宋体"/>
          <w:b/>
          <w:sz w:val="30"/>
          <w:szCs w:val="30"/>
        </w:rPr>
        <w:t>别名</w:t>
      </w:r>
      <w:r>
        <w:rPr>
          <w:rFonts w:hint="eastAsia" w:ascii="宋体" w:hAnsi="宋体" w:eastAsia="宋体" w:cs="宋体"/>
          <w:sz w:val="30"/>
          <w:szCs w:val="30"/>
        </w:rPr>
        <w:t xml:space="preserve">  LPG；LRG</w:t>
      </w:r>
    </w:p>
    <w:p>
      <w:pPr>
        <w:spacing w:line="440" w:lineRule="exact"/>
        <w:ind w:firstLine="600"/>
        <w:rPr>
          <w:rFonts w:ascii="宋体" w:hAnsi="宋体" w:eastAsia="宋体" w:cs="宋体"/>
          <w:sz w:val="30"/>
          <w:szCs w:val="30"/>
        </w:rPr>
      </w:pPr>
      <w:r>
        <w:rPr>
          <w:rFonts w:hint="eastAsia" w:ascii="宋体" w:hAnsi="宋体" w:eastAsia="宋体" w:cs="宋体"/>
          <w:b/>
          <w:sz w:val="30"/>
          <w:szCs w:val="30"/>
        </w:rPr>
        <w:t>CAS号</w:t>
      </w:r>
      <w:r>
        <w:rPr>
          <w:rFonts w:hint="eastAsia" w:ascii="宋体" w:hAnsi="宋体" w:eastAsia="宋体" w:cs="宋体"/>
          <w:sz w:val="30"/>
          <w:szCs w:val="30"/>
        </w:rPr>
        <w:t xml:space="preserve">  68476-85-7</w:t>
      </w:r>
    </w:p>
    <w:p>
      <w:pPr>
        <w:spacing w:line="440" w:lineRule="exact"/>
        <w:ind w:firstLine="600"/>
        <w:rPr>
          <w:rFonts w:ascii="宋体" w:hAnsi="宋体" w:eastAsia="宋体" w:cs="宋体"/>
          <w:sz w:val="30"/>
          <w:szCs w:val="30"/>
        </w:rPr>
      </w:pPr>
      <w:r>
        <w:rPr>
          <w:rFonts w:hint="eastAsia" w:ascii="宋体" w:hAnsi="宋体" w:eastAsia="宋体" w:cs="宋体"/>
          <w:b/>
          <w:sz w:val="30"/>
          <w:szCs w:val="30"/>
        </w:rPr>
        <w:t>WGH号</w:t>
      </w:r>
      <w:r>
        <w:rPr>
          <w:rFonts w:hint="eastAsia" w:ascii="宋体" w:hAnsi="宋体" w:eastAsia="宋体" w:cs="宋体"/>
          <w:sz w:val="30"/>
          <w:szCs w:val="30"/>
        </w:rPr>
        <w:t xml:space="preserve">  21053</w:t>
      </w:r>
    </w:p>
    <w:p>
      <w:pPr>
        <w:spacing w:line="440" w:lineRule="exact"/>
        <w:ind w:firstLine="600"/>
        <w:rPr>
          <w:rFonts w:ascii="宋体" w:hAnsi="宋体" w:eastAsia="宋体" w:cs="宋体"/>
          <w:sz w:val="30"/>
          <w:szCs w:val="30"/>
        </w:rPr>
      </w:pPr>
      <w:r>
        <w:rPr>
          <w:rFonts w:hint="eastAsia" w:ascii="宋体" w:hAnsi="宋体" w:eastAsia="宋体" w:cs="宋体"/>
          <w:b/>
          <w:sz w:val="30"/>
          <w:szCs w:val="30"/>
        </w:rPr>
        <w:t>UN号</w:t>
      </w:r>
      <w:r>
        <w:rPr>
          <w:rFonts w:hint="eastAsia" w:ascii="宋体" w:hAnsi="宋体" w:eastAsia="宋体" w:cs="宋体"/>
          <w:sz w:val="30"/>
          <w:szCs w:val="30"/>
        </w:rPr>
        <w:t xml:space="preserve">  1075</w:t>
      </w:r>
    </w:p>
    <w:p>
      <w:pPr>
        <w:spacing w:line="440" w:lineRule="exact"/>
        <w:ind w:firstLine="600" w:firstLineChars="200"/>
        <w:rPr>
          <w:rFonts w:ascii="宋体" w:hAnsi="宋体" w:eastAsia="宋体" w:cs="宋体"/>
          <w:sz w:val="30"/>
          <w:szCs w:val="30"/>
          <w:shd w:val="pct10" w:color="auto" w:fill="FFFFFF"/>
        </w:rPr>
      </w:pPr>
      <w:r>
        <w:rPr>
          <w:rFonts w:hint="eastAsia" w:ascii="宋体" w:hAnsi="宋体" w:eastAsia="宋体" w:cs="宋体"/>
          <w:sz w:val="30"/>
          <w:szCs w:val="30"/>
          <w:shd w:val="pct10" w:color="auto" w:fill="FFFFFF"/>
        </w:rPr>
        <w:t>危害信息</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危险性类别  </w:t>
      </w:r>
      <w:r>
        <w:rPr>
          <w:rFonts w:hint="eastAsia" w:ascii="宋体" w:hAnsi="宋体" w:eastAsia="宋体" w:cs="宋体"/>
          <w:sz w:val="30"/>
          <w:szCs w:val="30"/>
        </w:rPr>
        <w:t>第2.1类  易燃气体</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燃烧与爆炸危险性  </w:t>
      </w:r>
      <w:r>
        <w:rPr>
          <w:rFonts w:hint="eastAsia" w:ascii="宋体" w:hAnsi="宋体" w:eastAsia="宋体" w:cs="宋体"/>
          <w:sz w:val="30"/>
          <w:szCs w:val="30"/>
        </w:rPr>
        <w:t>极易燃。与空气混合能形成爆炸性混合物，遇火源有燃烧爆炸的危险。蒸气比空气重，能在较低处扩散到相当远的地方，遇火源会着火回燃和爆炸（闪爆）。</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活性反应  </w:t>
      </w:r>
      <w:r>
        <w:rPr>
          <w:rFonts w:hint="eastAsia" w:ascii="宋体" w:hAnsi="宋体" w:eastAsia="宋体" w:cs="宋体"/>
          <w:sz w:val="30"/>
          <w:szCs w:val="30"/>
        </w:rPr>
        <w:t>与硝酸、浓硫酸、高锰酸钾、重铬盐酸等强氧化剂发生剧烈反应，甚至导致燃烧爆炸。</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禁忌物</w:t>
      </w:r>
      <w:r>
        <w:rPr>
          <w:rFonts w:hint="eastAsia" w:ascii="宋体" w:hAnsi="宋体" w:eastAsia="宋体" w:cs="宋体"/>
          <w:sz w:val="30"/>
          <w:szCs w:val="30"/>
        </w:rPr>
        <w:t xml:space="preserve">  强氧化剂、强酸、强碱、卤素等。</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毒性</w:t>
      </w:r>
      <w:r>
        <w:rPr>
          <w:rFonts w:hint="eastAsia" w:ascii="宋体" w:hAnsi="宋体" w:eastAsia="宋体" w:cs="宋体"/>
          <w:sz w:val="30"/>
          <w:szCs w:val="30"/>
        </w:rPr>
        <w:t xml:space="preserve">  液化石油气的主要成分是丙烷、丁烷、丙烯、丁烯，都具有亲脂性。中枢神经系统脂质含量高，故液化石油气主要侵犯中枢神经系统，先引起兴奋，后演变到抑制。</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中毒表现  </w:t>
      </w:r>
      <w:r>
        <w:rPr>
          <w:rFonts w:hint="eastAsia" w:ascii="宋体" w:hAnsi="宋体" w:eastAsia="宋体" w:cs="宋体"/>
          <w:sz w:val="30"/>
          <w:szCs w:val="30"/>
        </w:rPr>
        <w:t>急性液化气轻度中毒主要表现为头昏、头痛、咳嗽、食欲减退、乏力、失眠等；重者失去知觉、小便失禁、呼吸变浅变慢。皮肤接触液态本品，可引起冻伤。</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侵入途径  </w:t>
      </w:r>
      <w:r>
        <w:rPr>
          <w:rFonts w:hint="eastAsia" w:ascii="宋体" w:hAnsi="宋体" w:eastAsia="宋体" w:cs="宋体"/>
          <w:sz w:val="30"/>
          <w:szCs w:val="30"/>
        </w:rPr>
        <w:t>吸入</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职业接触极限  </w:t>
      </w:r>
      <w:r>
        <w:rPr>
          <w:rFonts w:hint="eastAsia" w:ascii="宋体" w:hAnsi="宋体" w:eastAsia="宋体" w:cs="宋体"/>
          <w:sz w:val="30"/>
          <w:szCs w:val="30"/>
        </w:rPr>
        <w:t>中国：PC-TWA：1000mg/m</w:t>
      </w:r>
      <w:r>
        <w:rPr>
          <w:rFonts w:hint="eastAsia" w:ascii="宋体" w:hAnsi="宋体" w:eastAsia="宋体" w:cs="宋体"/>
          <w:sz w:val="30"/>
          <w:szCs w:val="30"/>
          <w:vertAlign w:val="superscript"/>
        </w:rPr>
        <w:t>3</w:t>
      </w:r>
      <w:r>
        <w:rPr>
          <w:rFonts w:hint="eastAsia" w:ascii="宋体" w:hAnsi="宋体" w:eastAsia="宋体" w:cs="宋体"/>
          <w:sz w:val="30"/>
          <w:szCs w:val="30"/>
        </w:rPr>
        <w:t>；PC-STEL：1500mg/m</w:t>
      </w:r>
      <w:r>
        <w:rPr>
          <w:rFonts w:hint="eastAsia" w:ascii="宋体" w:hAnsi="宋体" w:eastAsia="宋体" w:cs="宋体"/>
          <w:sz w:val="30"/>
          <w:szCs w:val="30"/>
          <w:vertAlign w:val="superscript"/>
        </w:rPr>
        <w:t>3</w:t>
      </w:r>
      <w:r>
        <w:rPr>
          <w:rFonts w:hint="eastAsia" w:ascii="宋体" w:hAnsi="宋体" w:eastAsia="宋体" w:cs="宋体"/>
          <w:sz w:val="30"/>
          <w:szCs w:val="30"/>
        </w:rPr>
        <w:t>。</w:t>
      </w:r>
    </w:p>
    <w:p>
      <w:pPr>
        <w:spacing w:line="440" w:lineRule="exact"/>
        <w:ind w:firstLine="600" w:firstLineChars="200"/>
        <w:rPr>
          <w:rFonts w:ascii="宋体" w:hAnsi="宋体" w:eastAsia="宋体" w:cs="宋体"/>
          <w:b/>
          <w:sz w:val="30"/>
          <w:szCs w:val="30"/>
        </w:rPr>
      </w:pPr>
      <w:r>
        <w:rPr>
          <w:rFonts w:hint="eastAsia" w:ascii="宋体" w:hAnsi="宋体" w:eastAsia="宋体" w:cs="宋体"/>
          <w:sz w:val="30"/>
          <w:szCs w:val="30"/>
        </w:rPr>
        <w:t>美国（ACGIH）：TLV-TWA：1000ppm。</w:t>
      </w:r>
    </w:p>
    <w:p>
      <w:pPr>
        <w:spacing w:line="440" w:lineRule="exact"/>
        <w:ind w:firstLine="600" w:firstLineChars="200"/>
        <w:rPr>
          <w:rFonts w:ascii="宋体" w:hAnsi="宋体" w:eastAsia="宋体" w:cs="宋体"/>
          <w:sz w:val="30"/>
          <w:szCs w:val="30"/>
          <w:shd w:val="pct10" w:color="auto" w:fill="FFFFFF"/>
        </w:rPr>
      </w:pPr>
      <w:r>
        <w:rPr>
          <w:rFonts w:hint="eastAsia" w:ascii="宋体" w:hAnsi="宋体" w:eastAsia="宋体" w:cs="宋体"/>
          <w:sz w:val="30"/>
          <w:szCs w:val="30"/>
          <w:shd w:val="pct10" w:color="auto" w:fill="FFFFFF"/>
        </w:rPr>
        <w:t>理化特性与用途</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理化性质  </w:t>
      </w:r>
      <w:r>
        <w:rPr>
          <w:rFonts w:hint="eastAsia" w:ascii="宋体" w:hAnsi="宋体" w:eastAsia="宋体" w:cs="宋体"/>
          <w:sz w:val="30"/>
          <w:szCs w:val="30"/>
        </w:rPr>
        <w:t>由石油加工过程中得到的一种无色挥发性液体，主要组分为丙烷、丁烷、丙烯、丁烯，并含有少量戊烷、戊烯和微量硫化氢杂质。不溶于水。相对密度（水=1）0.5~0.6，相对蒸气密度（空气=1）约1.5~2.0，蒸气压≤1380kPa（37.8℃），闪点-80 ~ -60℃，爆炸极限2.3%~9.5%，引燃温度426~537℃。</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主要用途</w:t>
      </w:r>
      <w:r>
        <w:rPr>
          <w:rFonts w:hint="eastAsia" w:ascii="宋体" w:hAnsi="宋体" w:eastAsia="宋体" w:cs="宋体"/>
          <w:sz w:val="30"/>
          <w:szCs w:val="30"/>
        </w:rPr>
        <w:t xml:space="preserve">  用作民用燃料、发动机燃料、加热炉燃料以及打火机的气体燃料，亦用作乙烯或制氢原料、化工原料。</w:t>
      </w:r>
    </w:p>
    <w:p>
      <w:pPr>
        <w:spacing w:line="440" w:lineRule="exact"/>
        <w:ind w:firstLine="600" w:firstLineChars="200"/>
        <w:rPr>
          <w:rFonts w:ascii="宋体" w:hAnsi="宋体" w:eastAsia="宋体" w:cs="宋体"/>
          <w:sz w:val="30"/>
          <w:szCs w:val="30"/>
          <w:shd w:val="pct10" w:color="auto" w:fill="FFFFFF"/>
        </w:rPr>
      </w:pPr>
      <w:r>
        <w:rPr>
          <w:rFonts w:hint="eastAsia" w:ascii="宋体" w:hAnsi="宋体" w:eastAsia="宋体" w:cs="宋体"/>
          <w:sz w:val="30"/>
          <w:szCs w:val="30"/>
          <w:shd w:val="pct10" w:color="auto" w:fill="FFFFFF"/>
        </w:rPr>
        <w:t>包装与储运</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包装标志  </w:t>
      </w:r>
      <w:r>
        <w:rPr>
          <w:rFonts w:hint="eastAsia" w:ascii="宋体" w:hAnsi="宋体" w:eastAsia="宋体" w:cs="宋体"/>
          <w:sz w:val="30"/>
          <w:szCs w:val="30"/>
        </w:rPr>
        <w:t>易燃气体</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安全储运</w:t>
      </w:r>
      <w:r>
        <w:rPr>
          <w:rFonts w:hint="eastAsia" w:ascii="宋体" w:hAnsi="宋体" w:eastAsia="宋体" w:cs="宋体"/>
          <w:sz w:val="30"/>
          <w:szCs w:val="30"/>
        </w:rPr>
        <w:t xml:space="preserve">  液化石油气在常温及相应的压力下输送。充装容器时必须考虑留有必要的蒸汽空间。温差达40℃时，充装液化石油气的压力储槽的液箱最大装量为85%，在温差更大时其装量应更低。钢瓶应储存在阴凉、通风的仓间里，远离火种。储存温度不超过30℃。禁止使用易产生火花的机械设备和工具。与卤素、液氧等隔离储运。</w:t>
      </w:r>
    </w:p>
    <w:p>
      <w:pPr>
        <w:spacing w:line="440" w:lineRule="exact"/>
        <w:ind w:firstLine="600" w:firstLineChars="200"/>
        <w:rPr>
          <w:rFonts w:ascii="宋体" w:hAnsi="宋体" w:eastAsia="宋体" w:cs="宋体"/>
          <w:sz w:val="30"/>
          <w:szCs w:val="30"/>
          <w:shd w:val="pct10" w:color="auto" w:fill="FFFFFF"/>
        </w:rPr>
      </w:pPr>
      <w:r>
        <w:rPr>
          <w:rFonts w:hint="eastAsia" w:ascii="宋体" w:hAnsi="宋体" w:eastAsia="宋体" w:cs="宋体"/>
          <w:sz w:val="30"/>
          <w:szCs w:val="30"/>
          <w:shd w:val="pct10" w:color="auto" w:fill="FFFFFF"/>
        </w:rPr>
        <w:t>紧急处置信息</w:t>
      </w:r>
    </w:p>
    <w:p>
      <w:pPr>
        <w:spacing w:line="440" w:lineRule="exact"/>
        <w:ind w:firstLine="602" w:firstLineChars="200"/>
        <w:rPr>
          <w:rFonts w:ascii="宋体" w:hAnsi="宋体" w:eastAsia="宋体" w:cs="宋体"/>
          <w:b/>
          <w:sz w:val="30"/>
          <w:szCs w:val="30"/>
        </w:rPr>
      </w:pPr>
      <w:r>
        <w:rPr>
          <w:rFonts w:hint="eastAsia" w:ascii="宋体" w:hAnsi="宋体" w:eastAsia="宋体" w:cs="宋体"/>
          <w:b/>
          <w:sz w:val="30"/>
          <w:szCs w:val="30"/>
        </w:rPr>
        <w:t>急救措施</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吸入：</w:t>
      </w:r>
      <w:r>
        <w:rPr>
          <w:rFonts w:hint="eastAsia" w:ascii="宋体" w:hAnsi="宋体" w:eastAsia="宋体" w:cs="宋体"/>
          <w:sz w:val="30"/>
          <w:szCs w:val="30"/>
        </w:rPr>
        <w:t>迅速脱离现场至空气新鲜处。保持呼吸道通畅。如呼吸困难，给输氧。呼吸、心跳停止，立即进行心肺复苏术。就医。</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皮肤接触：</w:t>
      </w:r>
      <w:r>
        <w:rPr>
          <w:rFonts w:hint="eastAsia" w:ascii="宋体" w:hAnsi="宋体" w:eastAsia="宋体" w:cs="宋体"/>
          <w:sz w:val="30"/>
          <w:szCs w:val="30"/>
        </w:rPr>
        <w:t>如发生冻伤，用温水（38~42℃）复温，忌用热水或辐射热，不要揉搓。</w:t>
      </w:r>
    </w:p>
    <w:p>
      <w:pPr>
        <w:spacing w:line="440" w:lineRule="exact"/>
        <w:ind w:firstLine="600" w:firstLineChars="200"/>
        <w:rPr>
          <w:rFonts w:ascii="宋体" w:hAnsi="宋体" w:eastAsia="宋体" w:cs="宋体"/>
          <w:sz w:val="30"/>
          <w:szCs w:val="30"/>
        </w:rPr>
      </w:pPr>
      <w:r>
        <w:rPr>
          <w:rFonts w:hint="eastAsia" w:ascii="宋体" w:hAnsi="宋体" w:eastAsia="宋体" w:cs="宋体"/>
          <w:sz w:val="30"/>
          <w:szCs w:val="30"/>
        </w:rPr>
        <w:t>肾上腺素类药可诱发室性心律不齐，忌用。</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灭火方法  </w:t>
      </w:r>
      <w:r>
        <w:rPr>
          <w:rFonts w:hint="eastAsia" w:ascii="宋体" w:hAnsi="宋体" w:eastAsia="宋体" w:cs="宋体"/>
          <w:sz w:val="30"/>
          <w:szCs w:val="30"/>
        </w:rPr>
        <w:t>切断气源。若不能切断气源，则不允许熄灭泄漏处的火焰。喷水冷却燃烧罐和临近罐，直至灭火结束。处在火场中的储罐若发生异常变化或发出异常声音，必须马上撤离。消防人员必须穿全身消防服，佩戴空气呼吸器，在上风向灭火。</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泄漏应急处置  </w:t>
      </w:r>
      <w:r>
        <w:rPr>
          <w:rFonts w:hint="eastAsia" w:ascii="宋体" w:hAnsi="宋体" w:eastAsia="宋体" w:cs="宋体"/>
          <w:color w:val="000000"/>
          <w:sz w:val="30"/>
          <w:szCs w:val="30"/>
        </w:rPr>
        <w:t>消除所有点火源。</w:t>
      </w:r>
      <w:r>
        <w:rPr>
          <w:rFonts w:hint="eastAsia" w:ascii="宋体" w:hAnsi="宋体" w:eastAsia="宋体" w:cs="宋体"/>
          <w:sz w:val="30"/>
          <w:szCs w:val="30"/>
        </w:rPr>
        <w:t>根据气体扩散的影响区域划定警戒区，无关人员从侧风、上风向撤离至安全区。建议应急处理人员戴正压自给式呼吸器，穿防静电、防寒服。作业时使用的所有设备接地。禁止接触或跨越泄漏物。尽可能切断泄漏源。若可能翻转容器，使之逸出气体而非液体。喷雾状水抑制蒸气或改变蒸气云流向，避免水流接触泄漏物。禁止用水直接冲击泄漏物或泄漏源。防止气体通过下水道、通风系统和限制空间扩散。隔离泄漏区直至气体散尽。</w:t>
      </w:r>
    </w:p>
    <w:p>
      <w:pPr>
        <w:pStyle w:val="2"/>
        <w:rPr>
          <w:rFonts w:eastAsia="宋体"/>
        </w:rPr>
      </w:pPr>
      <w:r>
        <w:rPr>
          <w:rFonts w:hint="eastAsia" w:ascii="宋体" w:hAnsi="宋体" w:eastAsia="宋体" w:cs="宋体"/>
          <w:sz w:val="30"/>
          <w:szCs w:val="30"/>
        </w:rPr>
        <w:t xml:space="preserve">  </w:t>
      </w:r>
    </w:p>
    <w:p>
      <w:pPr>
        <w:rPr>
          <w:rFonts w:ascii="宋体" w:hAnsi="宋体" w:eastAsia="宋体" w:cs="宋体"/>
          <w:b/>
          <w:sz w:val="30"/>
          <w:szCs w:val="30"/>
        </w:rPr>
      </w:pPr>
      <w:r>
        <w:rPr>
          <w:rFonts w:hint="eastAsia" w:ascii="宋体" w:hAnsi="宋体" w:eastAsia="宋体" w:cs="宋体"/>
          <w:b/>
          <w:sz w:val="30"/>
          <w:szCs w:val="30"/>
        </w:rPr>
        <w:t>（3）乙炔安全技术说明书</w:t>
      </w:r>
    </w:p>
    <w:p>
      <w:pPr>
        <w:spacing w:line="440" w:lineRule="exact"/>
        <w:ind w:firstLine="600"/>
        <w:rPr>
          <w:rFonts w:ascii="宋体" w:hAnsi="宋体" w:eastAsia="宋体" w:cs="宋体"/>
          <w:sz w:val="30"/>
          <w:szCs w:val="30"/>
        </w:rPr>
      </w:pPr>
      <w:bookmarkStart w:id="27" w:name="OLE_LINK2"/>
      <w:bookmarkStart w:id="28" w:name="OLE_LINK1"/>
      <w:r>
        <w:rPr>
          <w:rFonts w:hint="eastAsia" w:ascii="宋体" w:hAnsi="宋体" w:eastAsia="宋体" w:cs="宋体"/>
          <w:b/>
          <w:sz w:val="30"/>
          <w:szCs w:val="30"/>
        </w:rPr>
        <w:t>中文名称</w:t>
      </w:r>
      <w:r>
        <w:rPr>
          <w:rFonts w:hint="eastAsia" w:ascii="宋体" w:hAnsi="宋体" w:eastAsia="宋体" w:cs="宋体"/>
          <w:sz w:val="30"/>
          <w:szCs w:val="30"/>
        </w:rPr>
        <w:t xml:space="preserve">  乙炔</w:t>
      </w:r>
    </w:p>
    <w:p>
      <w:pPr>
        <w:spacing w:line="440" w:lineRule="exact"/>
        <w:ind w:firstLine="600"/>
        <w:rPr>
          <w:rFonts w:ascii="宋体" w:hAnsi="宋体" w:eastAsia="宋体" w:cs="宋体"/>
          <w:sz w:val="30"/>
          <w:szCs w:val="30"/>
        </w:rPr>
      </w:pPr>
      <w:r>
        <w:rPr>
          <w:rFonts w:hint="eastAsia" w:ascii="宋体" w:hAnsi="宋体" w:eastAsia="宋体" w:cs="宋体"/>
          <w:b/>
          <w:sz w:val="30"/>
          <w:szCs w:val="30"/>
        </w:rPr>
        <w:t>英文名称</w:t>
      </w:r>
      <w:r>
        <w:rPr>
          <w:rFonts w:hint="eastAsia" w:ascii="宋体" w:hAnsi="宋体" w:eastAsia="宋体" w:cs="宋体"/>
          <w:sz w:val="30"/>
          <w:szCs w:val="30"/>
        </w:rPr>
        <w:t xml:space="preserve">  Acetylene；Ethyne；Ethine</w:t>
      </w:r>
    </w:p>
    <w:p>
      <w:pPr>
        <w:spacing w:line="440" w:lineRule="exact"/>
        <w:ind w:firstLine="600"/>
        <w:rPr>
          <w:rFonts w:ascii="宋体" w:hAnsi="宋体" w:eastAsia="宋体" w:cs="宋体"/>
          <w:sz w:val="30"/>
          <w:szCs w:val="30"/>
        </w:rPr>
      </w:pPr>
      <w:r>
        <w:rPr>
          <w:rFonts w:hint="eastAsia" w:ascii="宋体" w:hAnsi="宋体" w:eastAsia="宋体" w:cs="宋体"/>
          <w:b/>
          <w:sz w:val="30"/>
          <w:szCs w:val="30"/>
        </w:rPr>
        <w:t>别名</w:t>
      </w:r>
      <w:r>
        <w:rPr>
          <w:rFonts w:hint="eastAsia" w:ascii="宋体" w:hAnsi="宋体" w:eastAsia="宋体" w:cs="宋体"/>
          <w:sz w:val="30"/>
          <w:szCs w:val="30"/>
        </w:rPr>
        <w:t xml:space="preserve">  电石气</w:t>
      </w:r>
    </w:p>
    <w:p>
      <w:pPr>
        <w:spacing w:line="440" w:lineRule="exact"/>
        <w:ind w:firstLine="600"/>
        <w:rPr>
          <w:rFonts w:ascii="宋体" w:hAnsi="宋体" w:eastAsia="宋体" w:cs="宋体"/>
          <w:sz w:val="30"/>
          <w:szCs w:val="30"/>
        </w:rPr>
      </w:pPr>
      <w:r>
        <w:rPr>
          <w:rFonts w:hint="eastAsia" w:ascii="宋体" w:hAnsi="宋体" w:eastAsia="宋体" w:cs="宋体"/>
          <w:b/>
          <w:sz w:val="30"/>
          <w:szCs w:val="30"/>
        </w:rPr>
        <w:t xml:space="preserve">分子式  </w:t>
      </w:r>
      <w:r>
        <w:rPr>
          <w:rFonts w:hint="eastAsia" w:ascii="宋体" w:hAnsi="宋体" w:eastAsia="宋体" w:cs="宋体"/>
          <w:sz w:val="30"/>
          <w:szCs w:val="30"/>
        </w:rPr>
        <w:t>C</w:t>
      </w:r>
      <w:r>
        <w:rPr>
          <w:rFonts w:hint="eastAsia" w:ascii="宋体" w:hAnsi="宋体" w:eastAsia="宋体" w:cs="宋体"/>
          <w:sz w:val="30"/>
          <w:szCs w:val="30"/>
          <w:vertAlign w:val="subscript"/>
        </w:rPr>
        <w:t>2</w:t>
      </w:r>
      <w:r>
        <w:rPr>
          <w:rFonts w:hint="eastAsia" w:ascii="宋体" w:hAnsi="宋体" w:eastAsia="宋体" w:cs="宋体"/>
          <w:sz w:val="30"/>
          <w:szCs w:val="30"/>
        </w:rPr>
        <w:t>H</w:t>
      </w:r>
      <w:r>
        <w:rPr>
          <w:rFonts w:hint="eastAsia" w:ascii="宋体" w:hAnsi="宋体" w:eastAsia="宋体" w:cs="宋体"/>
          <w:sz w:val="30"/>
          <w:szCs w:val="30"/>
          <w:vertAlign w:val="subscript"/>
        </w:rPr>
        <w:t>2</w:t>
      </w:r>
    </w:p>
    <w:p>
      <w:pPr>
        <w:spacing w:line="440" w:lineRule="exact"/>
        <w:ind w:firstLine="600"/>
        <w:rPr>
          <w:rFonts w:ascii="宋体" w:hAnsi="宋体" w:eastAsia="宋体" w:cs="宋体"/>
          <w:sz w:val="30"/>
          <w:szCs w:val="30"/>
        </w:rPr>
      </w:pPr>
      <w:r>
        <w:rPr>
          <w:rFonts w:hint="eastAsia" w:ascii="宋体" w:hAnsi="宋体" w:eastAsia="宋体" w:cs="宋体"/>
          <w:b/>
          <w:sz w:val="30"/>
          <w:szCs w:val="30"/>
        </w:rPr>
        <w:t>CAS号</w:t>
      </w:r>
      <w:r>
        <w:rPr>
          <w:rFonts w:hint="eastAsia" w:ascii="宋体" w:hAnsi="宋体" w:eastAsia="宋体" w:cs="宋体"/>
          <w:sz w:val="30"/>
          <w:szCs w:val="30"/>
        </w:rPr>
        <w:t xml:space="preserve">  74-86-2</w:t>
      </w:r>
    </w:p>
    <w:p>
      <w:pPr>
        <w:spacing w:line="440" w:lineRule="exact"/>
        <w:ind w:firstLine="600"/>
        <w:rPr>
          <w:rFonts w:ascii="宋体" w:hAnsi="宋体" w:eastAsia="宋体" w:cs="宋体"/>
          <w:sz w:val="30"/>
          <w:szCs w:val="30"/>
        </w:rPr>
      </w:pPr>
      <w:r>
        <w:rPr>
          <w:rFonts w:hint="eastAsia" w:ascii="宋体" w:hAnsi="宋体" w:eastAsia="宋体" w:cs="宋体"/>
          <w:b/>
          <w:sz w:val="30"/>
          <w:szCs w:val="30"/>
        </w:rPr>
        <w:t>WGH号</w:t>
      </w:r>
      <w:r>
        <w:rPr>
          <w:rFonts w:hint="eastAsia" w:ascii="宋体" w:hAnsi="宋体" w:eastAsia="宋体" w:cs="宋体"/>
          <w:sz w:val="30"/>
          <w:szCs w:val="30"/>
        </w:rPr>
        <w:t xml:space="preserve">  21024</w:t>
      </w:r>
    </w:p>
    <w:p>
      <w:pPr>
        <w:spacing w:line="440" w:lineRule="exact"/>
        <w:ind w:firstLine="600"/>
        <w:rPr>
          <w:rFonts w:ascii="宋体" w:hAnsi="宋体" w:eastAsia="宋体" w:cs="宋体"/>
          <w:sz w:val="30"/>
          <w:szCs w:val="30"/>
        </w:rPr>
      </w:pPr>
      <w:r>
        <w:rPr>
          <w:rFonts w:hint="eastAsia" w:ascii="宋体" w:hAnsi="宋体" w:eastAsia="宋体" w:cs="宋体"/>
          <w:b/>
          <w:sz w:val="30"/>
          <w:szCs w:val="30"/>
        </w:rPr>
        <w:t>UN号</w:t>
      </w:r>
      <w:r>
        <w:rPr>
          <w:rFonts w:hint="eastAsia" w:ascii="宋体" w:hAnsi="宋体" w:eastAsia="宋体" w:cs="宋体"/>
          <w:sz w:val="30"/>
          <w:szCs w:val="30"/>
        </w:rPr>
        <w:t xml:space="preserve">  1001</w:t>
      </w:r>
    </w:p>
    <w:p>
      <w:pPr>
        <w:spacing w:line="440" w:lineRule="exact"/>
        <w:ind w:firstLine="600" w:firstLineChars="200"/>
        <w:rPr>
          <w:rFonts w:ascii="宋体" w:hAnsi="宋体" w:eastAsia="宋体" w:cs="宋体"/>
          <w:sz w:val="30"/>
          <w:szCs w:val="30"/>
          <w:shd w:val="pct10" w:color="auto" w:fill="FFFFFF"/>
        </w:rPr>
      </w:pPr>
      <w:r>
        <w:rPr>
          <w:rFonts w:hint="eastAsia" w:ascii="宋体" w:hAnsi="宋体" w:eastAsia="宋体" w:cs="宋体"/>
          <w:sz w:val="30"/>
          <w:szCs w:val="30"/>
          <w:shd w:val="pct10" w:color="auto" w:fill="FFFFFF"/>
        </w:rPr>
        <w:t>危害信息</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危险性类别  </w:t>
      </w:r>
      <w:r>
        <w:rPr>
          <w:rFonts w:hint="eastAsia" w:ascii="宋体" w:hAnsi="宋体" w:eastAsia="宋体" w:cs="宋体"/>
          <w:sz w:val="30"/>
          <w:szCs w:val="30"/>
        </w:rPr>
        <w:t>第2.1类  易燃气体</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燃烧与爆炸危险性  </w:t>
      </w:r>
      <w:r>
        <w:rPr>
          <w:rFonts w:hint="eastAsia" w:ascii="宋体" w:hAnsi="宋体" w:eastAsia="宋体" w:cs="宋体"/>
          <w:sz w:val="30"/>
          <w:szCs w:val="30"/>
        </w:rPr>
        <w:t>极易燃烧爆炸。气体能与空气形成爆炸性混合物，爆炸范围非常宽，遇明火、高热能引起燃烧爆炸。</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活性反应  </w:t>
      </w:r>
      <w:r>
        <w:rPr>
          <w:rFonts w:hint="eastAsia" w:ascii="宋体" w:hAnsi="宋体" w:eastAsia="宋体" w:cs="宋体"/>
          <w:sz w:val="30"/>
          <w:szCs w:val="30"/>
        </w:rPr>
        <w:t>强还原剂。与次氯酸钙、硝酸、氧化氮、臭氧等氧化剂剧烈反应。与银、铜、铅、汞等反应生成撞击敏感的乙炔化物，极易爆炸。与碱金属反应生成氢气。与溴发生剧烈反应，甚至爆炸。流过硝酸汞的水溶液时，会生成摩擦和撞击敏感的乙炔汞，极易爆炸。</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禁忌物</w:t>
      </w:r>
      <w:r>
        <w:rPr>
          <w:rFonts w:hint="eastAsia" w:ascii="宋体" w:hAnsi="宋体" w:eastAsia="宋体" w:cs="宋体"/>
          <w:sz w:val="30"/>
          <w:szCs w:val="30"/>
        </w:rPr>
        <w:t xml:space="preserve">  强氧化剂、碱金属、碱土金属、重金属、卤素等。</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毒性</w:t>
      </w:r>
      <w:r>
        <w:rPr>
          <w:rFonts w:hint="eastAsia" w:ascii="宋体" w:hAnsi="宋体" w:eastAsia="宋体" w:cs="宋体"/>
          <w:sz w:val="30"/>
          <w:szCs w:val="30"/>
        </w:rPr>
        <w:t xml:space="preserve">  人吸入</w:t>
      </w:r>
      <w:r>
        <w:rPr>
          <w:rFonts w:hint="eastAsia" w:ascii="宋体" w:hAnsi="宋体" w:eastAsia="宋体" w:cs="宋体"/>
          <w:i/>
          <w:sz w:val="30"/>
          <w:szCs w:val="30"/>
        </w:rPr>
        <w:t>LCL</w:t>
      </w:r>
      <w:r>
        <w:rPr>
          <w:rFonts w:hint="eastAsia" w:ascii="宋体" w:hAnsi="宋体" w:eastAsia="宋体" w:cs="宋体"/>
          <w:sz w:val="30"/>
          <w:szCs w:val="30"/>
          <w:vertAlign w:val="subscript"/>
        </w:rPr>
        <w:t>0</w:t>
      </w:r>
      <w:r>
        <w:rPr>
          <w:rFonts w:hint="eastAsia" w:ascii="宋体" w:hAnsi="宋体" w:eastAsia="宋体" w:cs="宋体"/>
          <w:sz w:val="30"/>
          <w:szCs w:val="30"/>
        </w:rPr>
        <w:t>：500000ppm（5min）；人吸入</w:t>
      </w:r>
      <w:r>
        <w:rPr>
          <w:rFonts w:hint="eastAsia" w:ascii="宋体" w:hAnsi="宋体" w:eastAsia="宋体" w:cs="宋体"/>
          <w:i/>
          <w:sz w:val="30"/>
          <w:szCs w:val="30"/>
        </w:rPr>
        <w:t>TCL</w:t>
      </w:r>
      <w:r>
        <w:rPr>
          <w:rFonts w:hint="eastAsia" w:ascii="宋体" w:hAnsi="宋体" w:eastAsia="宋体" w:cs="宋体"/>
          <w:sz w:val="30"/>
          <w:szCs w:val="30"/>
          <w:vertAlign w:val="subscript"/>
        </w:rPr>
        <w:t>0</w:t>
      </w:r>
      <w:r>
        <w:rPr>
          <w:rFonts w:hint="eastAsia" w:ascii="宋体" w:hAnsi="宋体" w:eastAsia="宋体" w:cs="宋体"/>
          <w:sz w:val="30"/>
          <w:szCs w:val="30"/>
        </w:rPr>
        <w:t>：200000ppm。乙炔具有弱麻醉作用，麻醉恢复快，无后作用，高浓度吸入可引起单纯窒息。</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中毒表现  </w:t>
      </w:r>
      <w:r>
        <w:rPr>
          <w:rFonts w:hint="eastAsia" w:ascii="宋体" w:hAnsi="宋体" w:eastAsia="宋体" w:cs="宋体"/>
          <w:sz w:val="30"/>
          <w:szCs w:val="30"/>
        </w:rPr>
        <w:t>暴露于20%浓度时，出现明显缺氧症状；吸入高浓度，初期兴奋、多语、哭笑不安，后出现眩晕、头痛、恶心、呕吐、共济失调、嗜睡；严重者昏迷、</w:t>
      </w:r>
      <w:bookmarkStart w:id="29" w:name="OLE_LINK7"/>
      <w:bookmarkStart w:id="30" w:name="OLE_LINK8"/>
      <w:r>
        <w:rPr>
          <w:rFonts w:hint="eastAsia" w:ascii="宋体" w:hAnsi="宋体" w:eastAsia="宋体" w:cs="宋体"/>
          <w:sz w:val="30"/>
          <w:szCs w:val="30"/>
        </w:rPr>
        <w:t>紫绀</w:t>
      </w:r>
      <w:bookmarkEnd w:id="29"/>
      <w:bookmarkEnd w:id="30"/>
      <w:r>
        <w:rPr>
          <w:rFonts w:hint="eastAsia" w:ascii="宋体" w:hAnsi="宋体" w:eastAsia="宋体" w:cs="宋体"/>
          <w:sz w:val="30"/>
          <w:szCs w:val="30"/>
        </w:rPr>
        <w:t>、瞳孔对光反应消失、脉弱而不齐。停止吸入，症状可很快消失。当混有磷化氢、硫化氢时，毒性增大，应予以注意。</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侵入途径  </w:t>
      </w:r>
      <w:r>
        <w:rPr>
          <w:rFonts w:hint="eastAsia" w:ascii="宋体" w:hAnsi="宋体" w:eastAsia="宋体" w:cs="宋体"/>
          <w:sz w:val="30"/>
          <w:szCs w:val="30"/>
        </w:rPr>
        <w:t>吸入</w:t>
      </w:r>
    </w:p>
    <w:p>
      <w:pPr>
        <w:spacing w:line="440" w:lineRule="exact"/>
        <w:ind w:firstLine="600" w:firstLineChars="200"/>
        <w:rPr>
          <w:rFonts w:ascii="宋体" w:hAnsi="宋体" w:eastAsia="宋体" w:cs="宋体"/>
          <w:sz w:val="30"/>
          <w:szCs w:val="30"/>
          <w:shd w:val="pct10" w:color="auto" w:fill="FFFFFF"/>
        </w:rPr>
      </w:pPr>
      <w:r>
        <w:rPr>
          <w:rFonts w:hint="eastAsia" w:ascii="宋体" w:hAnsi="宋体" w:eastAsia="宋体" w:cs="宋体"/>
          <w:sz w:val="30"/>
          <w:szCs w:val="30"/>
          <w:shd w:val="pct10" w:color="auto" w:fill="FFFFFF"/>
        </w:rPr>
        <w:t>理化特性与用途</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理化性质  </w:t>
      </w:r>
      <w:r>
        <w:rPr>
          <w:rFonts w:hint="eastAsia" w:ascii="宋体" w:hAnsi="宋体" w:eastAsia="宋体" w:cs="宋体"/>
          <w:sz w:val="30"/>
          <w:szCs w:val="30"/>
        </w:rPr>
        <w:t>无色无味气体。工业品有使人不愉快的大蒜气味。微溶于水，溶于乙醇、丙酮、氯仿、苯，混溶于乙醚。熔点-81.8℃（119kPa），沸点-83.8℃（升华），相对密度（水=1）0.62（-82℃），相对蒸气密度（空气=1）0.91，临界压力6.19MPa，临界温度35.2℃，燃烧热-1298kj/mol，蒸气压4460kPa（20℃），辛醇/水分配系数0.37，闪点-17.8（闭杯），爆炸极限2.5%~82%，引燃温度305℃。</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主要用途</w:t>
      </w:r>
      <w:r>
        <w:rPr>
          <w:rFonts w:hint="eastAsia" w:ascii="宋体" w:hAnsi="宋体" w:eastAsia="宋体" w:cs="宋体"/>
          <w:sz w:val="30"/>
          <w:szCs w:val="30"/>
        </w:rPr>
        <w:t xml:space="preserve">  用作金属焊接、切断的燃料气；大量用作石油化工的原料，制造聚氯乙烯、氯丁橡胶、乙酸、乙酸乙烯酯等。</w:t>
      </w:r>
    </w:p>
    <w:p>
      <w:pPr>
        <w:spacing w:line="440" w:lineRule="exact"/>
        <w:ind w:firstLine="600" w:firstLineChars="200"/>
        <w:rPr>
          <w:rFonts w:ascii="宋体" w:hAnsi="宋体" w:eastAsia="宋体" w:cs="宋体"/>
          <w:sz w:val="30"/>
          <w:szCs w:val="30"/>
          <w:shd w:val="pct10" w:color="auto" w:fill="FFFFFF"/>
        </w:rPr>
      </w:pPr>
      <w:r>
        <w:rPr>
          <w:rFonts w:hint="eastAsia" w:ascii="宋体" w:hAnsi="宋体" w:eastAsia="宋体" w:cs="宋体"/>
          <w:sz w:val="30"/>
          <w:szCs w:val="30"/>
          <w:shd w:val="pct10" w:color="auto" w:fill="FFFFFF"/>
        </w:rPr>
        <w:t>包装与储运</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包装标志  </w:t>
      </w:r>
      <w:r>
        <w:rPr>
          <w:rFonts w:hint="eastAsia" w:ascii="宋体" w:hAnsi="宋体" w:eastAsia="宋体" w:cs="宋体"/>
          <w:sz w:val="30"/>
          <w:szCs w:val="30"/>
        </w:rPr>
        <w:t>易燃气体</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安全储运</w:t>
      </w:r>
      <w:r>
        <w:rPr>
          <w:rFonts w:hint="eastAsia" w:ascii="宋体" w:hAnsi="宋体" w:eastAsia="宋体" w:cs="宋体"/>
          <w:sz w:val="30"/>
          <w:szCs w:val="30"/>
        </w:rPr>
        <w:t xml:space="preserve">  乙炔通常溶解在溶剂及多孔物中，装入钢瓶中。储存于阴凉、通风库房。远离火种、火源。储存温度不超过30℃。装有溶解乙炔的钢瓶小心操作，防止震动，暴露在热源附近或粗鲁的装卸操作及受热都有潜在的爆炸危险。钢瓶应竖直存放。防雷和静电引火，远离可燃物和火种、热源。应与氧化剂、酸类、卤素等隔离储运。平时用肥皂水检查是否漏气。</w:t>
      </w:r>
    </w:p>
    <w:p>
      <w:pPr>
        <w:spacing w:line="440" w:lineRule="exact"/>
        <w:ind w:firstLine="600" w:firstLineChars="200"/>
        <w:rPr>
          <w:rFonts w:ascii="宋体" w:hAnsi="宋体" w:eastAsia="宋体" w:cs="宋体"/>
          <w:sz w:val="30"/>
          <w:szCs w:val="30"/>
          <w:shd w:val="pct10" w:color="auto" w:fill="FFFFFF"/>
        </w:rPr>
      </w:pPr>
      <w:r>
        <w:rPr>
          <w:rFonts w:hint="eastAsia" w:ascii="宋体" w:hAnsi="宋体" w:eastAsia="宋体" w:cs="宋体"/>
          <w:sz w:val="30"/>
          <w:szCs w:val="30"/>
          <w:shd w:val="pct10" w:color="auto" w:fill="FFFFFF"/>
        </w:rPr>
        <w:t>紧急处置信息</w:t>
      </w:r>
    </w:p>
    <w:p>
      <w:pPr>
        <w:spacing w:line="440" w:lineRule="exact"/>
        <w:ind w:firstLine="602" w:firstLineChars="200"/>
        <w:rPr>
          <w:rFonts w:ascii="宋体" w:hAnsi="宋体" w:eastAsia="宋体" w:cs="宋体"/>
          <w:b/>
          <w:sz w:val="30"/>
          <w:szCs w:val="30"/>
        </w:rPr>
      </w:pPr>
      <w:r>
        <w:rPr>
          <w:rFonts w:hint="eastAsia" w:ascii="宋体" w:hAnsi="宋体" w:eastAsia="宋体" w:cs="宋体"/>
          <w:b/>
          <w:sz w:val="30"/>
          <w:szCs w:val="30"/>
        </w:rPr>
        <w:t>急救措施</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吸入：</w:t>
      </w:r>
      <w:r>
        <w:rPr>
          <w:rFonts w:hint="eastAsia" w:ascii="宋体" w:hAnsi="宋体" w:eastAsia="宋体" w:cs="宋体"/>
          <w:sz w:val="30"/>
          <w:szCs w:val="30"/>
        </w:rPr>
        <w:t>迅速脱离现场至空气新鲜处。保持呼吸道通畅。如呼吸困难，给输氧。呼吸、心跳停止，立即进行心肺复苏术。就医。</w:t>
      </w:r>
    </w:p>
    <w:p>
      <w:pPr>
        <w:spacing w:line="440" w:lineRule="exact"/>
        <w:ind w:firstLine="600" w:firstLineChars="200"/>
        <w:rPr>
          <w:rFonts w:ascii="宋体" w:hAnsi="宋体" w:eastAsia="宋体" w:cs="宋体"/>
          <w:sz w:val="30"/>
          <w:szCs w:val="30"/>
        </w:rPr>
      </w:pPr>
      <w:r>
        <w:rPr>
          <w:rFonts w:hint="eastAsia" w:ascii="宋体" w:hAnsi="宋体" w:eastAsia="宋体" w:cs="宋体"/>
          <w:sz w:val="30"/>
          <w:szCs w:val="30"/>
        </w:rPr>
        <w:t>应注意有否混合气体中毒，尤其是磷化氢中毒的可能性，好及时抢救。</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灭火方法  </w:t>
      </w:r>
      <w:r>
        <w:rPr>
          <w:rFonts w:hint="eastAsia" w:ascii="宋体" w:hAnsi="宋体" w:eastAsia="宋体" w:cs="宋体"/>
          <w:sz w:val="30"/>
          <w:szCs w:val="30"/>
        </w:rPr>
        <w:t>切断气源。若不能切断气源，则不允许熄灭泄漏处的火焰。喷水冷却容器，尽可能将容器从火场移至空旷处。消防人员必须穿全身消防服，佩戴空气呼吸器，在上风向灭火。</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泄漏应急处置  </w:t>
      </w:r>
      <w:r>
        <w:rPr>
          <w:rFonts w:hint="eastAsia" w:ascii="宋体" w:hAnsi="宋体" w:eastAsia="宋体" w:cs="宋体"/>
          <w:sz w:val="30"/>
          <w:szCs w:val="30"/>
        </w:rPr>
        <w:t>消除所有点火源。根据气体扩散的影响区域划定警戒区，无关人员从侧风、上风向撤离至安全区。建议应急处理人员戴正压自给式呼吸器，穿防静电服。作业时使用的所有设备接地。禁止接触或跨越泄漏物。尽可能切断泄漏源。若可能翻转容器，使之逸出气体而非液体。喷雾状水抑制蒸气或改变蒸气云流向，避免水流接触泄漏物。禁止用水直接冲击泄漏物或泄漏源。喷雾状水稀释、溶解，构筑围堤或挖坑收容废水。隔离泄漏区，直至气体散尽。</w:t>
      </w:r>
    </w:p>
    <w:p>
      <w:pPr>
        <w:pStyle w:val="2"/>
      </w:pPr>
    </w:p>
    <w:bookmarkEnd w:id="27"/>
    <w:bookmarkEnd w:id="28"/>
    <w:p>
      <w:pPr>
        <w:spacing w:line="440" w:lineRule="exact"/>
        <w:rPr>
          <w:rFonts w:ascii="宋体" w:hAnsi="宋体" w:eastAsia="宋体" w:cs="宋体"/>
          <w:b/>
          <w:sz w:val="30"/>
          <w:szCs w:val="30"/>
        </w:rPr>
      </w:pPr>
      <w:r>
        <w:rPr>
          <w:rFonts w:hint="eastAsia" w:ascii="宋体" w:hAnsi="宋体" w:eastAsia="宋体" w:cs="宋体"/>
          <w:b/>
          <w:sz w:val="30"/>
          <w:szCs w:val="30"/>
        </w:rPr>
        <w:t>（4）氧气安全技术说明书</w:t>
      </w:r>
    </w:p>
    <w:p>
      <w:pPr>
        <w:spacing w:line="440" w:lineRule="exact"/>
        <w:ind w:firstLine="600"/>
        <w:rPr>
          <w:rFonts w:ascii="宋体" w:hAnsi="宋体" w:eastAsia="宋体" w:cs="宋体"/>
          <w:sz w:val="30"/>
          <w:szCs w:val="30"/>
        </w:rPr>
      </w:pPr>
      <w:r>
        <w:rPr>
          <w:rFonts w:hint="eastAsia" w:ascii="宋体" w:hAnsi="宋体" w:eastAsia="宋体" w:cs="宋体"/>
          <w:b/>
          <w:sz w:val="30"/>
          <w:szCs w:val="30"/>
        </w:rPr>
        <w:t>中文名称</w:t>
      </w:r>
      <w:r>
        <w:rPr>
          <w:rFonts w:hint="eastAsia" w:ascii="宋体" w:hAnsi="宋体" w:eastAsia="宋体" w:cs="宋体"/>
          <w:sz w:val="30"/>
          <w:szCs w:val="30"/>
        </w:rPr>
        <w:t xml:space="preserve">  氧气</w:t>
      </w:r>
    </w:p>
    <w:p>
      <w:pPr>
        <w:spacing w:line="440" w:lineRule="exact"/>
        <w:ind w:firstLine="600"/>
        <w:rPr>
          <w:rFonts w:ascii="宋体" w:hAnsi="宋体" w:eastAsia="宋体" w:cs="宋体"/>
          <w:sz w:val="30"/>
          <w:szCs w:val="30"/>
        </w:rPr>
      </w:pPr>
      <w:r>
        <w:rPr>
          <w:rFonts w:hint="eastAsia" w:ascii="宋体" w:hAnsi="宋体" w:eastAsia="宋体" w:cs="宋体"/>
          <w:b/>
          <w:sz w:val="30"/>
          <w:szCs w:val="30"/>
        </w:rPr>
        <w:t>英文名称</w:t>
      </w:r>
      <w:r>
        <w:rPr>
          <w:rFonts w:hint="eastAsia" w:ascii="宋体" w:hAnsi="宋体" w:eastAsia="宋体" w:cs="宋体"/>
          <w:sz w:val="30"/>
          <w:szCs w:val="30"/>
        </w:rPr>
        <w:t xml:space="preserve">  Oxygen</w:t>
      </w:r>
    </w:p>
    <w:p>
      <w:pPr>
        <w:spacing w:line="440" w:lineRule="exact"/>
        <w:ind w:firstLine="600"/>
        <w:rPr>
          <w:rFonts w:ascii="宋体" w:hAnsi="宋体" w:eastAsia="宋体" w:cs="宋体"/>
          <w:sz w:val="30"/>
          <w:szCs w:val="30"/>
        </w:rPr>
      </w:pPr>
      <w:r>
        <w:rPr>
          <w:rFonts w:hint="eastAsia" w:ascii="宋体" w:hAnsi="宋体" w:eastAsia="宋体" w:cs="宋体"/>
          <w:b/>
          <w:sz w:val="30"/>
          <w:szCs w:val="30"/>
        </w:rPr>
        <w:t>别名</w:t>
      </w:r>
      <w:r>
        <w:rPr>
          <w:rFonts w:hint="eastAsia" w:ascii="宋体" w:hAnsi="宋体" w:eastAsia="宋体" w:cs="宋体"/>
          <w:sz w:val="30"/>
          <w:szCs w:val="30"/>
        </w:rPr>
        <w:t xml:space="preserve">  氧</w:t>
      </w:r>
    </w:p>
    <w:p>
      <w:pPr>
        <w:spacing w:line="440" w:lineRule="exact"/>
        <w:ind w:firstLine="600"/>
        <w:rPr>
          <w:rFonts w:ascii="宋体" w:hAnsi="宋体" w:eastAsia="宋体" w:cs="宋体"/>
          <w:sz w:val="30"/>
          <w:szCs w:val="30"/>
        </w:rPr>
      </w:pPr>
      <w:r>
        <w:rPr>
          <w:rFonts w:hint="eastAsia" w:ascii="宋体" w:hAnsi="宋体" w:eastAsia="宋体" w:cs="宋体"/>
          <w:b/>
          <w:sz w:val="30"/>
          <w:szCs w:val="30"/>
        </w:rPr>
        <w:t xml:space="preserve">分子式  </w:t>
      </w:r>
      <w:r>
        <w:rPr>
          <w:rFonts w:hint="eastAsia" w:ascii="宋体" w:hAnsi="宋体" w:eastAsia="宋体" w:cs="宋体"/>
          <w:sz w:val="30"/>
          <w:szCs w:val="30"/>
        </w:rPr>
        <w:t>O</w:t>
      </w:r>
      <w:r>
        <w:rPr>
          <w:rFonts w:hint="eastAsia" w:ascii="宋体" w:hAnsi="宋体" w:eastAsia="宋体" w:cs="宋体"/>
          <w:sz w:val="30"/>
          <w:szCs w:val="30"/>
          <w:vertAlign w:val="subscript"/>
        </w:rPr>
        <w:t>2</w:t>
      </w:r>
    </w:p>
    <w:p>
      <w:pPr>
        <w:spacing w:line="440" w:lineRule="exact"/>
        <w:ind w:firstLine="600"/>
        <w:rPr>
          <w:rFonts w:ascii="宋体" w:hAnsi="宋体" w:eastAsia="宋体" w:cs="宋体"/>
          <w:sz w:val="30"/>
          <w:szCs w:val="30"/>
        </w:rPr>
      </w:pPr>
      <w:r>
        <w:rPr>
          <w:rFonts w:hint="eastAsia" w:ascii="宋体" w:hAnsi="宋体" w:eastAsia="宋体" w:cs="宋体"/>
          <w:b/>
          <w:sz w:val="30"/>
          <w:szCs w:val="30"/>
        </w:rPr>
        <w:t>CAS号</w:t>
      </w:r>
      <w:r>
        <w:rPr>
          <w:rFonts w:hint="eastAsia" w:ascii="宋体" w:hAnsi="宋体" w:eastAsia="宋体" w:cs="宋体"/>
          <w:sz w:val="30"/>
          <w:szCs w:val="30"/>
        </w:rPr>
        <w:t xml:space="preserve">  7782-44-7</w:t>
      </w:r>
    </w:p>
    <w:p>
      <w:pPr>
        <w:spacing w:line="440" w:lineRule="exact"/>
        <w:ind w:firstLine="600"/>
        <w:rPr>
          <w:rFonts w:ascii="宋体" w:hAnsi="宋体" w:eastAsia="宋体" w:cs="宋体"/>
          <w:sz w:val="30"/>
          <w:szCs w:val="30"/>
        </w:rPr>
      </w:pPr>
      <w:r>
        <w:rPr>
          <w:rFonts w:hint="eastAsia" w:ascii="宋体" w:hAnsi="宋体" w:eastAsia="宋体" w:cs="宋体"/>
          <w:b/>
          <w:sz w:val="30"/>
          <w:szCs w:val="30"/>
        </w:rPr>
        <w:t>WGH号</w:t>
      </w:r>
      <w:r>
        <w:rPr>
          <w:rFonts w:hint="eastAsia" w:ascii="宋体" w:hAnsi="宋体" w:eastAsia="宋体" w:cs="宋体"/>
          <w:sz w:val="30"/>
          <w:szCs w:val="30"/>
        </w:rPr>
        <w:t xml:space="preserve">  22001[压缩气体]；22002[液化气体]</w:t>
      </w:r>
    </w:p>
    <w:p>
      <w:pPr>
        <w:spacing w:line="440" w:lineRule="exact"/>
        <w:ind w:firstLine="600"/>
        <w:rPr>
          <w:rFonts w:ascii="宋体" w:hAnsi="宋体" w:eastAsia="宋体" w:cs="宋体"/>
          <w:sz w:val="30"/>
          <w:szCs w:val="30"/>
        </w:rPr>
      </w:pPr>
      <w:r>
        <w:rPr>
          <w:rFonts w:hint="eastAsia" w:ascii="宋体" w:hAnsi="宋体" w:eastAsia="宋体" w:cs="宋体"/>
          <w:b/>
          <w:sz w:val="30"/>
          <w:szCs w:val="30"/>
        </w:rPr>
        <w:t>UN号</w:t>
      </w:r>
      <w:r>
        <w:rPr>
          <w:rFonts w:hint="eastAsia" w:ascii="宋体" w:hAnsi="宋体" w:eastAsia="宋体" w:cs="宋体"/>
          <w:sz w:val="30"/>
          <w:szCs w:val="30"/>
        </w:rPr>
        <w:t xml:space="preserve">  1072[压缩气体]；1073[冷冻液体]</w:t>
      </w:r>
    </w:p>
    <w:p>
      <w:pPr>
        <w:spacing w:line="440" w:lineRule="exact"/>
        <w:ind w:firstLine="600" w:firstLineChars="200"/>
        <w:rPr>
          <w:rFonts w:ascii="宋体" w:hAnsi="宋体" w:eastAsia="宋体" w:cs="宋体"/>
          <w:sz w:val="30"/>
          <w:szCs w:val="30"/>
          <w:shd w:val="pct10" w:color="auto" w:fill="FFFFFF"/>
        </w:rPr>
      </w:pPr>
      <w:r>
        <w:rPr>
          <w:rFonts w:hint="eastAsia" w:ascii="宋体" w:hAnsi="宋体" w:eastAsia="宋体" w:cs="宋体"/>
          <w:sz w:val="30"/>
          <w:szCs w:val="30"/>
          <w:shd w:val="pct10" w:color="auto" w:fill="FFFFFF"/>
        </w:rPr>
        <w:t>危害信息</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危险性类别  </w:t>
      </w:r>
      <w:r>
        <w:rPr>
          <w:rFonts w:hint="eastAsia" w:ascii="宋体" w:hAnsi="宋体" w:eastAsia="宋体" w:cs="宋体"/>
          <w:sz w:val="30"/>
          <w:szCs w:val="30"/>
        </w:rPr>
        <w:t>第2.2类  不燃气体</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燃烧与爆炸危险性  </w:t>
      </w:r>
      <w:r>
        <w:rPr>
          <w:rFonts w:hint="eastAsia" w:ascii="宋体" w:hAnsi="宋体" w:eastAsia="宋体" w:cs="宋体"/>
          <w:sz w:val="30"/>
          <w:szCs w:val="30"/>
        </w:rPr>
        <w:t>本品不燃，能助燃，是易燃物和可燃物燃烧爆炸的要素之一。在火场中，由于内压增大，受热的容器或储罐有爆炸的危险。</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活性反应  </w:t>
      </w:r>
      <w:r>
        <w:rPr>
          <w:rFonts w:hint="eastAsia" w:ascii="宋体" w:hAnsi="宋体" w:eastAsia="宋体" w:cs="宋体"/>
          <w:sz w:val="30"/>
          <w:szCs w:val="30"/>
        </w:rPr>
        <w:t>强氧化剂，与汽油、煤油、柴油、燃料油等可燃物或易燃物、还原剂反应，导致燃烧或爆炸。液氧接触油品、油脂、氢气等易燃物或可燃物会发生爆炸。</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禁忌物</w:t>
      </w:r>
      <w:r>
        <w:rPr>
          <w:rFonts w:hint="eastAsia" w:ascii="宋体" w:hAnsi="宋体" w:eastAsia="宋体" w:cs="宋体"/>
          <w:sz w:val="30"/>
          <w:szCs w:val="30"/>
        </w:rPr>
        <w:t xml:space="preserve">  还原剂、可燃物、易燃物、活性金属粉末。</w:t>
      </w:r>
    </w:p>
    <w:p>
      <w:pPr>
        <w:spacing w:line="440" w:lineRule="exact"/>
        <w:ind w:firstLine="602" w:firstLineChars="200"/>
        <w:rPr>
          <w:rFonts w:ascii="宋体" w:hAnsi="宋体" w:eastAsia="宋体" w:cs="宋体"/>
          <w:color w:val="000000"/>
          <w:sz w:val="30"/>
          <w:szCs w:val="30"/>
        </w:rPr>
      </w:pPr>
      <w:r>
        <w:rPr>
          <w:rFonts w:hint="eastAsia" w:ascii="宋体" w:hAnsi="宋体" w:eastAsia="宋体" w:cs="宋体"/>
          <w:b/>
          <w:sz w:val="30"/>
          <w:szCs w:val="30"/>
        </w:rPr>
        <w:t>毒性</w:t>
      </w:r>
      <w:r>
        <w:rPr>
          <w:rFonts w:hint="eastAsia" w:ascii="宋体" w:hAnsi="宋体" w:eastAsia="宋体" w:cs="宋体"/>
          <w:sz w:val="30"/>
          <w:szCs w:val="30"/>
        </w:rPr>
        <w:t xml:space="preserve">  </w:t>
      </w:r>
      <w:r>
        <w:rPr>
          <w:rFonts w:hint="eastAsia" w:ascii="宋体" w:hAnsi="宋体" w:eastAsia="宋体" w:cs="宋体"/>
          <w:color w:val="000000"/>
          <w:sz w:val="30"/>
          <w:szCs w:val="30"/>
        </w:rPr>
        <w:t>大鼠吸入</w:t>
      </w:r>
      <w:r>
        <w:rPr>
          <w:rFonts w:hint="eastAsia" w:ascii="宋体" w:hAnsi="宋体" w:eastAsia="宋体" w:cs="宋体"/>
          <w:i/>
          <w:color w:val="000000"/>
          <w:sz w:val="30"/>
          <w:szCs w:val="30"/>
        </w:rPr>
        <w:t>TCL</w:t>
      </w:r>
      <w:r>
        <w:rPr>
          <w:rFonts w:hint="eastAsia" w:ascii="宋体" w:hAnsi="宋体" w:eastAsia="宋体" w:cs="宋体"/>
          <w:color w:val="000000"/>
          <w:sz w:val="30"/>
          <w:szCs w:val="30"/>
          <w:vertAlign w:val="subscript"/>
        </w:rPr>
        <w:t>0</w:t>
      </w:r>
      <w:r>
        <w:rPr>
          <w:rFonts w:hint="eastAsia" w:ascii="宋体" w:hAnsi="宋体" w:eastAsia="宋体" w:cs="宋体"/>
          <w:color w:val="000000"/>
          <w:sz w:val="30"/>
          <w:szCs w:val="30"/>
        </w:rPr>
        <w:t>：80%；小鼠吸入</w:t>
      </w:r>
      <w:r>
        <w:rPr>
          <w:rFonts w:hint="eastAsia" w:ascii="宋体" w:hAnsi="宋体" w:eastAsia="宋体" w:cs="宋体"/>
          <w:i/>
          <w:color w:val="000000"/>
          <w:sz w:val="30"/>
          <w:szCs w:val="30"/>
        </w:rPr>
        <w:t>LCL</w:t>
      </w:r>
      <w:r>
        <w:rPr>
          <w:rFonts w:hint="eastAsia" w:ascii="宋体" w:hAnsi="宋体" w:eastAsia="宋体" w:cs="宋体"/>
          <w:color w:val="000000"/>
          <w:sz w:val="30"/>
          <w:szCs w:val="30"/>
          <w:vertAlign w:val="subscript"/>
        </w:rPr>
        <w:t>0</w:t>
      </w:r>
      <w:r>
        <w:rPr>
          <w:rFonts w:hint="eastAsia" w:ascii="宋体" w:hAnsi="宋体" w:eastAsia="宋体" w:cs="宋体"/>
          <w:color w:val="000000"/>
          <w:sz w:val="30"/>
          <w:szCs w:val="30"/>
        </w:rPr>
        <w:t>；100%（24h）</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中毒表现  </w:t>
      </w:r>
      <w:r>
        <w:rPr>
          <w:rFonts w:hint="eastAsia" w:ascii="宋体" w:hAnsi="宋体" w:eastAsia="宋体" w:cs="宋体"/>
          <w:sz w:val="30"/>
          <w:szCs w:val="30"/>
        </w:rPr>
        <w:t>氧压的高低不同对机体各种生理功能的影响也不同：</w:t>
      </w:r>
    </w:p>
    <w:p>
      <w:pPr>
        <w:spacing w:line="440" w:lineRule="exact"/>
        <w:ind w:firstLine="600" w:firstLineChars="200"/>
        <w:rPr>
          <w:rFonts w:ascii="宋体" w:hAnsi="宋体" w:eastAsia="宋体" w:cs="宋体"/>
          <w:color w:val="333333"/>
          <w:sz w:val="30"/>
          <w:szCs w:val="30"/>
          <w:shd w:val="clear" w:color="auto" w:fill="FFFFFF"/>
        </w:rPr>
      </w:pPr>
      <w:r>
        <w:rPr>
          <w:rFonts w:hint="eastAsia" w:ascii="宋体" w:hAnsi="宋体" w:eastAsia="宋体" w:cs="宋体"/>
          <w:sz w:val="30"/>
          <w:szCs w:val="30"/>
        </w:rPr>
        <w:t>肺型：见于在氧分压100~200</w:t>
      </w:r>
      <w:r>
        <w:rPr>
          <w:rFonts w:hint="eastAsia" w:ascii="宋体" w:hAnsi="宋体" w:eastAsia="宋体" w:cs="宋体"/>
          <w:color w:val="333333"/>
          <w:sz w:val="30"/>
          <w:szCs w:val="30"/>
          <w:shd w:val="clear" w:color="auto" w:fill="FFFFFF"/>
        </w:rPr>
        <w:t xml:space="preserve"> kPa条件下，时间超过6~12h。开始时</w:t>
      </w:r>
      <w:r>
        <w:rPr>
          <w:rFonts w:hint="eastAsia" w:ascii="宋体" w:hAnsi="宋体" w:eastAsia="宋体" w:cs="宋体"/>
          <w:sz w:val="30"/>
          <w:szCs w:val="30"/>
          <w:shd w:val="clear" w:color="auto" w:fill="FFFFFF"/>
        </w:rPr>
        <w:t>出现胸骨后</w:t>
      </w:r>
      <w:r>
        <w:rPr>
          <w:rFonts w:hint="eastAsia" w:ascii="宋体" w:hAnsi="宋体" w:eastAsia="宋体" w:cs="宋体"/>
          <w:color w:val="333333"/>
          <w:sz w:val="30"/>
          <w:szCs w:val="30"/>
          <w:shd w:val="clear" w:color="auto" w:fill="FFFFFF"/>
        </w:rPr>
        <w:t>不适感、轻咳、进而胸闷、胸骨后烧灼感和呼吸困难，咳嗽加剧；严重时可发生肺水肿，甚至出现呼吸窘迫综合征。脑型：见于氧分压超过3000kPa连续2~3h时，先出现面部肌肉抽动、面色苍白、眩晕、心动过速、虚脱，继而全身强直性抽搐、昏迷，呼吸衰竭而死亡。眼型：长期处于氧分压60~1000kPa的条件下可发生眼损害，严重者可失明。</w:t>
      </w:r>
    </w:p>
    <w:p>
      <w:pPr>
        <w:spacing w:line="440" w:lineRule="exact"/>
        <w:ind w:firstLine="600" w:firstLineChars="200"/>
        <w:rPr>
          <w:rFonts w:ascii="宋体" w:hAnsi="宋体" w:eastAsia="宋体" w:cs="宋体"/>
          <w:sz w:val="30"/>
          <w:szCs w:val="30"/>
        </w:rPr>
      </w:pPr>
      <w:r>
        <w:rPr>
          <w:rFonts w:hint="eastAsia" w:ascii="宋体" w:hAnsi="宋体" w:eastAsia="宋体" w:cs="宋体"/>
          <w:color w:val="333333"/>
          <w:sz w:val="30"/>
          <w:szCs w:val="30"/>
          <w:shd w:val="clear" w:color="auto" w:fill="FFFFFF"/>
        </w:rPr>
        <w:t>皮肤接触液态氧可引起冻伤。</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侵入途径  </w:t>
      </w:r>
      <w:r>
        <w:rPr>
          <w:rFonts w:hint="eastAsia" w:ascii="宋体" w:hAnsi="宋体" w:eastAsia="宋体" w:cs="宋体"/>
          <w:sz w:val="30"/>
          <w:szCs w:val="30"/>
        </w:rPr>
        <w:t>吸入</w:t>
      </w:r>
    </w:p>
    <w:p>
      <w:pPr>
        <w:spacing w:line="440" w:lineRule="exact"/>
        <w:ind w:firstLine="600" w:firstLineChars="200"/>
        <w:rPr>
          <w:rFonts w:ascii="宋体" w:hAnsi="宋体" w:eastAsia="宋体" w:cs="宋体"/>
          <w:sz w:val="30"/>
          <w:szCs w:val="30"/>
          <w:shd w:val="pct10" w:color="auto" w:fill="FFFFFF"/>
        </w:rPr>
      </w:pPr>
      <w:r>
        <w:rPr>
          <w:rFonts w:hint="eastAsia" w:ascii="宋体" w:hAnsi="宋体" w:eastAsia="宋体" w:cs="宋体"/>
          <w:sz w:val="30"/>
          <w:szCs w:val="30"/>
          <w:shd w:val="pct10" w:color="auto" w:fill="FFFFFF"/>
        </w:rPr>
        <w:t>理化特性与用途</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理化性质  </w:t>
      </w:r>
      <w:r>
        <w:rPr>
          <w:rFonts w:hint="eastAsia" w:ascii="宋体" w:hAnsi="宋体" w:eastAsia="宋体" w:cs="宋体"/>
          <w:sz w:val="30"/>
          <w:szCs w:val="30"/>
        </w:rPr>
        <w:t>常温常压下为无色、无味、无臭的气体。能被液化和固化，液态氧呈天蓝色，固态氧是蓝色晶体。微溶于水和乙醇。熔点-218.8℃，沸点-183.1℃，相对密度（水=1）1.14（-183℃），相对蒸气密度（空气=1）1.43，临界压力5.08Mpa，临界温度-118.95℃，蒸气压506.62kPa（-164℃），辛醇/水分配系数0.65。</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主要用途</w:t>
      </w:r>
      <w:r>
        <w:rPr>
          <w:rFonts w:hint="eastAsia" w:ascii="宋体" w:hAnsi="宋体" w:eastAsia="宋体" w:cs="宋体"/>
          <w:sz w:val="30"/>
          <w:szCs w:val="30"/>
        </w:rPr>
        <w:t xml:space="preserve">  用于切割、焊接金属；石油化工生产中用于烃类的氧化，制造环氧乙烷，乙二醇等；医疗上用于氧气疗法，以治疗肺炎、煤气中毒等症状；液态氧可制液氧炸药。</w:t>
      </w:r>
    </w:p>
    <w:p>
      <w:pPr>
        <w:spacing w:line="440" w:lineRule="exact"/>
        <w:ind w:firstLine="600" w:firstLineChars="200"/>
        <w:rPr>
          <w:rFonts w:ascii="宋体" w:hAnsi="宋体" w:eastAsia="宋体" w:cs="宋体"/>
          <w:sz w:val="30"/>
          <w:szCs w:val="30"/>
          <w:shd w:val="pct10" w:color="auto" w:fill="FFFFFF"/>
        </w:rPr>
      </w:pPr>
      <w:r>
        <w:rPr>
          <w:rFonts w:hint="eastAsia" w:ascii="宋体" w:hAnsi="宋体" w:eastAsia="宋体" w:cs="宋体"/>
          <w:sz w:val="30"/>
          <w:szCs w:val="30"/>
          <w:shd w:val="pct10" w:color="auto" w:fill="FFFFFF"/>
        </w:rPr>
        <w:t>包装与储运</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包装标志  </w:t>
      </w:r>
      <w:r>
        <w:rPr>
          <w:rFonts w:hint="eastAsia" w:ascii="宋体" w:hAnsi="宋体" w:eastAsia="宋体" w:cs="宋体"/>
          <w:sz w:val="30"/>
          <w:szCs w:val="30"/>
        </w:rPr>
        <w:t>不燃气体，氧化剂。</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安全储运</w:t>
      </w:r>
      <w:r>
        <w:rPr>
          <w:rFonts w:hint="eastAsia" w:ascii="宋体" w:hAnsi="宋体" w:eastAsia="宋体" w:cs="宋体"/>
          <w:sz w:val="30"/>
          <w:szCs w:val="30"/>
        </w:rPr>
        <w:t xml:space="preserve">  储存在通风良好的不燃材料结构的库房内。远离火种、热源。储存温度不超过30℃，相对湿度不超过80%。应与易燃物、还原剂、活性金属粉末等隔离储运。搬运时要佩戴好钢瓶安全帽及防震橡皮圈，避免滚动和撞击，防止容器受损。液氧存放在特殊的绝热容器中，依靠液化气体的蒸发来保持低温，故不宜长期储存。</w:t>
      </w:r>
    </w:p>
    <w:p>
      <w:pPr>
        <w:spacing w:line="440" w:lineRule="exact"/>
        <w:ind w:firstLine="600" w:firstLineChars="200"/>
        <w:rPr>
          <w:rFonts w:ascii="宋体" w:hAnsi="宋体" w:eastAsia="宋体" w:cs="宋体"/>
          <w:sz w:val="30"/>
          <w:szCs w:val="30"/>
          <w:shd w:val="pct10" w:color="auto" w:fill="FFFFFF"/>
        </w:rPr>
      </w:pPr>
      <w:r>
        <w:rPr>
          <w:rFonts w:hint="eastAsia" w:ascii="宋体" w:hAnsi="宋体" w:eastAsia="宋体" w:cs="宋体"/>
          <w:sz w:val="30"/>
          <w:szCs w:val="30"/>
          <w:shd w:val="pct10" w:color="auto" w:fill="FFFFFF"/>
        </w:rPr>
        <w:t>紧急处置信息</w:t>
      </w:r>
    </w:p>
    <w:p>
      <w:pPr>
        <w:spacing w:line="440" w:lineRule="exact"/>
        <w:ind w:firstLine="602" w:firstLineChars="200"/>
        <w:rPr>
          <w:rFonts w:ascii="宋体" w:hAnsi="宋体" w:eastAsia="宋体" w:cs="宋体"/>
          <w:b/>
          <w:sz w:val="30"/>
          <w:szCs w:val="30"/>
        </w:rPr>
      </w:pPr>
      <w:r>
        <w:rPr>
          <w:rFonts w:hint="eastAsia" w:ascii="宋体" w:hAnsi="宋体" w:eastAsia="宋体" w:cs="宋体"/>
          <w:b/>
          <w:sz w:val="30"/>
          <w:szCs w:val="30"/>
        </w:rPr>
        <w:t>急救措施</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吸入：</w:t>
      </w:r>
      <w:r>
        <w:rPr>
          <w:rFonts w:hint="eastAsia" w:ascii="宋体" w:hAnsi="宋体" w:eastAsia="宋体" w:cs="宋体"/>
          <w:sz w:val="30"/>
          <w:szCs w:val="30"/>
        </w:rPr>
        <w:t>立即脱离现场，及时呼吸新鲜空气，安静休息。就医。</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皮肤接触：</w:t>
      </w:r>
      <w:r>
        <w:rPr>
          <w:rFonts w:hint="eastAsia" w:ascii="宋体" w:hAnsi="宋体" w:eastAsia="宋体" w:cs="宋体"/>
          <w:sz w:val="30"/>
          <w:szCs w:val="30"/>
        </w:rPr>
        <w:t>如发生冻伤，用温水（38~42℃）复温，忌用热水或辐射热，不要揉搓。</w:t>
      </w:r>
    </w:p>
    <w:p>
      <w:pPr>
        <w:spacing w:line="440" w:lineRule="exact"/>
        <w:ind w:firstLine="600" w:firstLineChars="200"/>
        <w:rPr>
          <w:rFonts w:ascii="宋体" w:hAnsi="宋体" w:eastAsia="宋体" w:cs="宋体"/>
          <w:sz w:val="30"/>
          <w:szCs w:val="30"/>
        </w:rPr>
      </w:pPr>
      <w:r>
        <w:rPr>
          <w:rFonts w:hint="eastAsia" w:ascii="宋体" w:hAnsi="宋体" w:eastAsia="宋体" w:cs="宋体"/>
          <w:sz w:val="30"/>
          <w:szCs w:val="30"/>
        </w:rPr>
        <w:t>抽搐用抗癫痫药物，如安定、苯巴比妥钠等。</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灭火方法  </w:t>
      </w:r>
      <w:r>
        <w:rPr>
          <w:rFonts w:hint="eastAsia" w:ascii="宋体" w:hAnsi="宋体" w:eastAsia="宋体" w:cs="宋体"/>
          <w:sz w:val="30"/>
          <w:szCs w:val="30"/>
        </w:rPr>
        <w:t>用水保持容器冷却，以防受热爆炸，急剧助长火势。迅速切断气源。用水喷淋保护切断气源的人员，然后根据着火原因选择适当灭火剂灭火。由于火场中可能发生容器爆破的情况，消防人员需在有防爆掩蔽处操作。</w:t>
      </w:r>
    </w:p>
    <w:p>
      <w:pPr>
        <w:spacing w:line="440" w:lineRule="exact"/>
        <w:ind w:firstLine="602" w:firstLineChars="200"/>
        <w:rPr>
          <w:rFonts w:ascii="宋体" w:hAnsi="宋体" w:eastAsia="宋体" w:cs="宋体"/>
          <w:color w:val="000000"/>
          <w:sz w:val="30"/>
          <w:szCs w:val="30"/>
        </w:rPr>
      </w:pPr>
      <w:r>
        <w:rPr>
          <w:rFonts w:hint="eastAsia" w:ascii="宋体" w:hAnsi="宋体" w:eastAsia="宋体" w:cs="宋体"/>
          <w:b/>
          <w:sz w:val="30"/>
          <w:szCs w:val="30"/>
        </w:rPr>
        <w:t xml:space="preserve">泄漏应急处置  </w:t>
      </w:r>
      <w:r>
        <w:rPr>
          <w:rFonts w:hint="eastAsia" w:ascii="宋体" w:hAnsi="宋体" w:eastAsia="宋体" w:cs="宋体"/>
          <w:sz w:val="30"/>
          <w:szCs w:val="30"/>
        </w:rPr>
        <w:t>消除所有点火源。根据气体扩散的影响区域划定警戒区，无关人员从侧风、上风向撤离至安全区。建议应急处理人员戴正压自给式呼吸器，穿一般作业工作服。勿</w:t>
      </w:r>
      <w:r>
        <w:rPr>
          <w:rFonts w:hint="eastAsia" w:ascii="宋体" w:hAnsi="宋体" w:eastAsia="宋体" w:cs="宋体"/>
          <w:color w:val="000000"/>
          <w:sz w:val="30"/>
          <w:szCs w:val="30"/>
        </w:rPr>
        <w:t>使泄漏物与可燃物质（如木材、纸、油等）接触。尽可能切断泄漏源。喷雾状水抑制蒸汽或改变蒸汽云流向。漏出气允许排入大气中。隔离泄漏区直至气体散尽。</w:t>
      </w:r>
    </w:p>
    <w:p>
      <w:pPr>
        <w:pStyle w:val="2"/>
      </w:pPr>
    </w:p>
    <w:p>
      <w:pPr>
        <w:spacing w:line="440" w:lineRule="exact"/>
        <w:rPr>
          <w:rFonts w:ascii="宋体" w:hAnsi="宋体" w:eastAsia="宋体" w:cs="宋体"/>
          <w:b/>
          <w:sz w:val="30"/>
          <w:szCs w:val="30"/>
        </w:rPr>
      </w:pPr>
      <w:r>
        <w:rPr>
          <w:rFonts w:hint="eastAsia" w:ascii="宋体" w:hAnsi="宋体" w:eastAsia="宋体" w:cs="宋体"/>
          <w:b/>
          <w:sz w:val="30"/>
          <w:szCs w:val="30"/>
        </w:rPr>
        <w:t xml:space="preserve"> （5）液氨安全技术说明书</w:t>
      </w:r>
    </w:p>
    <w:p>
      <w:pPr>
        <w:spacing w:line="420" w:lineRule="exact"/>
        <w:ind w:firstLine="600" w:firstLineChars="200"/>
        <w:rPr>
          <w:rFonts w:ascii="宋体" w:hAnsi="宋体" w:eastAsia="宋体" w:cs="宋体"/>
          <w:sz w:val="30"/>
          <w:szCs w:val="30"/>
        </w:rPr>
      </w:pPr>
    </w:p>
    <w:p>
      <w:pPr>
        <w:spacing w:line="440" w:lineRule="exact"/>
        <w:ind w:firstLine="601"/>
        <w:rPr>
          <w:rFonts w:ascii="宋体" w:hAnsi="宋体" w:eastAsia="宋体" w:cs="宋体"/>
          <w:sz w:val="30"/>
          <w:szCs w:val="30"/>
        </w:rPr>
      </w:pPr>
      <w:r>
        <w:rPr>
          <w:rFonts w:hint="eastAsia" w:ascii="宋体" w:hAnsi="宋体" w:eastAsia="宋体" w:cs="宋体"/>
          <w:b/>
          <w:sz w:val="30"/>
          <w:szCs w:val="30"/>
        </w:rPr>
        <w:t>中文名称</w:t>
      </w:r>
      <w:r>
        <w:rPr>
          <w:rFonts w:hint="eastAsia" w:ascii="宋体" w:hAnsi="宋体" w:eastAsia="宋体" w:cs="宋体"/>
          <w:sz w:val="30"/>
          <w:szCs w:val="30"/>
        </w:rPr>
        <w:t xml:space="preserve">  液氨</w:t>
      </w:r>
    </w:p>
    <w:p>
      <w:pPr>
        <w:spacing w:line="440" w:lineRule="exact"/>
        <w:ind w:firstLine="601"/>
        <w:rPr>
          <w:rFonts w:ascii="宋体" w:hAnsi="宋体" w:eastAsia="宋体" w:cs="宋体"/>
          <w:sz w:val="30"/>
          <w:szCs w:val="30"/>
        </w:rPr>
      </w:pPr>
      <w:r>
        <w:rPr>
          <w:rFonts w:hint="eastAsia" w:ascii="宋体" w:hAnsi="宋体" w:eastAsia="宋体" w:cs="宋体"/>
          <w:b/>
          <w:sz w:val="30"/>
          <w:szCs w:val="30"/>
        </w:rPr>
        <w:t>英文名称</w:t>
      </w:r>
      <w:r>
        <w:rPr>
          <w:rFonts w:hint="eastAsia" w:ascii="宋体" w:hAnsi="宋体" w:eastAsia="宋体" w:cs="宋体"/>
          <w:sz w:val="30"/>
          <w:szCs w:val="30"/>
        </w:rPr>
        <w:t xml:space="preserve">  Ammonia；Ammonia，anhydrous；Ammonia，liquefied</w:t>
      </w:r>
    </w:p>
    <w:p>
      <w:pPr>
        <w:spacing w:line="440" w:lineRule="exact"/>
        <w:ind w:firstLine="601"/>
        <w:rPr>
          <w:rFonts w:ascii="宋体" w:hAnsi="宋体" w:eastAsia="宋体" w:cs="宋体"/>
          <w:sz w:val="30"/>
          <w:szCs w:val="30"/>
        </w:rPr>
      </w:pPr>
      <w:r>
        <w:rPr>
          <w:rFonts w:hint="eastAsia" w:ascii="宋体" w:hAnsi="宋体" w:eastAsia="宋体" w:cs="宋体"/>
          <w:b/>
          <w:sz w:val="30"/>
          <w:szCs w:val="30"/>
        </w:rPr>
        <w:t>别名</w:t>
      </w:r>
      <w:r>
        <w:rPr>
          <w:rFonts w:hint="eastAsia" w:ascii="宋体" w:hAnsi="宋体" w:eastAsia="宋体" w:cs="宋体"/>
          <w:sz w:val="30"/>
          <w:szCs w:val="30"/>
        </w:rPr>
        <w:t xml:space="preserve">  氨气；液氨</w:t>
      </w:r>
    </w:p>
    <w:p>
      <w:pPr>
        <w:spacing w:line="440" w:lineRule="exact"/>
        <w:ind w:firstLine="601"/>
        <w:rPr>
          <w:rFonts w:ascii="宋体" w:hAnsi="宋体" w:eastAsia="宋体" w:cs="宋体"/>
          <w:sz w:val="30"/>
          <w:szCs w:val="30"/>
        </w:rPr>
      </w:pPr>
      <w:r>
        <w:rPr>
          <w:rFonts w:hint="eastAsia" w:ascii="宋体" w:hAnsi="宋体" w:eastAsia="宋体" w:cs="宋体"/>
          <w:b/>
          <w:sz w:val="30"/>
          <w:szCs w:val="30"/>
        </w:rPr>
        <w:t xml:space="preserve">分子式  </w:t>
      </w:r>
      <w:r>
        <w:rPr>
          <w:rFonts w:hint="eastAsia" w:ascii="宋体" w:hAnsi="宋体" w:eastAsia="宋体" w:cs="宋体"/>
          <w:sz w:val="30"/>
          <w:szCs w:val="30"/>
        </w:rPr>
        <w:t>NH</w:t>
      </w:r>
      <w:r>
        <w:rPr>
          <w:rFonts w:hint="eastAsia" w:ascii="宋体" w:hAnsi="宋体" w:eastAsia="宋体" w:cs="宋体"/>
          <w:sz w:val="30"/>
          <w:szCs w:val="30"/>
          <w:vertAlign w:val="subscript"/>
        </w:rPr>
        <w:t>3</w:t>
      </w:r>
    </w:p>
    <w:p>
      <w:pPr>
        <w:spacing w:line="440" w:lineRule="exact"/>
        <w:ind w:firstLine="601"/>
        <w:rPr>
          <w:rFonts w:ascii="宋体" w:hAnsi="宋体" w:eastAsia="宋体" w:cs="宋体"/>
          <w:sz w:val="30"/>
          <w:szCs w:val="30"/>
        </w:rPr>
      </w:pPr>
      <w:r>
        <w:rPr>
          <w:rFonts w:hint="eastAsia" w:ascii="宋体" w:hAnsi="宋体" w:eastAsia="宋体" w:cs="宋体"/>
          <w:b/>
          <w:sz w:val="30"/>
          <w:szCs w:val="30"/>
        </w:rPr>
        <w:t>CAS号</w:t>
      </w:r>
      <w:r>
        <w:rPr>
          <w:rFonts w:hint="eastAsia" w:ascii="宋体" w:hAnsi="宋体" w:eastAsia="宋体" w:cs="宋体"/>
          <w:sz w:val="30"/>
          <w:szCs w:val="30"/>
        </w:rPr>
        <w:t xml:space="preserve">  7664-41-7</w:t>
      </w:r>
    </w:p>
    <w:p>
      <w:pPr>
        <w:spacing w:line="440" w:lineRule="exact"/>
        <w:ind w:firstLine="601"/>
        <w:rPr>
          <w:rFonts w:ascii="宋体" w:hAnsi="宋体" w:eastAsia="宋体" w:cs="宋体"/>
          <w:sz w:val="30"/>
          <w:szCs w:val="30"/>
        </w:rPr>
      </w:pPr>
      <w:r>
        <w:rPr>
          <w:rFonts w:hint="eastAsia" w:ascii="宋体" w:hAnsi="宋体" w:eastAsia="宋体" w:cs="宋体"/>
          <w:b/>
          <w:sz w:val="30"/>
          <w:szCs w:val="30"/>
        </w:rPr>
        <w:t>WGH号</w:t>
      </w:r>
      <w:r>
        <w:rPr>
          <w:rFonts w:hint="eastAsia" w:ascii="宋体" w:hAnsi="宋体" w:eastAsia="宋体" w:cs="宋体"/>
          <w:sz w:val="30"/>
          <w:szCs w:val="30"/>
        </w:rPr>
        <w:t xml:space="preserve">  23003</w:t>
      </w:r>
    </w:p>
    <w:p>
      <w:pPr>
        <w:spacing w:line="440" w:lineRule="exact"/>
        <w:ind w:firstLine="601"/>
        <w:rPr>
          <w:rFonts w:ascii="宋体" w:hAnsi="宋体" w:eastAsia="宋体" w:cs="宋体"/>
          <w:sz w:val="30"/>
          <w:szCs w:val="30"/>
        </w:rPr>
      </w:pPr>
      <w:r>
        <w:rPr>
          <w:rFonts w:hint="eastAsia" w:ascii="宋体" w:hAnsi="宋体" w:eastAsia="宋体" w:cs="宋体"/>
          <w:b/>
          <w:sz w:val="30"/>
          <w:szCs w:val="30"/>
        </w:rPr>
        <w:t>UN号</w:t>
      </w:r>
      <w:r>
        <w:rPr>
          <w:rFonts w:hint="eastAsia" w:ascii="宋体" w:hAnsi="宋体" w:eastAsia="宋体" w:cs="宋体"/>
          <w:sz w:val="30"/>
          <w:szCs w:val="30"/>
        </w:rPr>
        <w:t xml:space="preserve">  1005</w:t>
      </w:r>
    </w:p>
    <w:p>
      <w:pPr>
        <w:spacing w:line="440" w:lineRule="exact"/>
        <w:ind w:firstLine="600" w:firstLineChars="200"/>
        <w:rPr>
          <w:rFonts w:ascii="宋体" w:hAnsi="宋体" w:eastAsia="宋体" w:cs="宋体"/>
          <w:sz w:val="30"/>
          <w:szCs w:val="30"/>
          <w:shd w:val="pct10" w:color="auto" w:fill="FFFFFF"/>
        </w:rPr>
      </w:pPr>
      <w:r>
        <w:rPr>
          <w:rFonts w:hint="eastAsia" w:ascii="宋体" w:hAnsi="宋体" w:eastAsia="宋体" w:cs="宋体"/>
          <w:sz w:val="30"/>
          <w:szCs w:val="30"/>
          <w:shd w:val="pct10" w:color="auto" w:fill="FFFFFF"/>
        </w:rPr>
        <w:t>危害信息</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危险性类别  </w:t>
      </w:r>
      <w:r>
        <w:rPr>
          <w:rFonts w:hint="eastAsia" w:ascii="宋体" w:hAnsi="宋体" w:eastAsia="宋体" w:cs="宋体"/>
          <w:sz w:val="30"/>
          <w:szCs w:val="30"/>
        </w:rPr>
        <w:t>第2.3类  有毒气体</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燃烧与爆炸危险性  </w:t>
      </w:r>
      <w:r>
        <w:rPr>
          <w:rFonts w:hint="eastAsia" w:ascii="宋体" w:hAnsi="宋体" w:eastAsia="宋体" w:cs="宋体"/>
          <w:sz w:val="30"/>
          <w:szCs w:val="30"/>
        </w:rPr>
        <w:t>易燃。能与空气形成爆炸性混合物，遇明火、高热引起燃烧爆炸。若遇高热，容器或储罐内压增大，有开裂和爆炸的危险。泄漏物可导致中毒。</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活性反应  </w:t>
      </w:r>
      <w:r>
        <w:rPr>
          <w:rFonts w:hint="eastAsia" w:ascii="宋体" w:hAnsi="宋体" w:eastAsia="宋体" w:cs="宋体"/>
          <w:sz w:val="30"/>
          <w:szCs w:val="30"/>
        </w:rPr>
        <w:t>还原剂。与氧化剂剧烈反应。与酸接触会发生放热中和反应。与氧化汞、氧化银反应的产物遇卤素会爆炸。与1,2-二氯乙烷、卤化硼、环氧乙烷、强氧化剂（硝酸、过氧化氢、三氧化铬、液氧、四氧化二氮）接触会发生剧烈反应，甚至爆炸。与氟、氯、溴、碘及三氟化氯等卤间化合物剧烈反应或生成爆炸性物质。与氧化银、氯化银、硝酸银反应生成极具爆炸性的氮化银。</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禁忌物  </w:t>
      </w:r>
      <w:r>
        <w:rPr>
          <w:rFonts w:hint="eastAsia" w:ascii="宋体" w:hAnsi="宋体" w:eastAsia="宋体" w:cs="宋体"/>
          <w:color w:val="000000"/>
          <w:sz w:val="30"/>
          <w:szCs w:val="30"/>
        </w:rPr>
        <w:t>氧化剂、酸类、卤素、氯仿等。</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毒性</w:t>
      </w:r>
      <w:r>
        <w:rPr>
          <w:rFonts w:hint="eastAsia" w:ascii="宋体" w:hAnsi="宋体" w:eastAsia="宋体" w:cs="宋体"/>
          <w:sz w:val="30"/>
          <w:szCs w:val="30"/>
        </w:rPr>
        <w:t xml:space="preserve">  大鼠吸入</w:t>
      </w:r>
      <w:r>
        <w:rPr>
          <w:rFonts w:hint="eastAsia" w:ascii="宋体" w:hAnsi="宋体" w:eastAsia="宋体" w:cs="宋体"/>
          <w:i/>
          <w:sz w:val="30"/>
          <w:szCs w:val="30"/>
        </w:rPr>
        <w:t>TC</w:t>
      </w:r>
      <w:r>
        <w:rPr>
          <w:rFonts w:hint="eastAsia" w:ascii="宋体" w:hAnsi="宋体" w:eastAsia="宋体" w:cs="宋体"/>
          <w:sz w:val="30"/>
          <w:szCs w:val="30"/>
          <w:vertAlign w:val="subscript"/>
        </w:rPr>
        <w:t>50</w:t>
      </w:r>
      <w:r>
        <w:rPr>
          <w:rFonts w:hint="eastAsia" w:ascii="宋体" w:hAnsi="宋体" w:eastAsia="宋体" w:cs="宋体"/>
          <w:sz w:val="30"/>
          <w:szCs w:val="30"/>
        </w:rPr>
        <w:t>：2000ppm（4h）；小鼠吸入</w:t>
      </w:r>
      <w:r>
        <w:rPr>
          <w:rFonts w:hint="eastAsia" w:ascii="宋体" w:hAnsi="宋体" w:eastAsia="宋体" w:cs="宋体"/>
          <w:i/>
          <w:sz w:val="30"/>
          <w:szCs w:val="30"/>
        </w:rPr>
        <w:t>TC</w:t>
      </w:r>
      <w:r>
        <w:rPr>
          <w:rFonts w:hint="eastAsia" w:ascii="宋体" w:hAnsi="宋体" w:eastAsia="宋体" w:cs="宋体"/>
          <w:sz w:val="30"/>
          <w:szCs w:val="30"/>
          <w:vertAlign w:val="subscript"/>
        </w:rPr>
        <w:t>50</w:t>
      </w:r>
      <w:r>
        <w:rPr>
          <w:rFonts w:hint="eastAsia" w:ascii="宋体" w:hAnsi="宋体" w:eastAsia="宋体" w:cs="宋体"/>
          <w:sz w:val="30"/>
          <w:szCs w:val="30"/>
        </w:rPr>
        <w:t>：4230ppm（1h）。</w:t>
      </w:r>
    </w:p>
    <w:p>
      <w:pPr>
        <w:spacing w:line="440" w:lineRule="exact"/>
        <w:ind w:firstLine="600" w:firstLineChars="200"/>
        <w:rPr>
          <w:rFonts w:ascii="宋体" w:hAnsi="宋体" w:eastAsia="宋体" w:cs="宋体"/>
          <w:sz w:val="30"/>
          <w:szCs w:val="30"/>
        </w:rPr>
      </w:pPr>
      <w:r>
        <w:rPr>
          <w:rFonts w:hint="eastAsia" w:ascii="宋体" w:hAnsi="宋体" w:eastAsia="宋体" w:cs="宋体"/>
          <w:sz w:val="30"/>
          <w:szCs w:val="30"/>
        </w:rPr>
        <w:t>氨对眼、呼吸道黏膜有强烈刺激和腐蚀作用。人嗅阈为0.5~1mg/m</w:t>
      </w:r>
      <w:r>
        <w:rPr>
          <w:rFonts w:hint="eastAsia" w:ascii="宋体" w:hAnsi="宋体" w:eastAsia="宋体" w:cs="宋体"/>
          <w:sz w:val="30"/>
          <w:szCs w:val="30"/>
          <w:vertAlign w:val="superscript"/>
        </w:rPr>
        <w:t>3</w:t>
      </w:r>
      <w:r>
        <w:rPr>
          <w:rFonts w:hint="eastAsia" w:ascii="宋体" w:hAnsi="宋体" w:eastAsia="宋体" w:cs="宋体"/>
          <w:sz w:val="30"/>
          <w:szCs w:val="30"/>
        </w:rPr>
        <w:t>；140 mg/m</w:t>
      </w:r>
      <w:r>
        <w:rPr>
          <w:rFonts w:hint="eastAsia" w:ascii="宋体" w:hAnsi="宋体" w:eastAsia="宋体" w:cs="宋体"/>
          <w:sz w:val="30"/>
          <w:szCs w:val="30"/>
          <w:vertAlign w:val="superscript"/>
        </w:rPr>
        <w:t>3</w:t>
      </w:r>
      <w:r>
        <w:rPr>
          <w:rFonts w:hint="eastAsia" w:ascii="宋体" w:hAnsi="宋体" w:eastAsia="宋体" w:cs="宋体"/>
          <w:sz w:val="30"/>
          <w:szCs w:val="30"/>
        </w:rPr>
        <w:t>，30min，眼和上呼吸道不适，恶心，头痛；1750 mg/m</w:t>
      </w:r>
      <w:r>
        <w:rPr>
          <w:rFonts w:hint="eastAsia" w:ascii="宋体" w:hAnsi="宋体" w:eastAsia="宋体" w:cs="宋体"/>
          <w:sz w:val="30"/>
          <w:szCs w:val="30"/>
          <w:vertAlign w:val="superscript"/>
        </w:rPr>
        <w:t>3</w:t>
      </w:r>
      <w:r>
        <w:rPr>
          <w:rFonts w:hint="eastAsia" w:ascii="宋体" w:hAnsi="宋体" w:eastAsia="宋体" w:cs="宋体"/>
          <w:sz w:val="30"/>
          <w:szCs w:val="30"/>
        </w:rPr>
        <w:t>，30min，可危及生命；3500~7000 mg/m</w:t>
      </w:r>
      <w:r>
        <w:rPr>
          <w:rFonts w:hint="eastAsia" w:ascii="宋体" w:hAnsi="宋体" w:eastAsia="宋体" w:cs="宋体"/>
          <w:sz w:val="30"/>
          <w:szCs w:val="30"/>
          <w:vertAlign w:val="superscript"/>
        </w:rPr>
        <w:t>3</w:t>
      </w:r>
      <w:r>
        <w:rPr>
          <w:rFonts w:hint="eastAsia" w:ascii="宋体" w:hAnsi="宋体" w:eastAsia="宋体" w:cs="宋体"/>
          <w:sz w:val="30"/>
          <w:szCs w:val="30"/>
        </w:rPr>
        <w:t>，可即刻死亡。高浓度氨除有腐蚀作用外，尚可通过三叉神经末梢的反射作用而引起心脏停搏和呼吸停止。</w:t>
      </w:r>
    </w:p>
    <w:p>
      <w:pPr>
        <w:spacing w:line="440" w:lineRule="exact"/>
        <w:ind w:firstLine="602" w:firstLineChars="200"/>
        <w:rPr>
          <w:rFonts w:ascii="宋体" w:hAnsi="宋体" w:eastAsia="宋体" w:cs="宋体"/>
          <w:color w:val="000000"/>
          <w:sz w:val="30"/>
          <w:szCs w:val="30"/>
        </w:rPr>
      </w:pPr>
      <w:r>
        <w:rPr>
          <w:rFonts w:hint="eastAsia" w:ascii="宋体" w:hAnsi="宋体" w:eastAsia="宋体" w:cs="宋体"/>
          <w:b/>
          <w:sz w:val="30"/>
          <w:szCs w:val="30"/>
        </w:rPr>
        <w:t xml:space="preserve">中毒表现 </w:t>
      </w:r>
      <w:r>
        <w:rPr>
          <w:rFonts w:hint="eastAsia" w:ascii="宋体" w:hAnsi="宋体" w:eastAsia="宋体" w:cs="宋体"/>
          <w:color w:val="000000"/>
          <w:sz w:val="30"/>
          <w:szCs w:val="30"/>
        </w:rPr>
        <w:t xml:space="preserve"> 轻度中毒者出现流泪、咽痛、声音嘶哑、咳嗽、咯痰等，眼结膜、鼻黏膜、咽部充血、水肿；胸部X线征象符合支气管炎或支气管周围炎。中度中毒上述症状加剧，出现呼吸困难、</w:t>
      </w:r>
      <w:r>
        <w:rPr>
          <w:rFonts w:hint="eastAsia" w:ascii="宋体" w:hAnsi="宋体" w:eastAsia="宋体" w:cs="宋体"/>
          <w:sz w:val="30"/>
          <w:szCs w:val="30"/>
        </w:rPr>
        <w:t>紫绀；胸部X线征象符合肺炎或间质性肺炎。重度中毒发生中毒性肺水肿，或有呼吸窘迫综合征，</w:t>
      </w:r>
      <w:r>
        <w:rPr>
          <w:rFonts w:hint="eastAsia" w:ascii="宋体" w:hAnsi="宋体" w:eastAsia="宋体" w:cs="宋体"/>
          <w:color w:val="000000"/>
          <w:sz w:val="30"/>
          <w:szCs w:val="30"/>
        </w:rPr>
        <w:t>患者剧烈咳嗽、咯大量粉红色泡沫痰、呼吸窘迫、谵妄、昏迷、休克等。可发生喉头水肿或支气管黏膜坏死脱落窒息。可并发气胸或纵膈气肿。高浓度氨可引起反射性呼吸停止。</w:t>
      </w:r>
    </w:p>
    <w:p>
      <w:pPr>
        <w:spacing w:line="440" w:lineRule="exact"/>
        <w:ind w:firstLine="600" w:firstLineChars="200"/>
        <w:rPr>
          <w:rFonts w:ascii="宋体" w:hAnsi="宋体" w:eastAsia="宋体" w:cs="宋体"/>
          <w:color w:val="000000"/>
          <w:sz w:val="30"/>
          <w:szCs w:val="30"/>
        </w:rPr>
      </w:pPr>
      <w:r>
        <w:rPr>
          <w:rFonts w:hint="eastAsia" w:ascii="宋体" w:hAnsi="宋体" w:eastAsia="宋体" w:cs="宋体"/>
          <w:color w:val="000000"/>
          <w:sz w:val="30"/>
          <w:szCs w:val="30"/>
        </w:rPr>
        <w:t>液氨或高浓度氨可致眼灼伤；液氨可致皮肤灼伤。</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侵入途径  </w:t>
      </w:r>
      <w:r>
        <w:rPr>
          <w:rFonts w:hint="eastAsia" w:ascii="宋体" w:hAnsi="宋体" w:eastAsia="宋体" w:cs="宋体"/>
          <w:sz w:val="30"/>
          <w:szCs w:val="30"/>
        </w:rPr>
        <w:t>吸入。</w:t>
      </w:r>
    </w:p>
    <w:p>
      <w:pPr>
        <w:spacing w:line="440" w:lineRule="exact"/>
        <w:ind w:firstLine="602" w:firstLineChars="200"/>
        <w:rPr>
          <w:rFonts w:ascii="宋体" w:hAnsi="宋体" w:eastAsia="宋体" w:cs="宋体"/>
          <w:b/>
          <w:sz w:val="30"/>
          <w:szCs w:val="30"/>
        </w:rPr>
      </w:pPr>
      <w:r>
        <w:rPr>
          <w:rFonts w:hint="eastAsia" w:ascii="宋体" w:hAnsi="宋体" w:eastAsia="宋体" w:cs="宋体"/>
          <w:b/>
          <w:sz w:val="30"/>
          <w:szCs w:val="30"/>
        </w:rPr>
        <w:t>职业接触限值</w:t>
      </w:r>
    </w:p>
    <w:p>
      <w:pPr>
        <w:spacing w:line="440" w:lineRule="exact"/>
        <w:ind w:firstLine="600" w:firstLineChars="200"/>
        <w:rPr>
          <w:rFonts w:ascii="宋体" w:hAnsi="宋体" w:eastAsia="宋体" w:cs="宋体"/>
          <w:sz w:val="30"/>
          <w:szCs w:val="30"/>
        </w:rPr>
      </w:pPr>
      <w:r>
        <w:rPr>
          <w:rFonts w:hint="eastAsia" w:ascii="宋体" w:hAnsi="宋体" w:eastAsia="宋体" w:cs="宋体"/>
          <w:sz w:val="30"/>
          <w:szCs w:val="30"/>
        </w:rPr>
        <w:t>中国：PC-TWA：20mg/m</w:t>
      </w:r>
      <w:r>
        <w:rPr>
          <w:rFonts w:hint="eastAsia" w:ascii="宋体" w:hAnsi="宋体" w:eastAsia="宋体" w:cs="宋体"/>
          <w:sz w:val="30"/>
          <w:szCs w:val="30"/>
          <w:vertAlign w:val="superscript"/>
        </w:rPr>
        <w:t>3</w:t>
      </w:r>
      <w:r>
        <w:rPr>
          <w:rFonts w:hint="eastAsia" w:ascii="宋体" w:hAnsi="宋体" w:eastAsia="宋体" w:cs="宋体"/>
          <w:sz w:val="30"/>
          <w:szCs w:val="30"/>
        </w:rPr>
        <w:t>；PC-STEL：30mg/m</w:t>
      </w:r>
      <w:r>
        <w:rPr>
          <w:rFonts w:hint="eastAsia" w:ascii="宋体" w:hAnsi="宋体" w:eastAsia="宋体" w:cs="宋体"/>
          <w:sz w:val="30"/>
          <w:szCs w:val="30"/>
          <w:vertAlign w:val="superscript"/>
        </w:rPr>
        <w:t>3</w:t>
      </w:r>
      <w:r>
        <w:rPr>
          <w:rFonts w:hint="eastAsia" w:ascii="宋体" w:hAnsi="宋体" w:eastAsia="宋体" w:cs="宋体"/>
          <w:sz w:val="30"/>
          <w:szCs w:val="30"/>
        </w:rPr>
        <w:t>。</w:t>
      </w:r>
    </w:p>
    <w:p>
      <w:pPr>
        <w:spacing w:line="440" w:lineRule="exact"/>
        <w:ind w:firstLine="600" w:firstLineChars="200"/>
        <w:rPr>
          <w:rFonts w:ascii="宋体" w:hAnsi="宋体" w:eastAsia="宋体" w:cs="宋体"/>
          <w:b/>
          <w:sz w:val="30"/>
          <w:szCs w:val="30"/>
        </w:rPr>
      </w:pPr>
      <w:r>
        <w:rPr>
          <w:rFonts w:hint="eastAsia" w:ascii="宋体" w:hAnsi="宋体" w:eastAsia="宋体" w:cs="宋体"/>
          <w:sz w:val="30"/>
          <w:szCs w:val="30"/>
        </w:rPr>
        <w:t>美国（ACGIH）：TLV-TWA：25ppm；TLV-STEL：35ppm。</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环境危害  </w:t>
      </w:r>
      <w:r>
        <w:rPr>
          <w:rFonts w:hint="eastAsia" w:ascii="宋体" w:hAnsi="宋体" w:eastAsia="宋体" w:cs="宋体"/>
          <w:sz w:val="30"/>
          <w:szCs w:val="30"/>
        </w:rPr>
        <w:t>对水生生物有极高毒性。</w:t>
      </w:r>
    </w:p>
    <w:p>
      <w:pPr>
        <w:spacing w:line="440" w:lineRule="exact"/>
        <w:ind w:firstLine="600" w:firstLineChars="200"/>
        <w:rPr>
          <w:rFonts w:ascii="宋体" w:hAnsi="宋体" w:eastAsia="宋体" w:cs="宋体"/>
          <w:sz w:val="30"/>
          <w:szCs w:val="30"/>
          <w:shd w:val="pct10" w:color="auto" w:fill="FFFFFF"/>
        </w:rPr>
      </w:pPr>
      <w:r>
        <w:rPr>
          <w:rFonts w:hint="eastAsia" w:ascii="宋体" w:hAnsi="宋体" w:eastAsia="宋体" w:cs="宋体"/>
          <w:sz w:val="30"/>
          <w:szCs w:val="30"/>
          <w:shd w:val="pct10" w:color="auto" w:fill="FFFFFF"/>
        </w:rPr>
        <w:t>理化特性与用途</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理化性质  </w:t>
      </w:r>
      <w:r>
        <w:rPr>
          <w:rFonts w:hint="eastAsia" w:ascii="宋体" w:hAnsi="宋体" w:eastAsia="宋体" w:cs="宋体"/>
          <w:sz w:val="30"/>
          <w:szCs w:val="30"/>
        </w:rPr>
        <w:t>常温常压下为无色无味气体，有强烈刺激性气味。溶于水、乙醇和乙醚。pH值11.7（1%溶液），熔点-77.7℃，沸点-33.5℃，相对密度（水=1）0.7（-33℃），相对蒸气密度（空气=1）0.59，临界压力11.40MPa，临界温度132.5℃，蒸气压506.62kPa（4.7℃），燃烧热-316.25kj/mol，闪点11℃，辛醇/水分配系数0.23，爆炸极限15%~28%，引燃温度651℃。</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主要用途</w:t>
      </w:r>
      <w:r>
        <w:rPr>
          <w:rFonts w:hint="eastAsia" w:ascii="宋体" w:hAnsi="宋体" w:eastAsia="宋体" w:cs="宋体"/>
          <w:sz w:val="30"/>
          <w:szCs w:val="30"/>
        </w:rPr>
        <w:t xml:space="preserve">  主要用于生产氮肥、硝酸；在纤维和塑料工业中，用于生产己内酰胺、尼龙-6和丙烯腈等；还常用作制冷剂。</w:t>
      </w:r>
    </w:p>
    <w:p>
      <w:pPr>
        <w:spacing w:line="440" w:lineRule="exact"/>
        <w:ind w:firstLine="600" w:firstLineChars="200"/>
        <w:rPr>
          <w:rFonts w:ascii="宋体" w:hAnsi="宋体" w:eastAsia="宋体" w:cs="宋体"/>
          <w:sz w:val="30"/>
          <w:szCs w:val="30"/>
          <w:shd w:val="pct10" w:color="auto" w:fill="FFFFFF"/>
        </w:rPr>
      </w:pPr>
      <w:r>
        <w:rPr>
          <w:rFonts w:hint="eastAsia" w:ascii="宋体" w:hAnsi="宋体" w:eastAsia="宋体" w:cs="宋体"/>
          <w:sz w:val="30"/>
          <w:szCs w:val="30"/>
          <w:shd w:val="pct10" w:color="auto" w:fill="FFFFFF"/>
        </w:rPr>
        <w:t>包装与储运</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包装标志  </w:t>
      </w:r>
      <w:r>
        <w:rPr>
          <w:rFonts w:hint="eastAsia" w:ascii="宋体" w:hAnsi="宋体" w:eastAsia="宋体" w:cs="宋体"/>
          <w:sz w:val="30"/>
          <w:szCs w:val="30"/>
        </w:rPr>
        <w:t>有毒气体，腐蚀品</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安全储运</w:t>
      </w:r>
      <w:r>
        <w:rPr>
          <w:rFonts w:hint="eastAsia" w:ascii="宋体" w:hAnsi="宋体" w:eastAsia="宋体" w:cs="宋体"/>
          <w:sz w:val="30"/>
          <w:szCs w:val="30"/>
        </w:rPr>
        <w:t xml:space="preserve">  储存于阴凉、通风库房。远离火种、火源。储存温度不超过30℃.应与氧化剂、酸类、卤素、食用化学品等隔离储运。禁止使用易产生火花的机械设备和工具。平时检查钢瓶漏气情况。搬运时，戴好钢瓶安全帽及防震橡皮圈，避免滚动和撞击，防止容器受损。</w:t>
      </w:r>
    </w:p>
    <w:p>
      <w:pPr>
        <w:spacing w:line="440" w:lineRule="exact"/>
        <w:ind w:firstLine="600" w:firstLineChars="200"/>
        <w:rPr>
          <w:rFonts w:ascii="宋体" w:hAnsi="宋体" w:eastAsia="宋体" w:cs="宋体"/>
          <w:sz w:val="30"/>
          <w:szCs w:val="30"/>
          <w:shd w:val="pct10" w:color="auto" w:fill="FFFFFF"/>
        </w:rPr>
      </w:pPr>
      <w:r>
        <w:rPr>
          <w:rFonts w:hint="eastAsia" w:ascii="宋体" w:hAnsi="宋体" w:eastAsia="宋体" w:cs="宋体"/>
          <w:sz w:val="30"/>
          <w:szCs w:val="30"/>
          <w:shd w:val="pct10" w:color="auto" w:fill="FFFFFF"/>
        </w:rPr>
        <w:t>紧急处置信息</w:t>
      </w:r>
    </w:p>
    <w:p>
      <w:pPr>
        <w:spacing w:line="440" w:lineRule="exact"/>
        <w:ind w:firstLine="602" w:firstLineChars="200"/>
        <w:rPr>
          <w:rFonts w:ascii="宋体" w:hAnsi="宋体" w:eastAsia="宋体" w:cs="宋体"/>
          <w:b/>
          <w:sz w:val="30"/>
          <w:szCs w:val="30"/>
        </w:rPr>
      </w:pPr>
      <w:r>
        <w:rPr>
          <w:rFonts w:hint="eastAsia" w:ascii="宋体" w:hAnsi="宋体" w:eastAsia="宋体" w:cs="宋体"/>
          <w:b/>
          <w:sz w:val="30"/>
          <w:szCs w:val="30"/>
        </w:rPr>
        <w:t>急救措施</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吸入：</w:t>
      </w:r>
      <w:r>
        <w:rPr>
          <w:rFonts w:hint="eastAsia" w:ascii="宋体" w:hAnsi="宋体" w:eastAsia="宋体" w:cs="宋体"/>
          <w:sz w:val="30"/>
          <w:szCs w:val="30"/>
        </w:rPr>
        <w:t>迅速脱离现场至空气新鲜处。保持呼吸道通畅。如呼吸困难，给输氧。呼吸、心跳停止，立即进行心肺复苏术。就医。</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眼睛接触：</w:t>
      </w:r>
      <w:r>
        <w:rPr>
          <w:rFonts w:hint="eastAsia" w:ascii="宋体" w:hAnsi="宋体" w:eastAsia="宋体" w:cs="宋体"/>
          <w:sz w:val="30"/>
          <w:szCs w:val="30"/>
        </w:rPr>
        <w:t>立即分开眼睑，用大量流动清水或生理盐水彻底冲洗10~15min。就医。</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皮肤接触：</w:t>
      </w:r>
      <w:r>
        <w:rPr>
          <w:rFonts w:hint="eastAsia" w:ascii="宋体" w:hAnsi="宋体" w:eastAsia="宋体" w:cs="宋体"/>
          <w:sz w:val="30"/>
          <w:szCs w:val="30"/>
        </w:rPr>
        <w:t>立即脱去污染的衣着，用大量流动清水彻底冲洗。就医。</w:t>
      </w:r>
    </w:p>
    <w:p>
      <w:pPr>
        <w:spacing w:line="440" w:lineRule="exact"/>
        <w:ind w:firstLine="600" w:firstLineChars="200"/>
        <w:rPr>
          <w:rFonts w:ascii="宋体" w:hAnsi="宋体" w:eastAsia="宋体" w:cs="宋体"/>
          <w:sz w:val="30"/>
          <w:szCs w:val="30"/>
        </w:rPr>
      </w:pPr>
      <w:r>
        <w:rPr>
          <w:rFonts w:hint="eastAsia" w:ascii="宋体" w:hAnsi="宋体" w:eastAsia="宋体" w:cs="宋体"/>
          <w:sz w:val="30"/>
          <w:szCs w:val="30"/>
        </w:rPr>
        <w:t>注意防治肺水肿，早期、足量应用糖皮质激素。</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灭火方法  </w:t>
      </w:r>
      <w:r>
        <w:rPr>
          <w:rFonts w:hint="eastAsia" w:ascii="宋体" w:hAnsi="宋体" w:eastAsia="宋体" w:cs="宋体"/>
          <w:sz w:val="30"/>
          <w:szCs w:val="30"/>
        </w:rPr>
        <w:t>切断气源。若不能切断气源，则不允许熄灭泄漏处的火焰。喷水冷却容器，尽可能将容器从火场移至空旷处。防止容器受热爆炸。消防人员必须穿全身防火防毒服，在上风向灭火。</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泄漏应急处置  </w:t>
      </w:r>
      <w:r>
        <w:rPr>
          <w:rFonts w:hint="eastAsia" w:ascii="宋体" w:hAnsi="宋体" w:eastAsia="宋体" w:cs="宋体"/>
          <w:sz w:val="30"/>
          <w:szCs w:val="30"/>
        </w:rPr>
        <w:t>消除所有点火源。根据气体扩散的影响区域划定警戒区，无关人员从侧风、上风向撤离至安全区。建议应急处理人员穿内置正压自给式呼吸器的隔绝式防护服。如果是液化气体泄漏，还应注意防冻伤。禁止接触或跨越泄漏物。尽可能切断泄漏源。防止气体通过下水道、通风系统和限制性空间扩散。若可能翻转容器，使之逸出气体而非液体。构筑围堤堵截液体泄漏物。喷雾状水稀释、溶解，同时构筑围堤或挖坑收容产生的大量废水。如果钢瓶发生泄漏，无法关闭时可浸入水中。储罐区最好设稀酸喷洒设施。隔离泄漏区直至气体散尽。</w:t>
      </w:r>
    </w:p>
    <w:p>
      <w:pPr>
        <w:pStyle w:val="2"/>
      </w:pPr>
    </w:p>
    <w:p>
      <w:pPr>
        <w:spacing w:line="440" w:lineRule="exact"/>
        <w:rPr>
          <w:rFonts w:ascii="宋体" w:hAnsi="宋体" w:eastAsia="宋体" w:cs="宋体"/>
          <w:b/>
          <w:sz w:val="30"/>
          <w:szCs w:val="30"/>
        </w:rPr>
      </w:pPr>
      <w:r>
        <w:rPr>
          <w:rFonts w:hint="eastAsia" w:ascii="宋体" w:hAnsi="宋体" w:eastAsia="宋体" w:cs="宋体"/>
          <w:b/>
          <w:sz w:val="30"/>
          <w:szCs w:val="30"/>
        </w:rPr>
        <w:t>（6）汽油安全技术说明书</w:t>
      </w:r>
    </w:p>
    <w:p>
      <w:pPr>
        <w:spacing w:line="440" w:lineRule="exact"/>
        <w:ind w:firstLine="601"/>
        <w:rPr>
          <w:rFonts w:ascii="宋体" w:hAnsi="宋体" w:eastAsia="宋体" w:cs="宋体"/>
          <w:sz w:val="30"/>
          <w:szCs w:val="30"/>
        </w:rPr>
      </w:pPr>
      <w:r>
        <w:rPr>
          <w:rFonts w:hint="eastAsia" w:ascii="宋体" w:hAnsi="宋体" w:eastAsia="宋体" w:cs="宋体"/>
          <w:b/>
          <w:sz w:val="30"/>
          <w:szCs w:val="30"/>
        </w:rPr>
        <w:t>中文名称</w:t>
      </w:r>
      <w:r>
        <w:rPr>
          <w:rFonts w:hint="eastAsia" w:ascii="宋体" w:hAnsi="宋体" w:eastAsia="宋体" w:cs="宋体"/>
          <w:sz w:val="30"/>
          <w:szCs w:val="30"/>
        </w:rPr>
        <w:t xml:space="preserve">  汽油</w:t>
      </w:r>
    </w:p>
    <w:p>
      <w:pPr>
        <w:spacing w:line="440" w:lineRule="exact"/>
        <w:ind w:firstLine="601"/>
        <w:rPr>
          <w:rFonts w:ascii="宋体" w:hAnsi="宋体" w:eastAsia="宋体" w:cs="宋体"/>
          <w:sz w:val="30"/>
          <w:szCs w:val="30"/>
        </w:rPr>
      </w:pPr>
      <w:r>
        <w:rPr>
          <w:rFonts w:hint="eastAsia" w:ascii="宋体" w:hAnsi="宋体" w:eastAsia="宋体" w:cs="宋体"/>
          <w:b/>
          <w:sz w:val="30"/>
          <w:szCs w:val="30"/>
        </w:rPr>
        <w:t>英文名称</w:t>
      </w:r>
      <w:r>
        <w:rPr>
          <w:rFonts w:hint="eastAsia" w:ascii="宋体" w:hAnsi="宋体" w:eastAsia="宋体" w:cs="宋体"/>
          <w:sz w:val="30"/>
          <w:szCs w:val="30"/>
        </w:rPr>
        <w:t xml:space="preserve">  Gasoline；Petrol</w:t>
      </w:r>
    </w:p>
    <w:p>
      <w:pPr>
        <w:spacing w:line="440" w:lineRule="exact"/>
        <w:ind w:firstLine="601"/>
        <w:rPr>
          <w:rFonts w:ascii="宋体" w:hAnsi="宋体" w:eastAsia="宋体" w:cs="宋体"/>
          <w:sz w:val="30"/>
          <w:szCs w:val="30"/>
        </w:rPr>
      </w:pPr>
      <w:r>
        <w:rPr>
          <w:rFonts w:hint="eastAsia" w:ascii="宋体" w:hAnsi="宋体" w:eastAsia="宋体" w:cs="宋体"/>
          <w:b/>
          <w:sz w:val="30"/>
          <w:szCs w:val="30"/>
        </w:rPr>
        <w:t>CAS号</w:t>
      </w:r>
      <w:r>
        <w:rPr>
          <w:rFonts w:hint="eastAsia" w:ascii="宋体" w:hAnsi="宋体" w:eastAsia="宋体" w:cs="宋体"/>
          <w:sz w:val="30"/>
          <w:szCs w:val="30"/>
        </w:rPr>
        <w:t xml:space="preserve">  8006-61-9</w:t>
      </w:r>
    </w:p>
    <w:p>
      <w:pPr>
        <w:spacing w:line="440" w:lineRule="exact"/>
        <w:ind w:firstLine="601"/>
        <w:rPr>
          <w:rFonts w:ascii="宋体" w:hAnsi="宋体" w:eastAsia="宋体" w:cs="宋体"/>
          <w:sz w:val="30"/>
          <w:szCs w:val="30"/>
        </w:rPr>
      </w:pPr>
      <w:r>
        <w:rPr>
          <w:rFonts w:hint="eastAsia" w:ascii="宋体" w:hAnsi="宋体" w:eastAsia="宋体" w:cs="宋体"/>
          <w:b/>
          <w:sz w:val="30"/>
          <w:szCs w:val="30"/>
        </w:rPr>
        <w:t>WGH号</w:t>
      </w:r>
      <w:r>
        <w:rPr>
          <w:rFonts w:hint="eastAsia" w:ascii="宋体" w:hAnsi="宋体" w:eastAsia="宋体" w:cs="宋体"/>
          <w:sz w:val="30"/>
          <w:szCs w:val="30"/>
        </w:rPr>
        <w:t xml:space="preserve">  31001、32001</w:t>
      </w:r>
    </w:p>
    <w:p>
      <w:pPr>
        <w:spacing w:line="440" w:lineRule="exact"/>
        <w:ind w:firstLine="601"/>
        <w:rPr>
          <w:rFonts w:ascii="宋体" w:hAnsi="宋体" w:eastAsia="宋体" w:cs="宋体"/>
          <w:sz w:val="30"/>
          <w:szCs w:val="30"/>
        </w:rPr>
      </w:pPr>
      <w:r>
        <w:rPr>
          <w:rFonts w:hint="eastAsia" w:ascii="宋体" w:hAnsi="宋体" w:eastAsia="宋体" w:cs="宋体"/>
          <w:b/>
          <w:sz w:val="30"/>
          <w:szCs w:val="30"/>
        </w:rPr>
        <w:t>UN号</w:t>
      </w:r>
      <w:r>
        <w:rPr>
          <w:rFonts w:hint="eastAsia" w:ascii="宋体" w:hAnsi="宋体" w:eastAsia="宋体" w:cs="宋体"/>
          <w:sz w:val="30"/>
          <w:szCs w:val="30"/>
        </w:rPr>
        <w:t xml:space="preserve">  1203</w:t>
      </w:r>
    </w:p>
    <w:p>
      <w:pPr>
        <w:spacing w:line="440" w:lineRule="exact"/>
        <w:ind w:firstLine="600" w:firstLineChars="200"/>
        <w:rPr>
          <w:rFonts w:ascii="宋体" w:hAnsi="宋体" w:eastAsia="宋体" w:cs="宋体"/>
          <w:sz w:val="30"/>
          <w:szCs w:val="30"/>
          <w:shd w:val="pct10" w:color="auto" w:fill="FFFFFF"/>
        </w:rPr>
      </w:pPr>
      <w:r>
        <w:rPr>
          <w:rFonts w:hint="eastAsia" w:ascii="宋体" w:hAnsi="宋体" w:eastAsia="宋体" w:cs="宋体"/>
          <w:sz w:val="30"/>
          <w:szCs w:val="30"/>
          <w:shd w:val="pct10" w:color="auto" w:fill="FFFFFF"/>
        </w:rPr>
        <w:t>危害信息</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危险性类别  </w:t>
      </w:r>
      <w:r>
        <w:rPr>
          <w:rFonts w:hint="eastAsia" w:ascii="宋体" w:hAnsi="宋体" w:eastAsia="宋体" w:cs="宋体"/>
          <w:sz w:val="30"/>
          <w:szCs w:val="30"/>
        </w:rPr>
        <w:t>第3类  易燃液体</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燃烧与爆炸危险性  </w:t>
      </w:r>
      <w:r>
        <w:rPr>
          <w:rFonts w:hint="eastAsia" w:ascii="宋体" w:hAnsi="宋体" w:eastAsia="宋体" w:cs="宋体"/>
          <w:sz w:val="30"/>
          <w:szCs w:val="30"/>
        </w:rPr>
        <w:t>易燃。其蒸气与空气混合能形成爆炸性混合物，遇明火、高热极易燃烧或爆炸。燃烧产生有毒的一氧化碳气体。在高温火场中，受热的容器或储罐有破裂和爆炸的危险。蒸气比空气重，能在较低处扩散到相当远的地方，遇火源会着火回燃和爆炸（闪爆）。</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活性反应  </w:t>
      </w:r>
      <w:r>
        <w:rPr>
          <w:rFonts w:hint="eastAsia" w:ascii="宋体" w:hAnsi="宋体" w:eastAsia="宋体" w:cs="宋体"/>
          <w:sz w:val="30"/>
          <w:szCs w:val="30"/>
        </w:rPr>
        <w:t>与硝酸、浓硫酸、高锰酸钾、重铬酸盐等强氧化剂发生剧烈反应，甚至导致燃烧爆炸。</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禁忌物  </w:t>
      </w:r>
      <w:r>
        <w:rPr>
          <w:rFonts w:hint="eastAsia" w:ascii="宋体" w:hAnsi="宋体" w:eastAsia="宋体" w:cs="宋体"/>
          <w:color w:val="000000"/>
          <w:sz w:val="30"/>
          <w:szCs w:val="30"/>
        </w:rPr>
        <w:t>强氧化剂。</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毒性</w:t>
      </w:r>
      <w:r>
        <w:rPr>
          <w:rFonts w:hint="eastAsia" w:ascii="宋体" w:hAnsi="宋体" w:eastAsia="宋体" w:cs="宋体"/>
          <w:sz w:val="30"/>
          <w:szCs w:val="30"/>
        </w:rPr>
        <w:t xml:space="preserve">  主要以蒸气形态吸入，经皮肤吸收较少。汽油为麻醉性毒物。急性中毒主要引起中枢神经系统和呼吸系统损害；慢性中毒主要表现为神经衰弱综合征、植物神经功能紊乱、中毒性脑病，可引起肾脏损害。</w:t>
      </w:r>
    </w:p>
    <w:p>
      <w:pPr>
        <w:spacing w:line="440" w:lineRule="exact"/>
        <w:ind w:firstLine="600" w:firstLineChars="200"/>
        <w:rPr>
          <w:rFonts w:ascii="宋体" w:hAnsi="宋体" w:eastAsia="宋体" w:cs="宋体"/>
          <w:sz w:val="30"/>
          <w:szCs w:val="30"/>
        </w:rPr>
      </w:pPr>
      <w:r>
        <w:rPr>
          <w:rFonts w:hint="eastAsia" w:ascii="宋体" w:hAnsi="宋体" w:eastAsia="宋体" w:cs="宋体"/>
          <w:sz w:val="30"/>
          <w:szCs w:val="30"/>
        </w:rPr>
        <w:t>IARC对汽油的致癌性分类：G2B——可疑人类致癌物。</w:t>
      </w:r>
    </w:p>
    <w:p>
      <w:pPr>
        <w:spacing w:line="440" w:lineRule="exact"/>
        <w:ind w:firstLine="600" w:firstLineChars="200"/>
        <w:rPr>
          <w:rFonts w:ascii="宋体" w:hAnsi="宋体" w:eastAsia="宋体" w:cs="宋体"/>
          <w:sz w:val="30"/>
          <w:szCs w:val="30"/>
        </w:rPr>
      </w:pPr>
      <w:r>
        <w:rPr>
          <w:rFonts w:hint="eastAsia" w:ascii="宋体" w:hAnsi="宋体" w:eastAsia="宋体" w:cs="宋体"/>
          <w:sz w:val="30"/>
          <w:szCs w:val="30"/>
        </w:rPr>
        <w:t>欧盟指令67/548/EEC将汽油列为第2类致癌物——可能为人类致癌物。</w:t>
      </w:r>
    </w:p>
    <w:p>
      <w:pPr>
        <w:spacing w:line="440" w:lineRule="exact"/>
        <w:ind w:firstLine="602" w:firstLineChars="200"/>
        <w:rPr>
          <w:rFonts w:ascii="宋体" w:hAnsi="宋体" w:eastAsia="宋体" w:cs="宋体"/>
          <w:color w:val="000000"/>
          <w:sz w:val="30"/>
          <w:szCs w:val="30"/>
        </w:rPr>
      </w:pPr>
      <w:r>
        <w:rPr>
          <w:rFonts w:hint="eastAsia" w:ascii="宋体" w:hAnsi="宋体" w:eastAsia="宋体" w:cs="宋体"/>
          <w:b/>
          <w:sz w:val="30"/>
          <w:szCs w:val="30"/>
        </w:rPr>
        <w:t xml:space="preserve">中毒表现 </w:t>
      </w:r>
      <w:r>
        <w:rPr>
          <w:rFonts w:hint="eastAsia" w:ascii="宋体" w:hAnsi="宋体" w:eastAsia="宋体" w:cs="宋体"/>
          <w:color w:val="000000"/>
          <w:sz w:val="30"/>
          <w:szCs w:val="30"/>
        </w:rPr>
        <w:t xml:space="preserve"> 急性中毒：吸入汽油蒸气后，轻度中毒出现头痛、头晕、恶心、步态不稳、视力模糊、烦躁、哭笑无常、兴奋不安、轻度意识障碍等。中毒中毒出现中度或重度意识障碍、化学性肺炎、反射性呼吸停止。汽油液体被吸入呼吸道后引起吸入性肺炎，出现剧烈咳嗽、胸痛、咯血、发热、呼吸困难、紫绀。如汽油液体进入消化道，表现为频繁呕吐、胸骨后灼热感、肺痛、腹泻、肝脏肿大及压痛。皮肤浸泡或浸渍于汽油时间较长后，受浸皮肤出现水泡、表皮破碎脱落，呈现Ⅱ度灼伤。个别敏感者可发生急性皮炎。</w:t>
      </w:r>
    </w:p>
    <w:p>
      <w:pPr>
        <w:spacing w:line="440" w:lineRule="exact"/>
        <w:ind w:firstLine="600" w:firstLineChars="200"/>
        <w:rPr>
          <w:rFonts w:ascii="宋体" w:hAnsi="宋体" w:eastAsia="宋体" w:cs="宋体"/>
          <w:color w:val="000000"/>
          <w:sz w:val="30"/>
          <w:szCs w:val="30"/>
        </w:rPr>
      </w:pPr>
      <w:r>
        <w:rPr>
          <w:rFonts w:hint="eastAsia" w:ascii="宋体" w:hAnsi="宋体" w:eastAsia="宋体" w:cs="宋体"/>
          <w:color w:val="000000"/>
          <w:sz w:val="30"/>
          <w:szCs w:val="30"/>
        </w:rPr>
        <w:t>慢性中毒：表现为神经衰弱综合征、植物神经功能紊乱、周围神经病。严重中毒出现中毒性脑病、中毒性精神病、类神经分裂症、中毒性周围神经病所致肢体瘫痪。可引起肾脏损害。长期接触汽油可引起血中白细胞等血细胞的减少，其原因是由于汽油内苯含较高，其临床表现同慢性苯中毒。皮肤损害可见皮肤干燥、皲裂、角化、毛囊炎、慢性湿疹、指甲变厚和凹陷。严重者可引起剥脱性皮炎。</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侵入途径  </w:t>
      </w:r>
      <w:r>
        <w:rPr>
          <w:rFonts w:hint="eastAsia" w:ascii="宋体" w:hAnsi="宋体" w:eastAsia="宋体" w:cs="宋体"/>
          <w:sz w:val="30"/>
          <w:szCs w:val="30"/>
        </w:rPr>
        <w:t>吸入、食入、经皮吸收。</w:t>
      </w:r>
    </w:p>
    <w:p>
      <w:pPr>
        <w:spacing w:line="440" w:lineRule="exact"/>
        <w:ind w:firstLine="602" w:firstLineChars="200"/>
        <w:rPr>
          <w:rFonts w:ascii="宋体" w:hAnsi="宋体" w:eastAsia="宋体" w:cs="宋体"/>
          <w:b/>
          <w:sz w:val="30"/>
          <w:szCs w:val="30"/>
        </w:rPr>
      </w:pPr>
      <w:r>
        <w:rPr>
          <w:rFonts w:hint="eastAsia" w:ascii="宋体" w:hAnsi="宋体" w:eastAsia="宋体" w:cs="宋体"/>
          <w:b/>
          <w:sz w:val="30"/>
          <w:szCs w:val="30"/>
        </w:rPr>
        <w:t xml:space="preserve">职业接触限值  </w:t>
      </w:r>
      <w:r>
        <w:rPr>
          <w:rFonts w:hint="eastAsia" w:ascii="宋体" w:hAnsi="宋体" w:eastAsia="宋体" w:cs="宋体"/>
          <w:sz w:val="30"/>
          <w:szCs w:val="30"/>
        </w:rPr>
        <w:t>中国：TC-TWA（mg/m</w:t>
      </w:r>
      <w:r>
        <w:rPr>
          <w:rFonts w:hint="eastAsia" w:ascii="宋体" w:hAnsi="宋体" w:eastAsia="宋体" w:cs="宋体"/>
          <w:sz w:val="30"/>
          <w:szCs w:val="30"/>
          <w:vertAlign w:val="superscript"/>
        </w:rPr>
        <w:t>3</w:t>
      </w:r>
      <w:r>
        <w:rPr>
          <w:rFonts w:hint="eastAsia" w:ascii="宋体" w:hAnsi="宋体" w:eastAsia="宋体" w:cs="宋体"/>
          <w:sz w:val="30"/>
          <w:szCs w:val="30"/>
        </w:rPr>
        <w:t>）：300[溶剂汽油]。</w:t>
      </w:r>
    </w:p>
    <w:p>
      <w:pPr>
        <w:spacing w:line="440" w:lineRule="exact"/>
        <w:ind w:firstLine="600" w:firstLineChars="200"/>
        <w:rPr>
          <w:rFonts w:ascii="宋体" w:hAnsi="宋体" w:eastAsia="宋体" w:cs="宋体"/>
          <w:b/>
          <w:sz w:val="30"/>
          <w:szCs w:val="30"/>
        </w:rPr>
      </w:pPr>
      <w:r>
        <w:rPr>
          <w:rFonts w:hint="eastAsia" w:ascii="宋体" w:hAnsi="宋体" w:eastAsia="宋体" w:cs="宋体"/>
          <w:sz w:val="30"/>
          <w:szCs w:val="30"/>
        </w:rPr>
        <w:t>美国（ACGIH）：TLV-TWA：300ppm；TLV-STEL：500ppm。</w:t>
      </w:r>
    </w:p>
    <w:p>
      <w:pPr>
        <w:spacing w:line="440" w:lineRule="exact"/>
        <w:ind w:firstLine="600" w:firstLineChars="200"/>
        <w:rPr>
          <w:rFonts w:ascii="宋体" w:hAnsi="宋体" w:eastAsia="宋体" w:cs="宋体"/>
          <w:sz w:val="30"/>
          <w:szCs w:val="30"/>
          <w:shd w:val="pct10" w:color="auto" w:fill="FFFFFF"/>
        </w:rPr>
      </w:pPr>
      <w:r>
        <w:rPr>
          <w:rFonts w:hint="eastAsia" w:ascii="宋体" w:hAnsi="宋体" w:eastAsia="宋体" w:cs="宋体"/>
          <w:sz w:val="30"/>
          <w:szCs w:val="30"/>
          <w:shd w:val="pct10" w:color="auto" w:fill="FFFFFF"/>
        </w:rPr>
        <w:t>理化特性与用途</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理化性质  </w:t>
      </w:r>
      <w:r>
        <w:rPr>
          <w:rFonts w:hint="eastAsia" w:ascii="宋体" w:hAnsi="宋体" w:eastAsia="宋体" w:cs="宋体"/>
          <w:sz w:val="30"/>
          <w:szCs w:val="30"/>
        </w:rPr>
        <w:t>无色或浅黄色透明液体，易挥发，具有典型的石油烃气味。主要成分为C4~C12的烃类。不溶于水，易溶于苯、二硫化碳、乙醇、脂肪、乙醚、氯仿等。熔点-90.5℃~-94.5℃，馏程25~220℃，相对密度（水=1）0.7~0.8，相对蒸气密度（空气=1）3~4，蒸气压40.5~91.5kPa（37.8℃），辛醇/水分配系数2~7，闪点-58~10℃，引燃温度250~530℃，爆炸极限1.4%~7.6%。</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主要用途</w:t>
      </w:r>
      <w:r>
        <w:rPr>
          <w:rFonts w:hint="eastAsia" w:ascii="宋体" w:hAnsi="宋体" w:eastAsia="宋体" w:cs="宋体"/>
          <w:sz w:val="30"/>
          <w:szCs w:val="30"/>
        </w:rPr>
        <w:t xml:space="preserve">  </w:t>
      </w:r>
      <w:r>
        <w:rPr>
          <w:rFonts w:hint="eastAsia" w:ascii="宋体" w:hAnsi="宋体" w:eastAsia="宋体" w:cs="宋体"/>
          <w:color w:val="000000"/>
          <w:sz w:val="30"/>
          <w:szCs w:val="30"/>
        </w:rPr>
        <w:t>用作汽油机的燃料及溶剂。</w:t>
      </w:r>
    </w:p>
    <w:p>
      <w:pPr>
        <w:spacing w:line="440" w:lineRule="exact"/>
        <w:ind w:firstLine="600" w:firstLineChars="200"/>
        <w:rPr>
          <w:rFonts w:ascii="宋体" w:hAnsi="宋体" w:eastAsia="宋体" w:cs="宋体"/>
          <w:sz w:val="30"/>
          <w:szCs w:val="30"/>
          <w:shd w:val="pct10" w:color="auto" w:fill="FFFFFF"/>
        </w:rPr>
      </w:pPr>
      <w:r>
        <w:rPr>
          <w:rFonts w:hint="eastAsia" w:ascii="宋体" w:hAnsi="宋体" w:eastAsia="宋体" w:cs="宋体"/>
          <w:sz w:val="30"/>
          <w:szCs w:val="30"/>
          <w:shd w:val="pct10" w:color="auto" w:fill="FFFFFF"/>
        </w:rPr>
        <w:t>包装与储运</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包装标志  </w:t>
      </w:r>
      <w:r>
        <w:rPr>
          <w:rFonts w:hint="eastAsia" w:ascii="宋体" w:hAnsi="宋体" w:eastAsia="宋体" w:cs="宋体"/>
          <w:sz w:val="30"/>
          <w:szCs w:val="30"/>
        </w:rPr>
        <w:t>易燃液体</w:t>
      </w:r>
    </w:p>
    <w:p>
      <w:pPr>
        <w:spacing w:line="440" w:lineRule="exact"/>
        <w:ind w:firstLine="602" w:firstLineChars="200"/>
        <w:rPr>
          <w:rFonts w:ascii="宋体" w:hAnsi="宋体" w:eastAsia="宋体" w:cs="宋体"/>
          <w:b/>
          <w:sz w:val="30"/>
          <w:szCs w:val="30"/>
        </w:rPr>
      </w:pPr>
      <w:r>
        <w:rPr>
          <w:rFonts w:hint="eastAsia" w:ascii="宋体" w:hAnsi="宋体" w:eastAsia="宋体" w:cs="宋体"/>
          <w:b/>
          <w:sz w:val="30"/>
          <w:szCs w:val="30"/>
        </w:rPr>
        <w:t xml:space="preserve">包装类别  </w:t>
      </w:r>
      <w:r>
        <w:rPr>
          <w:rFonts w:hint="eastAsia" w:ascii="宋体" w:hAnsi="宋体" w:eastAsia="宋体" w:cs="宋体"/>
          <w:sz w:val="30"/>
          <w:szCs w:val="30"/>
        </w:rPr>
        <w:t>Ⅱ类</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安全储运</w:t>
      </w:r>
      <w:r>
        <w:rPr>
          <w:rFonts w:hint="eastAsia" w:ascii="宋体" w:hAnsi="宋体" w:eastAsia="宋体" w:cs="宋体"/>
          <w:sz w:val="30"/>
          <w:szCs w:val="30"/>
        </w:rPr>
        <w:t xml:space="preserve">  盛装时，切不可充满，要留出必要的安全空间。储存于阴凉、通风处，储存温度不超过29℃。远离火种、热源。炎热季节应采取喷淋、通风等降温措施。应与氧化剂等隔离储运。罐储时要有防火防爆技术措施。灌装时要注意流速，要有接地装置，防止静电积聚。禁止使用易产生火花的工具。</w:t>
      </w:r>
    </w:p>
    <w:p>
      <w:pPr>
        <w:spacing w:line="440" w:lineRule="exact"/>
        <w:ind w:firstLine="600" w:firstLineChars="200"/>
        <w:rPr>
          <w:rFonts w:ascii="宋体" w:hAnsi="宋体" w:eastAsia="宋体" w:cs="宋体"/>
          <w:sz w:val="30"/>
          <w:szCs w:val="30"/>
          <w:shd w:val="pct10" w:color="auto" w:fill="FFFFFF"/>
        </w:rPr>
      </w:pPr>
      <w:r>
        <w:rPr>
          <w:rFonts w:hint="eastAsia" w:ascii="宋体" w:hAnsi="宋体" w:eastAsia="宋体" w:cs="宋体"/>
          <w:sz w:val="30"/>
          <w:szCs w:val="30"/>
          <w:shd w:val="pct10" w:color="auto" w:fill="FFFFFF"/>
        </w:rPr>
        <w:t>紧急处置信息</w:t>
      </w:r>
    </w:p>
    <w:p>
      <w:pPr>
        <w:spacing w:line="440" w:lineRule="exact"/>
        <w:ind w:firstLine="602" w:firstLineChars="200"/>
        <w:rPr>
          <w:rFonts w:ascii="宋体" w:hAnsi="宋体" w:eastAsia="宋体" w:cs="宋体"/>
          <w:b/>
          <w:sz w:val="30"/>
          <w:szCs w:val="30"/>
        </w:rPr>
      </w:pPr>
      <w:r>
        <w:rPr>
          <w:rFonts w:hint="eastAsia" w:ascii="宋体" w:hAnsi="宋体" w:eastAsia="宋体" w:cs="宋体"/>
          <w:b/>
          <w:sz w:val="30"/>
          <w:szCs w:val="30"/>
        </w:rPr>
        <w:t>急救措施</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吸入：</w:t>
      </w:r>
      <w:r>
        <w:rPr>
          <w:rFonts w:hint="eastAsia" w:ascii="宋体" w:hAnsi="宋体" w:eastAsia="宋体" w:cs="宋体"/>
          <w:sz w:val="30"/>
          <w:szCs w:val="30"/>
        </w:rPr>
        <w:t>迅速脱离现场至空气新鲜处。保持呼吸道通畅。如呼吸困难，给输氧。呼吸、心跳停止，立即进行心肺复苏术。就医。</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眼睛接触：</w:t>
      </w:r>
      <w:r>
        <w:rPr>
          <w:rFonts w:hint="eastAsia" w:ascii="宋体" w:hAnsi="宋体" w:eastAsia="宋体" w:cs="宋体"/>
          <w:sz w:val="30"/>
          <w:szCs w:val="30"/>
        </w:rPr>
        <w:t>立即分开眼睑，用流动清水或生理盐水彻底冲洗。就医。</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皮肤接触：</w:t>
      </w:r>
      <w:r>
        <w:rPr>
          <w:rFonts w:hint="eastAsia" w:ascii="宋体" w:hAnsi="宋体" w:eastAsia="宋体" w:cs="宋体"/>
          <w:sz w:val="30"/>
          <w:szCs w:val="30"/>
        </w:rPr>
        <w:t>立即脱去污染的衣着，用肥皂水和清水彻底冲洗。就医。</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食入：</w:t>
      </w:r>
      <w:r>
        <w:rPr>
          <w:rFonts w:hint="eastAsia" w:ascii="宋体" w:hAnsi="宋体" w:eastAsia="宋体" w:cs="宋体"/>
          <w:sz w:val="30"/>
          <w:szCs w:val="30"/>
        </w:rPr>
        <w:t>漱口，尽量饮水，不要催吐。就医。</w:t>
      </w:r>
    </w:p>
    <w:p>
      <w:pPr>
        <w:spacing w:line="440" w:lineRule="exact"/>
        <w:ind w:firstLine="600" w:firstLineChars="200"/>
        <w:rPr>
          <w:rFonts w:ascii="宋体" w:hAnsi="宋体" w:eastAsia="宋体" w:cs="宋体"/>
          <w:sz w:val="30"/>
          <w:szCs w:val="30"/>
        </w:rPr>
      </w:pPr>
      <w:r>
        <w:rPr>
          <w:rFonts w:hint="eastAsia" w:ascii="宋体" w:hAnsi="宋体" w:eastAsia="宋体" w:cs="宋体"/>
          <w:sz w:val="30"/>
          <w:szCs w:val="30"/>
        </w:rPr>
        <w:t>忌用肾上腺素类药。</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灭火方法  </w:t>
      </w:r>
      <w:r>
        <w:rPr>
          <w:rFonts w:hint="eastAsia" w:ascii="宋体" w:hAnsi="宋体" w:eastAsia="宋体" w:cs="宋体"/>
          <w:sz w:val="30"/>
          <w:szCs w:val="30"/>
        </w:rPr>
        <w:t>消防人员须穿全身消防服，佩戴空气呼吸器，在上风向灭火。尽可能将容器从火场移至空旷处。喷水保持火场容器冷却，直至灭火结束。处在火场中的容器若发生异常变化或发出异常声音，必须马上撤离。</w:t>
      </w:r>
    </w:p>
    <w:p>
      <w:pPr>
        <w:spacing w:line="440" w:lineRule="exact"/>
        <w:ind w:firstLine="600" w:firstLineChars="200"/>
        <w:rPr>
          <w:rFonts w:ascii="宋体" w:hAnsi="宋体" w:eastAsia="宋体" w:cs="宋体"/>
          <w:sz w:val="30"/>
          <w:szCs w:val="30"/>
        </w:rPr>
      </w:pPr>
      <w:r>
        <w:rPr>
          <w:rFonts w:hint="eastAsia" w:ascii="宋体" w:hAnsi="宋体" w:eastAsia="宋体" w:cs="宋体"/>
          <w:sz w:val="30"/>
          <w:szCs w:val="30"/>
        </w:rPr>
        <w:t>灭火剂：泡沫、二氧化碳、干粉和砂土。用水灭火无效。</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泄漏应急处置  </w:t>
      </w:r>
      <w:r>
        <w:rPr>
          <w:rFonts w:hint="eastAsia" w:ascii="宋体" w:hAnsi="宋体" w:eastAsia="宋体" w:cs="宋体"/>
          <w:sz w:val="30"/>
          <w:szCs w:val="30"/>
        </w:rPr>
        <w:t>消除所有点火源。根据液体流动和蒸气扩散的影响区域划定警戒区，无关人员从侧风、上风向撤离至安全区。建议应急处理人员戴正压自给式呼吸器，穿防静电服，戴橡胶耐油手套。作业时使用的所有设备接地。禁止接触或跨越泄漏物。尽可能切断泄漏源。防止泄漏物进入水体、下水道、地下室或限制性空间。小量泄漏：用砂土或其他不燃材料吸收。使用洁净的无火花工具收集吸收材料。大量泄漏：构筑围堤或挖坑收容。用砂土、惰性物质或蛭石吸收大量液体。用泡沫覆盖，建少蒸发。喷水雾能减少蒸发，但不能降低泄漏物在限制性空间内的易燃性。用防爆泵转移至槽车或专用收集器内。</w:t>
      </w:r>
    </w:p>
    <w:p>
      <w:pPr>
        <w:pStyle w:val="2"/>
      </w:pPr>
    </w:p>
    <w:p>
      <w:pPr>
        <w:spacing w:line="440" w:lineRule="exact"/>
        <w:rPr>
          <w:rFonts w:ascii="宋体" w:hAnsi="宋体" w:eastAsia="宋体" w:cs="宋体"/>
          <w:b/>
          <w:sz w:val="30"/>
          <w:szCs w:val="30"/>
        </w:rPr>
      </w:pPr>
      <w:r>
        <w:rPr>
          <w:rFonts w:hint="eastAsia" w:ascii="宋体" w:hAnsi="宋体" w:eastAsia="宋体" w:cs="宋体"/>
          <w:b/>
          <w:sz w:val="30"/>
          <w:szCs w:val="30"/>
        </w:rPr>
        <w:t>（7）柴油安全技术说明书</w:t>
      </w:r>
    </w:p>
    <w:p>
      <w:pPr>
        <w:spacing w:line="440" w:lineRule="exact"/>
        <w:ind w:firstLine="601"/>
        <w:rPr>
          <w:rFonts w:ascii="宋体" w:hAnsi="宋体" w:eastAsia="宋体" w:cs="宋体"/>
          <w:sz w:val="30"/>
          <w:szCs w:val="30"/>
        </w:rPr>
      </w:pPr>
      <w:r>
        <w:rPr>
          <w:rFonts w:hint="eastAsia" w:ascii="宋体" w:hAnsi="宋体" w:eastAsia="宋体" w:cs="宋体"/>
          <w:b/>
          <w:sz w:val="30"/>
          <w:szCs w:val="30"/>
        </w:rPr>
        <w:t>中文名称</w:t>
      </w:r>
      <w:r>
        <w:rPr>
          <w:rFonts w:hint="eastAsia" w:ascii="宋体" w:hAnsi="宋体" w:eastAsia="宋体" w:cs="宋体"/>
          <w:sz w:val="30"/>
          <w:szCs w:val="30"/>
        </w:rPr>
        <w:t xml:space="preserve">  柴油</w:t>
      </w:r>
    </w:p>
    <w:p>
      <w:pPr>
        <w:spacing w:line="440" w:lineRule="exact"/>
        <w:ind w:firstLine="601"/>
        <w:rPr>
          <w:rFonts w:ascii="宋体" w:hAnsi="宋体" w:eastAsia="宋体" w:cs="宋体"/>
          <w:sz w:val="30"/>
          <w:szCs w:val="30"/>
        </w:rPr>
      </w:pPr>
      <w:r>
        <w:rPr>
          <w:rFonts w:hint="eastAsia" w:ascii="宋体" w:hAnsi="宋体" w:eastAsia="宋体" w:cs="宋体"/>
          <w:b/>
          <w:sz w:val="30"/>
          <w:szCs w:val="30"/>
        </w:rPr>
        <w:t>英文名称</w:t>
      </w:r>
      <w:r>
        <w:rPr>
          <w:rFonts w:hint="eastAsia" w:ascii="宋体" w:hAnsi="宋体" w:eastAsia="宋体" w:cs="宋体"/>
          <w:sz w:val="30"/>
          <w:szCs w:val="30"/>
        </w:rPr>
        <w:t xml:space="preserve">  Automobile diesel fuels</w:t>
      </w:r>
    </w:p>
    <w:p>
      <w:pPr>
        <w:spacing w:line="440" w:lineRule="exact"/>
        <w:ind w:firstLine="601"/>
        <w:rPr>
          <w:rFonts w:ascii="宋体" w:hAnsi="宋体" w:eastAsia="宋体" w:cs="宋体"/>
          <w:sz w:val="30"/>
          <w:szCs w:val="30"/>
        </w:rPr>
      </w:pPr>
      <w:r>
        <w:rPr>
          <w:rFonts w:hint="eastAsia" w:ascii="宋体" w:hAnsi="宋体" w:eastAsia="宋体" w:cs="宋体"/>
          <w:b/>
          <w:sz w:val="30"/>
          <w:szCs w:val="30"/>
        </w:rPr>
        <w:t>WGH号</w:t>
      </w:r>
      <w:r>
        <w:rPr>
          <w:rFonts w:hint="eastAsia" w:ascii="宋体" w:hAnsi="宋体" w:eastAsia="宋体" w:cs="宋体"/>
          <w:sz w:val="30"/>
          <w:szCs w:val="30"/>
        </w:rPr>
        <w:t xml:space="preserve">  T32150[铁规]</w:t>
      </w:r>
    </w:p>
    <w:p>
      <w:pPr>
        <w:spacing w:line="440" w:lineRule="exact"/>
        <w:ind w:firstLine="601"/>
        <w:rPr>
          <w:rFonts w:ascii="宋体" w:hAnsi="宋体" w:eastAsia="宋体" w:cs="宋体"/>
          <w:sz w:val="30"/>
          <w:szCs w:val="30"/>
        </w:rPr>
      </w:pPr>
      <w:r>
        <w:rPr>
          <w:rFonts w:hint="eastAsia" w:ascii="宋体" w:hAnsi="宋体" w:eastAsia="宋体" w:cs="宋体"/>
          <w:b/>
          <w:sz w:val="30"/>
          <w:szCs w:val="30"/>
        </w:rPr>
        <w:t>UN号</w:t>
      </w:r>
      <w:r>
        <w:rPr>
          <w:rFonts w:hint="eastAsia" w:ascii="宋体" w:hAnsi="宋体" w:eastAsia="宋体" w:cs="宋体"/>
          <w:sz w:val="30"/>
          <w:szCs w:val="30"/>
        </w:rPr>
        <w:t xml:space="preserve">  1202</w:t>
      </w:r>
    </w:p>
    <w:p>
      <w:pPr>
        <w:spacing w:line="440" w:lineRule="exact"/>
        <w:ind w:firstLine="600" w:firstLineChars="200"/>
        <w:rPr>
          <w:rFonts w:ascii="宋体" w:hAnsi="宋体" w:eastAsia="宋体" w:cs="宋体"/>
          <w:sz w:val="30"/>
          <w:szCs w:val="30"/>
          <w:shd w:val="pct10" w:color="auto" w:fill="FFFFFF"/>
        </w:rPr>
      </w:pPr>
      <w:r>
        <w:rPr>
          <w:rFonts w:hint="eastAsia" w:ascii="宋体" w:hAnsi="宋体" w:eastAsia="宋体" w:cs="宋体"/>
          <w:sz w:val="30"/>
          <w:szCs w:val="30"/>
          <w:shd w:val="pct10" w:color="auto" w:fill="FFFFFF"/>
        </w:rPr>
        <w:t>危害信息</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危险性类别  </w:t>
      </w:r>
      <w:r>
        <w:rPr>
          <w:rFonts w:hint="eastAsia" w:ascii="宋体" w:hAnsi="宋体" w:eastAsia="宋体" w:cs="宋体"/>
          <w:sz w:val="30"/>
          <w:szCs w:val="30"/>
        </w:rPr>
        <w:t>第3类  易燃液体</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燃烧与爆炸危险性  </w:t>
      </w:r>
      <w:r>
        <w:rPr>
          <w:rFonts w:hint="eastAsia" w:ascii="宋体" w:hAnsi="宋体" w:eastAsia="宋体" w:cs="宋体"/>
          <w:sz w:val="30"/>
          <w:szCs w:val="30"/>
        </w:rPr>
        <w:t>易燃。其蒸气与空气混合能形成爆炸性混合物，遇明火、高热极易燃烧或爆炸。高速冲击、流动、激荡后可因产生静电火花放电引起燃烧爆炸。蒸气比空气重，能在较低处扩散到相当远的地方，遇火源会着火回燃和爆炸（闪爆）。</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活性反应  </w:t>
      </w:r>
      <w:r>
        <w:rPr>
          <w:rFonts w:hint="eastAsia" w:ascii="宋体" w:hAnsi="宋体" w:eastAsia="宋体" w:cs="宋体"/>
          <w:sz w:val="30"/>
          <w:szCs w:val="30"/>
        </w:rPr>
        <w:t>与硝酸、浓硫酸、高锰酸钾、重铬盐酸等强氧化剂发生剧烈反应，甚至发生燃烧爆炸。</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禁忌物  </w:t>
      </w:r>
      <w:r>
        <w:rPr>
          <w:rFonts w:hint="eastAsia" w:ascii="宋体" w:hAnsi="宋体" w:eastAsia="宋体" w:cs="宋体"/>
          <w:color w:val="000000"/>
          <w:sz w:val="30"/>
          <w:szCs w:val="30"/>
        </w:rPr>
        <w:t>强氧化剂。</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毒性</w:t>
      </w:r>
      <w:r>
        <w:rPr>
          <w:rFonts w:hint="eastAsia" w:ascii="宋体" w:hAnsi="宋体" w:eastAsia="宋体" w:cs="宋体"/>
          <w:sz w:val="30"/>
          <w:szCs w:val="30"/>
        </w:rPr>
        <w:t xml:space="preserve">  柴油沸点高，蒸气吸入机会少。可经皮肤吸收。对中枢神经系统有抑制作用。</w:t>
      </w:r>
    </w:p>
    <w:p>
      <w:pPr>
        <w:spacing w:line="440" w:lineRule="exact"/>
        <w:ind w:firstLine="602" w:firstLineChars="200"/>
        <w:rPr>
          <w:rFonts w:ascii="宋体" w:hAnsi="宋体" w:eastAsia="宋体" w:cs="宋体"/>
          <w:color w:val="000000"/>
          <w:sz w:val="30"/>
          <w:szCs w:val="30"/>
        </w:rPr>
      </w:pPr>
      <w:r>
        <w:rPr>
          <w:rFonts w:hint="eastAsia" w:ascii="宋体" w:hAnsi="宋体" w:eastAsia="宋体" w:cs="宋体"/>
          <w:b/>
          <w:sz w:val="30"/>
          <w:szCs w:val="30"/>
        </w:rPr>
        <w:t xml:space="preserve">中毒表现 </w:t>
      </w:r>
      <w:r>
        <w:rPr>
          <w:rFonts w:hint="eastAsia" w:ascii="宋体" w:hAnsi="宋体" w:eastAsia="宋体" w:cs="宋体"/>
          <w:color w:val="000000"/>
          <w:sz w:val="30"/>
          <w:szCs w:val="30"/>
        </w:rPr>
        <w:t xml:space="preserve"> 急性中毒：吸入高浓度柴油蒸气2min即可出现头晕、胸闷和无力，5min后昏迷。短期内吸入大量柴油雾滴可引起化学性肺炎。有报道皮肤接触柴油后数周引起急性肾功能衰竭，经治疗后恢复。废气可引起眼、鼻刺激症状，头晕及头痛。</w:t>
      </w:r>
    </w:p>
    <w:p>
      <w:pPr>
        <w:spacing w:line="440" w:lineRule="exact"/>
        <w:ind w:firstLine="600" w:firstLineChars="200"/>
        <w:rPr>
          <w:rFonts w:ascii="宋体" w:hAnsi="宋体" w:eastAsia="宋体" w:cs="宋体"/>
          <w:color w:val="000000"/>
          <w:sz w:val="30"/>
          <w:szCs w:val="30"/>
        </w:rPr>
      </w:pPr>
      <w:r>
        <w:rPr>
          <w:rFonts w:hint="eastAsia" w:ascii="宋体" w:hAnsi="宋体" w:eastAsia="宋体" w:cs="宋体"/>
          <w:color w:val="000000"/>
          <w:sz w:val="30"/>
          <w:szCs w:val="30"/>
        </w:rPr>
        <w:t>慢性影响：皮肤接触柴油可出现红斑、丘疹和水疱。长期接触柴油后，皮疹可转为慢性。</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侵入途径  </w:t>
      </w:r>
      <w:r>
        <w:rPr>
          <w:rFonts w:hint="eastAsia" w:ascii="宋体" w:hAnsi="宋体" w:eastAsia="宋体" w:cs="宋体"/>
          <w:sz w:val="30"/>
          <w:szCs w:val="30"/>
        </w:rPr>
        <w:t>吸入、食入、经皮吸收。</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职业接触限值  </w:t>
      </w:r>
      <w:r>
        <w:rPr>
          <w:rFonts w:hint="eastAsia" w:ascii="宋体" w:hAnsi="宋体" w:eastAsia="宋体" w:cs="宋体"/>
          <w:sz w:val="30"/>
          <w:szCs w:val="30"/>
        </w:rPr>
        <w:t>美国（ACGIH）：TLV-TWA：100mg/m</w:t>
      </w:r>
      <w:r>
        <w:rPr>
          <w:rFonts w:hint="eastAsia" w:ascii="宋体" w:hAnsi="宋体" w:eastAsia="宋体" w:cs="宋体"/>
          <w:sz w:val="30"/>
          <w:szCs w:val="30"/>
          <w:vertAlign w:val="superscript"/>
        </w:rPr>
        <w:t>3</w:t>
      </w:r>
      <w:r>
        <w:rPr>
          <w:rFonts w:hint="eastAsia" w:ascii="宋体" w:hAnsi="宋体" w:eastAsia="宋体" w:cs="宋体"/>
          <w:sz w:val="30"/>
          <w:szCs w:val="30"/>
        </w:rPr>
        <w:t>[柴油机燃料，按总烃计]。[皮]。</w:t>
      </w:r>
    </w:p>
    <w:p>
      <w:pPr>
        <w:spacing w:line="440" w:lineRule="exact"/>
        <w:ind w:firstLine="600" w:firstLineChars="200"/>
        <w:rPr>
          <w:rFonts w:ascii="宋体" w:hAnsi="宋体" w:eastAsia="宋体" w:cs="宋体"/>
          <w:sz w:val="30"/>
          <w:szCs w:val="30"/>
          <w:shd w:val="pct10" w:color="auto" w:fill="FFFFFF"/>
        </w:rPr>
      </w:pPr>
      <w:r>
        <w:rPr>
          <w:rFonts w:hint="eastAsia" w:ascii="宋体" w:hAnsi="宋体" w:eastAsia="宋体" w:cs="宋体"/>
          <w:sz w:val="30"/>
          <w:szCs w:val="30"/>
          <w:shd w:val="pct10" w:color="auto" w:fill="FFFFFF"/>
        </w:rPr>
        <w:t>理化特性与用途</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理化性质  </w:t>
      </w:r>
      <w:r>
        <w:rPr>
          <w:rFonts w:hint="eastAsia" w:ascii="宋体" w:hAnsi="宋体" w:eastAsia="宋体" w:cs="宋体"/>
          <w:sz w:val="30"/>
          <w:szCs w:val="30"/>
        </w:rPr>
        <w:t>淡黄色液体。馏程300（50%的回收温度）~365℃（95%回收温度），凝固点≤10~≤-50℃，密度0.82~0.86g/cm</w:t>
      </w:r>
      <w:r>
        <w:rPr>
          <w:rFonts w:hint="eastAsia" w:ascii="宋体" w:hAnsi="宋体" w:eastAsia="宋体" w:cs="宋体"/>
          <w:sz w:val="30"/>
          <w:szCs w:val="30"/>
          <w:vertAlign w:val="superscript"/>
        </w:rPr>
        <w:t>3</w:t>
      </w:r>
      <w:r>
        <w:rPr>
          <w:rFonts w:hint="eastAsia" w:ascii="宋体" w:hAnsi="宋体" w:eastAsia="宋体" w:cs="宋体"/>
          <w:sz w:val="30"/>
          <w:szCs w:val="30"/>
        </w:rPr>
        <w:t>（20℃），闪点≥45~≥55℃，爆炸极限0.6%~7.5%。</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主要用途</w:t>
      </w:r>
      <w:r>
        <w:rPr>
          <w:rFonts w:hint="eastAsia" w:ascii="宋体" w:hAnsi="宋体" w:eastAsia="宋体" w:cs="宋体"/>
          <w:sz w:val="30"/>
          <w:szCs w:val="30"/>
        </w:rPr>
        <w:t xml:space="preserve">  用作压燃式柴油发动机汽车的燃料。</w:t>
      </w:r>
    </w:p>
    <w:p>
      <w:pPr>
        <w:spacing w:line="440" w:lineRule="exact"/>
        <w:ind w:firstLine="600" w:firstLineChars="200"/>
        <w:rPr>
          <w:rFonts w:ascii="宋体" w:hAnsi="宋体" w:eastAsia="宋体" w:cs="宋体"/>
          <w:sz w:val="30"/>
          <w:szCs w:val="30"/>
          <w:shd w:val="pct10" w:color="auto" w:fill="FFFFFF"/>
        </w:rPr>
      </w:pPr>
      <w:r>
        <w:rPr>
          <w:rFonts w:hint="eastAsia" w:ascii="宋体" w:hAnsi="宋体" w:eastAsia="宋体" w:cs="宋体"/>
          <w:sz w:val="30"/>
          <w:szCs w:val="30"/>
          <w:shd w:val="pct10" w:color="auto" w:fill="FFFFFF"/>
        </w:rPr>
        <w:t>包装与储运</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包装标志  </w:t>
      </w:r>
      <w:r>
        <w:rPr>
          <w:rFonts w:hint="eastAsia" w:ascii="宋体" w:hAnsi="宋体" w:eastAsia="宋体" w:cs="宋体"/>
          <w:sz w:val="30"/>
          <w:szCs w:val="30"/>
        </w:rPr>
        <w:t>易燃液体</w:t>
      </w:r>
    </w:p>
    <w:p>
      <w:pPr>
        <w:spacing w:line="440" w:lineRule="exact"/>
        <w:ind w:firstLine="602" w:firstLineChars="200"/>
        <w:rPr>
          <w:rFonts w:ascii="宋体" w:hAnsi="宋体" w:eastAsia="宋体" w:cs="宋体"/>
          <w:b/>
          <w:sz w:val="30"/>
          <w:szCs w:val="30"/>
        </w:rPr>
      </w:pPr>
      <w:r>
        <w:rPr>
          <w:rFonts w:hint="eastAsia" w:ascii="宋体" w:hAnsi="宋体" w:eastAsia="宋体" w:cs="宋体"/>
          <w:b/>
          <w:sz w:val="30"/>
          <w:szCs w:val="30"/>
        </w:rPr>
        <w:t xml:space="preserve">包装类别  </w:t>
      </w:r>
      <w:r>
        <w:rPr>
          <w:rFonts w:hint="eastAsia" w:ascii="宋体" w:hAnsi="宋体" w:eastAsia="宋体" w:cs="宋体"/>
          <w:sz w:val="30"/>
          <w:szCs w:val="30"/>
        </w:rPr>
        <w:t>Ⅲ类</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安全储运</w:t>
      </w:r>
      <w:r>
        <w:rPr>
          <w:rFonts w:hint="eastAsia" w:ascii="宋体" w:hAnsi="宋体" w:eastAsia="宋体" w:cs="宋体"/>
          <w:sz w:val="30"/>
          <w:szCs w:val="30"/>
        </w:rPr>
        <w:t xml:space="preserve">  盛装时，切不可充满，要留出必要的安全空间。储存于阴凉、通风处，储存温度不超过37℃。远离火种、热源。炎热季节应采取喷淋、通风等降温措施。应与氧化剂等隔离储运。罐储时要有防火防爆技术措施，且有接地装置，防止静电积累。搬运时轻装轻卸，防止容器受损。</w:t>
      </w:r>
    </w:p>
    <w:p>
      <w:pPr>
        <w:spacing w:line="440" w:lineRule="exact"/>
        <w:ind w:firstLine="600" w:firstLineChars="200"/>
        <w:rPr>
          <w:rFonts w:ascii="宋体" w:hAnsi="宋体" w:eastAsia="宋体" w:cs="宋体"/>
          <w:sz w:val="30"/>
          <w:szCs w:val="30"/>
          <w:shd w:val="pct10" w:color="auto" w:fill="FFFFFF"/>
        </w:rPr>
      </w:pPr>
      <w:r>
        <w:rPr>
          <w:rFonts w:hint="eastAsia" w:ascii="宋体" w:hAnsi="宋体" w:eastAsia="宋体" w:cs="宋体"/>
          <w:sz w:val="30"/>
          <w:szCs w:val="30"/>
          <w:shd w:val="pct10" w:color="auto" w:fill="FFFFFF"/>
        </w:rPr>
        <w:t>紧急处置信息</w:t>
      </w:r>
    </w:p>
    <w:p>
      <w:pPr>
        <w:spacing w:line="440" w:lineRule="exact"/>
        <w:ind w:firstLine="602" w:firstLineChars="200"/>
        <w:rPr>
          <w:rFonts w:ascii="宋体" w:hAnsi="宋体" w:eastAsia="宋体" w:cs="宋体"/>
          <w:b/>
          <w:sz w:val="30"/>
          <w:szCs w:val="30"/>
        </w:rPr>
      </w:pPr>
      <w:r>
        <w:rPr>
          <w:rFonts w:hint="eastAsia" w:ascii="宋体" w:hAnsi="宋体" w:eastAsia="宋体" w:cs="宋体"/>
          <w:b/>
          <w:sz w:val="30"/>
          <w:szCs w:val="30"/>
        </w:rPr>
        <w:t>急救措施</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吸入：</w:t>
      </w:r>
      <w:r>
        <w:rPr>
          <w:rFonts w:hint="eastAsia" w:ascii="宋体" w:hAnsi="宋体" w:eastAsia="宋体" w:cs="宋体"/>
          <w:sz w:val="30"/>
          <w:szCs w:val="30"/>
        </w:rPr>
        <w:t>迅速脱离现场至空气新鲜处。保持呼吸道通畅。如呼吸困难，给输氧。呼吸、心跳停止，立即进行心肺复苏术。就医。</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眼睛接触：</w:t>
      </w:r>
      <w:r>
        <w:rPr>
          <w:rFonts w:hint="eastAsia" w:ascii="宋体" w:hAnsi="宋体" w:eastAsia="宋体" w:cs="宋体"/>
          <w:sz w:val="30"/>
          <w:szCs w:val="30"/>
        </w:rPr>
        <w:t>立即分开眼睑，用流动清水或生理盐水彻底冲洗。就医。</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皮肤接触：</w:t>
      </w:r>
      <w:r>
        <w:rPr>
          <w:rFonts w:hint="eastAsia" w:ascii="宋体" w:hAnsi="宋体" w:eastAsia="宋体" w:cs="宋体"/>
          <w:sz w:val="30"/>
          <w:szCs w:val="30"/>
        </w:rPr>
        <w:t>立即脱去污染的衣着，用肥皂水和清水彻底冲洗。就医。</w:t>
      </w:r>
    </w:p>
    <w:p>
      <w:pPr>
        <w:spacing w:line="440" w:lineRule="exact"/>
        <w:ind w:firstLine="600" w:firstLineChars="200"/>
        <w:rPr>
          <w:rFonts w:ascii="宋体" w:hAnsi="宋体" w:eastAsia="宋体" w:cs="宋体"/>
          <w:sz w:val="30"/>
          <w:szCs w:val="30"/>
        </w:rPr>
      </w:pPr>
      <w:r>
        <w:rPr>
          <w:rFonts w:hint="eastAsia" w:ascii="宋体" w:hAnsi="宋体" w:eastAsia="宋体" w:cs="宋体"/>
          <w:sz w:val="30"/>
          <w:szCs w:val="30"/>
        </w:rPr>
        <w:t>忌用肾上腺素类药。</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灭火方法  </w:t>
      </w:r>
      <w:r>
        <w:rPr>
          <w:rFonts w:hint="eastAsia" w:ascii="宋体" w:hAnsi="宋体" w:eastAsia="宋体" w:cs="宋体"/>
          <w:sz w:val="30"/>
          <w:szCs w:val="30"/>
        </w:rPr>
        <w:t>消防人员须穿全身消防服，佩戴空气呼吸器，在上风向灭火。喷水冷却燃烧罐和临近罐，直至灭火结束。处在火场中的容器若发生异常变化或发出异常声音，必须马上撤离。</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泄漏应急处置  </w:t>
      </w:r>
      <w:r>
        <w:rPr>
          <w:rFonts w:hint="eastAsia" w:ascii="宋体" w:hAnsi="宋体" w:eastAsia="宋体" w:cs="宋体"/>
          <w:sz w:val="30"/>
          <w:szCs w:val="30"/>
        </w:rPr>
        <w:t>根据液体流动和蒸气扩散的影响区域划定警戒区，无关人员从侧风、上风向撤离至安全区。建议应急处理人员戴防毒面具，穿防静电服。尽可能切断泄漏源。防止泄漏物进入水体、下水道、地下室或限制性空间。小量泄漏：用活性炭或其他惰性材料吸收。大量泄漏：构筑围堤或挖坑收容。用泵转移至槽车或专用收集器内。</w:t>
      </w:r>
    </w:p>
    <w:p>
      <w:pPr>
        <w:pStyle w:val="2"/>
      </w:pPr>
    </w:p>
    <w:p>
      <w:pPr>
        <w:spacing w:line="440" w:lineRule="exact"/>
        <w:rPr>
          <w:rFonts w:ascii="宋体" w:hAnsi="宋体" w:eastAsia="宋体" w:cs="宋体"/>
          <w:b/>
          <w:sz w:val="30"/>
          <w:szCs w:val="30"/>
        </w:rPr>
      </w:pPr>
      <w:r>
        <w:rPr>
          <w:rFonts w:hint="eastAsia" w:ascii="宋体" w:hAnsi="宋体" w:eastAsia="宋体" w:cs="宋体"/>
          <w:b/>
          <w:sz w:val="30"/>
          <w:szCs w:val="30"/>
        </w:rPr>
        <w:t>（8）甲醇安全技术说明书</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中文名称</w:t>
      </w:r>
      <w:r>
        <w:rPr>
          <w:rFonts w:hint="eastAsia" w:ascii="宋体" w:hAnsi="宋体" w:eastAsia="宋体" w:cs="宋体"/>
          <w:sz w:val="30"/>
          <w:szCs w:val="30"/>
        </w:rPr>
        <w:t xml:space="preserve">  甲醇</w:t>
      </w:r>
    </w:p>
    <w:p>
      <w:pPr>
        <w:spacing w:line="440" w:lineRule="exact"/>
        <w:ind w:firstLine="601"/>
        <w:rPr>
          <w:rFonts w:ascii="宋体" w:hAnsi="宋体" w:eastAsia="宋体" w:cs="宋体"/>
          <w:sz w:val="30"/>
          <w:szCs w:val="30"/>
        </w:rPr>
      </w:pPr>
      <w:r>
        <w:rPr>
          <w:rFonts w:hint="eastAsia" w:ascii="宋体" w:hAnsi="宋体" w:eastAsia="宋体" w:cs="宋体"/>
          <w:b/>
          <w:sz w:val="30"/>
          <w:szCs w:val="30"/>
        </w:rPr>
        <w:t>英文名称</w:t>
      </w:r>
      <w:r>
        <w:rPr>
          <w:rFonts w:hint="eastAsia" w:ascii="宋体" w:hAnsi="宋体" w:eastAsia="宋体" w:cs="宋体"/>
          <w:sz w:val="30"/>
          <w:szCs w:val="30"/>
        </w:rPr>
        <w:t xml:space="preserve">  Methanol；Methyl alcohol；Wood alcohol；Wood spirit</w:t>
      </w:r>
    </w:p>
    <w:p>
      <w:pPr>
        <w:spacing w:line="440" w:lineRule="exact"/>
        <w:ind w:firstLine="601"/>
        <w:rPr>
          <w:rFonts w:ascii="宋体" w:hAnsi="宋体" w:eastAsia="宋体" w:cs="宋体"/>
          <w:sz w:val="30"/>
          <w:szCs w:val="30"/>
        </w:rPr>
      </w:pPr>
      <w:r>
        <w:rPr>
          <w:rFonts w:hint="eastAsia" w:ascii="宋体" w:hAnsi="宋体" w:eastAsia="宋体" w:cs="宋体"/>
          <w:b/>
          <w:sz w:val="30"/>
          <w:szCs w:val="30"/>
        </w:rPr>
        <w:t>别名</w:t>
      </w:r>
      <w:r>
        <w:rPr>
          <w:rFonts w:hint="eastAsia" w:ascii="宋体" w:hAnsi="宋体" w:eastAsia="宋体" w:cs="宋体"/>
          <w:sz w:val="30"/>
          <w:szCs w:val="30"/>
        </w:rPr>
        <w:t xml:space="preserve">  木醇；木精</w:t>
      </w:r>
    </w:p>
    <w:p>
      <w:pPr>
        <w:spacing w:line="440" w:lineRule="exact"/>
        <w:ind w:firstLine="601"/>
        <w:rPr>
          <w:rFonts w:ascii="宋体" w:hAnsi="宋体" w:eastAsia="宋体" w:cs="宋体"/>
          <w:sz w:val="30"/>
          <w:szCs w:val="30"/>
        </w:rPr>
      </w:pPr>
      <w:r>
        <w:rPr>
          <w:rFonts w:hint="eastAsia" w:ascii="宋体" w:hAnsi="宋体" w:eastAsia="宋体" w:cs="宋体"/>
          <w:b/>
          <w:sz w:val="30"/>
          <w:szCs w:val="30"/>
        </w:rPr>
        <w:t xml:space="preserve">分子式  </w:t>
      </w:r>
      <w:r>
        <w:rPr>
          <w:rFonts w:hint="eastAsia" w:ascii="宋体" w:hAnsi="宋体" w:eastAsia="宋体" w:cs="宋体"/>
          <w:sz w:val="30"/>
          <w:szCs w:val="30"/>
        </w:rPr>
        <w:t>CH</w:t>
      </w:r>
      <w:r>
        <w:rPr>
          <w:rFonts w:hint="eastAsia" w:ascii="宋体" w:hAnsi="宋体" w:eastAsia="宋体" w:cs="宋体"/>
          <w:sz w:val="30"/>
          <w:szCs w:val="30"/>
          <w:vertAlign w:val="subscript"/>
        </w:rPr>
        <w:t>4</w:t>
      </w:r>
      <w:r>
        <w:rPr>
          <w:rFonts w:hint="eastAsia" w:ascii="宋体" w:hAnsi="宋体" w:eastAsia="宋体" w:cs="宋体"/>
          <w:sz w:val="30"/>
          <w:szCs w:val="30"/>
        </w:rPr>
        <w:t>O</w:t>
      </w:r>
    </w:p>
    <w:p>
      <w:pPr>
        <w:spacing w:line="440" w:lineRule="exact"/>
        <w:ind w:firstLine="601"/>
        <w:rPr>
          <w:rFonts w:ascii="宋体" w:hAnsi="宋体" w:eastAsia="宋体" w:cs="宋体"/>
          <w:sz w:val="30"/>
          <w:szCs w:val="30"/>
        </w:rPr>
      </w:pPr>
      <w:r>
        <w:rPr>
          <w:rFonts w:hint="eastAsia" w:ascii="宋体" w:hAnsi="宋体" w:eastAsia="宋体" w:cs="宋体"/>
          <w:b/>
          <w:sz w:val="30"/>
          <w:szCs w:val="30"/>
        </w:rPr>
        <w:t>CAS号</w:t>
      </w:r>
      <w:r>
        <w:rPr>
          <w:rFonts w:hint="eastAsia" w:ascii="宋体" w:hAnsi="宋体" w:eastAsia="宋体" w:cs="宋体"/>
          <w:sz w:val="30"/>
          <w:szCs w:val="30"/>
        </w:rPr>
        <w:t xml:space="preserve">  67-56-1</w:t>
      </w:r>
    </w:p>
    <w:p>
      <w:pPr>
        <w:spacing w:line="440" w:lineRule="exact"/>
        <w:ind w:firstLine="601"/>
        <w:rPr>
          <w:rFonts w:ascii="宋体" w:hAnsi="宋体" w:eastAsia="宋体" w:cs="宋体"/>
          <w:sz w:val="30"/>
          <w:szCs w:val="30"/>
        </w:rPr>
      </w:pPr>
      <w:r>
        <w:rPr>
          <w:rFonts w:hint="eastAsia" w:ascii="宋体" w:hAnsi="宋体" w:eastAsia="宋体" w:cs="宋体"/>
          <w:b/>
          <w:sz w:val="30"/>
          <w:szCs w:val="30"/>
        </w:rPr>
        <w:t>WGH号</w:t>
      </w:r>
      <w:r>
        <w:rPr>
          <w:rFonts w:hint="eastAsia" w:ascii="宋体" w:hAnsi="宋体" w:eastAsia="宋体" w:cs="宋体"/>
          <w:sz w:val="30"/>
          <w:szCs w:val="30"/>
        </w:rPr>
        <w:t xml:space="preserve">  32058；T31158[铁规]</w:t>
      </w:r>
    </w:p>
    <w:p>
      <w:pPr>
        <w:spacing w:line="440" w:lineRule="exact"/>
        <w:ind w:firstLine="601"/>
        <w:rPr>
          <w:rFonts w:ascii="宋体" w:hAnsi="宋体" w:eastAsia="宋体" w:cs="宋体"/>
          <w:sz w:val="30"/>
          <w:szCs w:val="30"/>
        </w:rPr>
      </w:pPr>
      <w:r>
        <w:rPr>
          <w:rFonts w:hint="eastAsia" w:ascii="宋体" w:hAnsi="宋体" w:eastAsia="宋体" w:cs="宋体"/>
          <w:b/>
          <w:sz w:val="30"/>
          <w:szCs w:val="30"/>
        </w:rPr>
        <w:t>UN号</w:t>
      </w:r>
      <w:r>
        <w:rPr>
          <w:rFonts w:hint="eastAsia" w:ascii="宋体" w:hAnsi="宋体" w:eastAsia="宋体" w:cs="宋体"/>
          <w:sz w:val="30"/>
          <w:szCs w:val="30"/>
        </w:rPr>
        <w:t xml:space="preserve">  1230</w:t>
      </w:r>
    </w:p>
    <w:p>
      <w:pPr>
        <w:spacing w:line="440" w:lineRule="exact"/>
        <w:ind w:firstLine="600" w:firstLineChars="200"/>
        <w:rPr>
          <w:rFonts w:ascii="宋体" w:hAnsi="宋体" w:eastAsia="宋体" w:cs="宋体"/>
          <w:sz w:val="30"/>
          <w:szCs w:val="30"/>
          <w:shd w:val="pct10" w:color="auto" w:fill="FFFFFF"/>
        </w:rPr>
      </w:pPr>
      <w:r>
        <w:rPr>
          <w:rFonts w:hint="eastAsia" w:ascii="宋体" w:hAnsi="宋体" w:eastAsia="宋体" w:cs="宋体"/>
          <w:sz w:val="30"/>
          <w:szCs w:val="30"/>
          <w:shd w:val="pct10" w:color="auto" w:fill="FFFFFF"/>
        </w:rPr>
        <w:t>危害信息</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危险性类别  </w:t>
      </w:r>
      <w:r>
        <w:rPr>
          <w:rFonts w:hint="eastAsia" w:ascii="宋体" w:hAnsi="宋体" w:eastAsia="宋体" w:cs="宋体"/>
          <w:sz w:val="30"/>
          <w:szCs w:val="30"/>
        </w:rPr>
        <w:t>第3类  易燃液体</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燃烧与爆炸危险性  </w:t>
      </w:r>
      <w:r>
        <w:rPr>
          <w:rFonts w:hint="eastAsia" w:ascii="宋体" w:hAnsi="宋体" w:eastAsia="宋体" w:cs="宋体"/>
          <w:sz w:val="30"/>
          <w:szCs w:val="30"/>
        </w:rPr>
        <w:t>易燃。其蒸气与空气混合能形成爆炸性混合物，遇明火、高热极易燃烧或爆炸。蒸气比空气重，能在较低处扩散到相当远的地方，遇火源会着火回燃和爆炸（闪爆）。在火场中，受热的容器或储罐有爆炸危险。</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活性反应  </w:t>
      </w:r>
      <w:r>
        <w:rPr>
          <w:rFonts w:hint="eastAsia" w:ascii="宋体" w:hAnsi="宋体" w:eastAsia="宋体" w:cs="宋体"/>
          <w:sz w:val="30"/>
          <w:szCs w:val="30"/>
        </w:rPr>
        <w:t>与无机含氧酸或羧酸反应生成酯和水。与氧化剂反应生成甲醛和甲酸。与碱金属、氮化物、强还原剂反应，放出有毒或易燃气体。能引发异氰酸酯的聚合，甚至导致爆炸。与溴发生剧烈的放热反应。受限空间中，与无水高氯酸铅等强氧化剂接触有爆炸危险。</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禁忌物  </w:t>
      </w:r>
      <w:r>
        <w:rPr>
          <w:rFonts w:hint="eastAsia" w:ascii="宋体" w:hAnsi="宋体" w:eastAsia="宋体" w:cs="宋体"/>
          <w:color w:val="000000"/>
          <w:sz w:val="30"/>
          <w:szCs w:val="30"/>
        </w:rPr>
        <w:t>酸类、强氧化剂、碱金属等。</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毒性</w:t>
      </w:r>
      <w:r>
        <w:rPr>
          <w:rFonts w:hint="eastAsia" w:ascii="宋体" w:hAnsi="宋体" w:eastAsia="宋体" w:cs="宋体"/>
          <w:sz w:val="30"/>
          <w:szCs w:val="30"/>
        </w:rPr>
        <w:t xml:space="preserve">  大鼠经口</w:t>
      </w:r>
      <w:r>
        <w:rPr>
          <w:rFonts w:hint="eastAsia" w:ascii="宋体" w:hAnsi="宋体" w:eastAsia="宋体" w:cs="宋体"/>
          <w:i/>
          <w:sz w:val="30"/>
          <w:szCs w:val="30"/>
        </w:rPr>
        <w:t>LD</w:t>
      </w:r>
      <w:r>
        <w:rPr>
          <w:rFonts w:hint="eastAsia" w:ascii="宋体" w:hAnsi="宋体" w:eastAsia="宋体" w:cs="宋体"/>
          <w:sz w:val="30"/>
          <w:szCs w:val="30"/>
          <w:vertAlign w:val="subscript"/>
        </w:rPr>
        <w:t>50</w:t>
      </w:r>
      <w:r>
        <w:rPr>
          <w:rFonts w:hint="eastAsia" w:ascii="宋体" w:hAnsi="宋体" w:eastAsia="宋体" w:cs="宋体"/>
          <w:sz w:val="30"/>
          <w:szCs w:val="30"/>
        </w:rPr>
        <w:t>：5628mg/kg；家兔经皮</w:t>
      </w:r>
      <w:r>
        <w:rPr>
          <w:rFonts w:hint="eastAsia" w:ascii="宋体" w:hAnsi="宋体" w:eastAsia="宋体" w:cs="宋体"/>
          <w:i/>
          <w:sz w:val="30"/>
          <w:szCs w:val="30"/>
        </w:rPr>
        <w:t>LD</w:t>
      </w:r>
      <w:r>
        <w:rPr>
          <w:rFonts w:hint="eastAsia" w:ascii="宋体" w:hAnsi="宋体" w:eastAsia="宋体" w:cs="宋体"/>
          <w:sz w:val="30"/>
          <w:szCs w:val="30"/>
          <w:vertAlign w:val="subscript"/>
        </w:rPr>
        <w:t>50</w:t>
      </w:r>
      <w:r>
        <w:rPr>
          <w:rFonts w:hint="eastAsia" w:ascii="宋体" w:hAnsi="宋体" w:eastAsia="宋体" w:cs="宋体"/>
          <w:sz w:val="30"/>
          <w:szCs w:val="30"/>
        </w:rPr>
        <w:t>：15800 mg/kg；大鼠吸入</w:t>
      </w:r>
      <w:r>
        <w:rPr>
          <w:rFonts w:hint="eastAsia" w:ascii="宋体" w:hAnsi="宋体" w:eastAsia="宋体" w:cs="宋体"/>
          <w:i/>
          <w:sz w:val="30"/>
          <w:szCs w:val="30"/>
        </w:rPr>
        <w:t>LC</w:t>
      </w:r>
      <w:r>
        <w:rPr>
          <w:rFonts w:hint="eastAsia" w:ascii="宋体" w:hAnsi="宋体" w:eastAsia="宋体" w:cs="宋体"/>
          <w:sz w:val="30"/>
          <w:szCs w:val="30"/>
          <w:vertAlign w:val="subscript"/>
        </w:rPr>
        <w:t>50</w:t>
      </w:r>
      <w:r>
        <w:rPr>
          <w:rFonts w:hint="eastAsia" w:ascii="宋体" w:hAnsi="宋体" w:eastAsia="宋体" w:cs="宋体"/>
          <w:sz w:val="30"/>
          <w:szCs w:val="30"/>
        </w:rPr>
        <w:t>：64000ppm（4h）；人经口</w:t>
      </w:r>
      <w:r>
        <w:rPr>
          <w:rFonts w:hint="eastAsia" w:ascii="宋体" w:hAnsi="宋体" w:eastAsia="宋体" w:cs="宋体"/>
          <w:i/>
          <w:sz w:val="30"/>
          <w:szCs w:val="30"/>
        </w:rPr>
        <w:t>TDL</w:t>
      </w:r>
      <w:r>
        <w:rPr>
          <w:rFonts w:hint="eastAsia" w:ascii="宋体" w:hAnsi="宋体" w:eastAsia="宋体" w:cs="宋体"/>
          <w:sz w:val="30"/>
          <w:szCs w:val="30"/>
          <w:vertAlign w:val="subscript"/>
        </w:rPr>
        <w:t>O</w:t>
      </w:r>
      <w:r>
        <w:rPr>
          <w:rFonts w:hint="eastAsia" w:ascii="宋体" w:hAnsi="宋体" w:eastAsia="宋体" w:cs="宋体"/>
          <w:sz w:val="30"/>
          <w:szCs w:val="30"/>
        </w:rPr>
        <w:t>：3429 mg/kg；人吸入</w:t>
      </w:r>
      <w:r>
        <w:rPr>
          <w:rFonts w:hint="eastAsia" w:ascii="宋体" w:hAnsi="宋体" w:eastAsia="宋体" w:cs="宋体"/>
          <w:i/>
          <w:sz w:val="30"/>
          <w:szCs w:val="30"/>
        </w:rPr>
        <w:t>ICL</w:t>
      </w:r>
      <w:r>
        <w:rPr>
          <w:rFonts w:hint="eastAsia" w:ascii="宋体" w:hAnsi="宋体" w:eastAsia="宋体" w:cs="宋体"/>
          <w:sz w:val="30"/>
          <w:szCs w:val="30"/>
          <w:vertAlign w:val="subscript"/>
        </w:rPr>
        <w:t>O</w:t>
      </w:r>
      <w:r>
        <w:rPr>
          <w:rFonts w:hint="eastAsia" w:ascii="宋体" w:hAnsi="宋体" w:eastAsia="宋体" w:cs="宋体"/>
          <w:sz w:val="30"/>
          <w:szCs w:val="30"/>
        </w:rPr>
        <w:t>：86000mg/m</w:t>
      </w:r>
      <w:r>
        <w:rPr>
          <w:rFonts w:hint="eastAsia" w:ascii="宋体" w:hAnsi="宋体" w:eastAsia="宋体" w:cs="宋体"/>
          <w:sz w:val="30"/>
          <w:szCs w:val="30"/>
          <w:vertAlign w:val="superscript"/>
        </w:rPr>
        <w:t>3</w:t>
      </w:r>
      <w:r>
        <w:rPr>
          <w:rFonts w:hint="eastAsia" w:ascii="宋体" w:hAnsi="宋体" w:eastAsia="宋体" w:cs="宋体"/>
          <w:sz w:val="30"/>
          <w:szCs w:val="30"/>
        </w:rPr>
        <w:t>。</w:t>
      </w:r>
    </w:p>
    <w:p>
      <w:pPr>
        <w:spacing w:line="440" w:lineRule="exact"/>
        <w:ind w:firstLine="600" w:firstLineChars="200"/>
        <w:rPr>
          <w:rFonts w:ascii="宋体" w:hAnsi="宋体" w:eastAsia="宋体" w:cs="宋体"/>
          <w:sz w:val="30"/>
          <w:szCs w:val="30"/>
        </w:rPr>
      </w:pPr>
      <w:r>
        <w:rPr>
          <w:rFonts w:hint="eastAsia" w:ascii="宋体" w:hAnsi="宋体" w:eastAsia="宋体" w:cs="宋体"/>
          <w:sz w:val="30"/>
          <w:szCs w:val="30"/>
        </w:rPr>
        <w:t>甲醇易经胃肠道、呼吸道和皮肤吸收。甲醇经肝脏的醇脱氢霉氧化为甲醛，再经醛脱氢酶作用氧化为甲酸。甲醇本身具有麻醉作用，而甲醇引起的酸中毒和眼部损害主要与甲酸的蓄积有关。甲醇损害视神经。急性中毒者可发生脑水肿、脑出血、脑软化；大脑半球神经髓鞘广泛破坏。</w:t>
      </w:r>
    </w:p>
    <w:p>
      <w:pPr>
        <w:spacing w:line="440" w:lineRule="exact"/>
        <w:ind w:firstLine="602" w:firstLineChars="200"/>
        <w:rPr>
          <w:rFonts w:ascii="宋体" w:hAnsi="宋体" w:eastAsia="宋体" w:cs="宋体"/>
          <w:color w:val="000000"/>
          <w:sz w:val="30"/>
          <w:szCs w:val="30"/>
        </w:rPr>
      </w:pPr>
      <w:r>
        <w:rPr>
          <w:rFonts w:hint="eastAsia" w:ascii="宋体" w:hAnsi="宋体" w:eastAsia="宋体" w:cs="宋体"/>
          <w:b/>
          <w:sz w:val="30"/>
          <w:szCs w:val="30"/>
        </w:rPr>
        <w:t xml:space="preserve">中毒表现 </w:t>
      </w:r>
      <w:r>
        <w:rPr>
          <w:rFonts w:hint="eastAsia" w:ascii="宋体" w:hAnsi="宋体" w:eastAsia="宋体" w:cs="宋体"/>
          <w:color w:val="000000"/>
          <w:sz w:val="30"/>
          <w:szCs w:val="30"/>
        </w:rPr>
        <w:t xml:space="preserve"> 急性中毒：大多数为饮用掺有甲醇的酒或饮料所致口服中毒。短期内吸入高浓度甲醇蒸气或容器破裂泄漏经皮肤吸收大量甲醇溶液亦可引起急性或亚急性中毒，通常有2~24h的潜伏期，少数长达2~3d。口服纯甲醇中毒症状出现较快，最短者仅40min。如同时饮酒或摄入乙醇，潜伏期可延长。中枢神经系统损害轻者表现为头痛、眩晕、乏力、嗜睡和轻度意识等，但很少产生乙醇中毒的欣快感。重者出现昏迷和癫痫样抽搐。少数严重口服中毒者在急性期或恢复期可有锥体外系损害或帕金森综合征的表现，有的有发音和吞咽困难及锥体束症状。眼部最初表现为眼前黑影、飞雪感、闪光感、视物模糊、眼球疼痛、羞明、幻视等。重者视力急剧下降，甚至失明。视神经损害严重者1~2个月左右可出现视神经萎缩。代谢性酸中毒为急性甲醇中毒特征性临床表现之一。吸入高浓度甲醇尚可引起眼和上呼吸道轻度刺激症状。口服中毒者恶心、和上腹部疼痛等胃肠道症状较明显，并发急性胰腺炎的比例较高，少数可伴有心、肝、肾损害。</w:t>
      </w:r>
    </w:p>
    <w:p>
      <w:pPr>
        <w:spacing w:line="440" w:lineRule="exact"/>
        <w:ind w:firstLine="600" w:firstLineChars="200"/>
        <w:rPr>
          <w:rFonts w:ascii="宋体" w:hAnsi="宋体" w:eastAsia="宋体" w:cs="宋体"/>
          <w:color w:val="000000"/>
          <w:sz w:val="30"/>
          <w:szCs w:val="30"/>
        </w:rPr>
      </w:pPr>
      <w:r>
        <w:rPr>
          <w:rFonts w:hint="eastAsia" w:ascii="宋体" w:hAnsi="宋体" w:eastAsia="宋体" w:cs="宋体"/>
          <w:color w:val="000000"/>
          <w:sz w:val="30"/>
          <w:szCs w:val="30"/>
        </w:rPr>
        <w:t>慢性影响：主要为神经系统症状，有头晕、无力、眩晕、震颤性麻痹及视神经损害。皮肤反复接触甲醇容易，可引起局部脱脂和皮炎。</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侵入途径  </w:t>
      </w:r>
      <w:r>
        <w:rPr>
          <w:rFonts w:hint="eastAsia" w:ascii="宋体" w:hAnsi="宋体" w:eastAsia="宋体" w:cs="宋体"/>
          <w:sz w:val="30"/>
          <w:szCs w:val="30"/>
        </w:rPr>
        <w:t>吸入、食入、经皮吸收。</w:t>
      </w:r>
    </w:p>
    <w:p>
      <w:pPr>
        <w:spacing w:line="440" w:lineRule="exact"/>
        <w:ind w:firstLine="602" w:firstLineChars="200"/>
        <w:rPr>
          <w:rFonts w:ascii="宋体" w:hAnsi="宋体" w:eastAsia="宋体" w:cs="宋体"/>
          <w:b/>
          <w:sz w:val="30"/>
          <w:szCs w:val="30"/>
        </w:rPr>
      </w:pPr>
      <w:r>
        <w:rPr>
          <w:rFonts w:hint="eastAsia" w:ascii="宋体" w:hAnsi="宋体" w:eastAsia="宋体" w:cs="宋体"/>
          <w:b/>
          <w:sz w:val="30"/>
          <w:szCs w:val="30"/>
        </w:rPr>
        <w:t xml:space="preserve">职业接触限值  </w:t>
      </w:r>
    </w:p>
    <w:p>
      <w:pPr>
        <w:spacing w:line="440" w:lineRule="exact"/>
        <w:ind w:firstLine="600" w:firstLineChars="200"/>
        <w:rPr>
          <w:rFonts w:ascii="宋体" w:hAnsi="宋体" w:eastAsia="宋体" w:cs="宋体"/>
          <w:b/>
          <w:sz w:val="30"/>
          <w:szCs w:val="30"/>
        </w:rPr>
      </w:pPr>
      <w:r>
        <w:rPr>
          <w:rFonts w:hint="eastAsia" w:ascii="宋体" w:hAnsi="宋体" w:eastAsia="宋体" w:cs="宋体"/>
          <w:sz w:val="30"/>
          <w:szCs w:val="30"/>
        </w:rPr>
        <w:t>中国：PC-TWA：25mg/m</w:t>
      </w:r>
      <w:r>
        <w:rPr>
          <w:rFonts w:hint="eastAsia" w:ascii="宋体" w:hAnsi="宋体" w:eastAsia="宋体" w:cs="宋体"/>
          <w:sz w:val="30"/>
          <w:szCs w:val="30"/>
          <w:vertAlign w:val="superscript"/>
        </w:rPr>
        <w:t>3</w:t>
      </w:r>
      <w:r>
        <w:rPr>
          <w:rFonts w:hint="eastAsia" w:ascii="宋体" w:hAnsi="宋体" w:eastAsia="宋体" w:cs="宋体"/>
          <w:sz w:val="30"/>
          <w:szCs w:val="30"/>
        </w:rPr>
        <w:t>[皮]；PC-STEL：50 mg/m</w:t>
      </w:r>
      <w:r>
        <w:rPr>
          <w:rFonts w:hint="eastAsia" w:ascii="宋体" w:hAnsi="宋体" w:eastAsia="宋体" w:cs="宋体"/>
          <w:sz w:val="30"/>
          <w:szCs w:val="30"/>
          <w:vertAlign w:val="superscript"/>
        </w:rPr>
        <w:t>3</w:t>
      </w:r>
      <w:r>
        <w:rPr>
          <w:rFonts w:hint="eastAsia" w:ascii="宋体" w:hAnsi="宋体" w:eastAsia="宋体" w:cs="宋体"/>
          <w:sz w:val="30"/>
          <w:szCs w:val="30"/>
        </w:rPr>
        <w:t>[皮]。</w:t>
      </w:r>
    </w:p>
    <w:p>
      <w:pPr>
        <w:spacing w:line="440" w:lineRule="exact"/>
        <w:ind w:firstLine="600" w:firstLineChars="200"/>
        <w:rPr>
          <w:rFonts w:ascii="宋体" w:hAnsi="宋体" w:eastAsia="宋体" w:cs="宋体"/>
          <w:b/>
          <w:sz w:val="30"/>
          <w:szCs w:val="30"/>
        </w:rPr>
      </w:pPr>
      <w:r>
        <w:rPr>
          <w:rFonts w:hint="eastAsia" w:ascii="宋体" w:hAnsi="宋体" w:eastAsia="宋体" w:cs="宋体"/>
          <w:sz w:val="30"/>
          <w:szCs w:val="30"/>
        </w:rPr>
        <w:t>美国（ACGIH）：TLV-TWA：200ppm[皮]；TLV-STEL：250ppm[皮]。</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环境危害  </w:t>
      </w:r>
      <w:r>
        <w:rPr>
          <w:rFonts w:hint="eastAsia" w:ascii="宋体" w:hAnsi="宋体" w:eastAsia="宋体" w:cs="宋体"/>
          <w:sz w:val="30"/>
          <w:szCs w:val="30"/>
        </w:rPr>
        <w:t>有害空气污染物。</w:t>
      </w:r>
    </w:p>
    <w:p>
      <w:pPr>
        <w:spacing w:line="440" w:lineRule="exact"/>
        <w:ind w:firstLine="600" w:firstLineChars="200"/>
        <w:rPr>
          <w:rFonts w:ascii="宋体" w:hAnsi="宋体" w:eastAsia="宋体" w:cs="宋体"/>
          <w:sz w:val="30"/>
          <w:szCs w:val="30"/>
          <w:shd w:val="pct10" w:color="auto" w:fill="FFFFFF"/>
        </w:rPr>
      </w:pPr>
      <w:r>
        <w:rPr>
          <w:rFonts w:hint="eastAsia" w:ascii="宋体" w:hAnsi="宋体" w:eastAsia="宋体" w:cs="宋体"/>
          <w:sz w:val="30"/>
          <w:szCs w:val="30"/>
          <w:shd w:val="pct10" w:color="auto" w:fill="FFFFFF"/>
        </w:rPr>
        <w:t>理化特性与用途</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理化性质  </w:t>
      </w:r>
      <w:r>
        <w:rPr>
          <w:rFonts w:hint="eastAsia" w:ascii="宋体" w:hAnsi="宋体" w:eastAsia="宋体" w:cs="宋体"/>
          <w:sz w:val="30"/>
          <w:szCs w:val="30"/>
        </w:rPr>
        <w:t>无色透明的易挥发液体，有刺激性气味。溶于水，可混溶于乙醇、乙醚、酮类、苯等有机溶剂。熔点-97.8℃，沸点64.7℃，相对密度（水=1）0.79，相对蒸气密度（空气=1）1.11，临界压力7.95MPa，临界温度240℃，蒸气压12.26kPa（20℃），闪点12℃（闭杯）、12.2℃（开杯），爆炸极限6.0%~36.5%，引燃温度464℃，辛醇/水分配系数-0.82~-0.77。</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主要用途</w:t>
      </w:r>
      <w:r>
        <w:rPr>
          <w:rFonts w:hint="eastAsia" w:ascii="宋体" w:hAnsi="宋体" w:eastAsia="宋体" w:cs="宋体"/>
          <w:sz w:val="30"/>
          <w:szCs w:val="30"/>
        </w:rPr>
        <w:t xml:space="preserve">  主要用于制甲醛，在有机合成工业中用作甲基化剂和溶剂，是制造甲基叔丁基醚的原料，也可直接参入汽油作为汽车燃料，还是制造某些农药、医药的原料。</w:t>
      </w:r>
    </w:p>
    <w:p>
      <w:pPr>
        <w:spacing w:line="440" w:lineRule="exact"/>
        <w:ind w:firstLine="600" w:firstLineChars="200"/>
        <w:rPr>
          <w:rFonts w:ascii="宋体" w:hAnsi="宋体" w:eastAsia="宋体" w:cs="宋体"/>
          <w:sz w:val="30"/>
          <w:szCs w:val="30"/>
          <w:shd w:val="pct10" w:color="auto" w:fill="FFFFFF"/>
        </w:rPr>
      </w:pPr>
      <w:r>
        <w:rPr>
          <w:rFonts w:hint="eastAsia" w:ascii="宋体" w:hAnsi="宋体" w:eastAsia="宋体" w:cs="宋体"/>
          <w:sz w:val="30"/>
          <w:szCs w:val="30"/>
          <w:shd w:val="pct10" w:color="auto" w:fill="FFFFFF"/>
        </w:rPr>
        <w:t>包装与储运</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包装标志  </w:t>
      </w:r>
      <w:r>
        <w:rPr>
          <w:rFonts w:hint="eastAsia" w:ascii="宋体" w:hAnsi="宋体" w:eastAsia="宋体" w:cs="宋体"/>
          <w:sz w:val="30"/>
          <w:szCs w:val="30"/>
        </w:rPr>
        <w:t>易燃液体，有毒品</w:t>
      </w:r>
    </w:p>
    <w:p>
      <w:pPr>
        <w:spacing w:line="440" w:lineRule="exact"/>
        <w:ind w:firstLine="602" w:firstLineChars="200"/>
        <w:rPr>
          <w:rFonts w:ascii="宋体" w:hAnsi="宋体" w:eastAsia="宋体" w:cs="宋体"/>
          <w:b/>
          <w:sz w:val="30"/>
          <w:szCs w:val="30"/>
        </w:rPr>
      </w:pPr>
      <w:r>
        <w:rPr>
          <w:rFonts w:hint="eastAsia" w:ascii="宋体" w:hAnsi="宋体" w:eastAsia="宋体" w:cs="宋体"/>
          <w:b/>
          <w:sz w:val="30"/>
          <w:szCs w:val="30"/>
        </w:rPr>
        <w:t xml:space="preserve">包装类别  </w:t>
      </w:r>
      <w:r>
        <w:rPr>
          <w:rFonts w:hint="eastAsia" w:ascii="宋体" w:hAnsi="宋体" w:eastAsia="宋体" w:cs="宋体"/>
          <w:sz w:val="30"/>
          <w:szCs w:val="30"/>
        </w:rPr>
        <w:t>Ⅱ类</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安全储运</w:t>
      </w:r>
      <w:r>
        <w:rPr>
          <w:rFonts w:hint="eastAsia" w:ascii="宋体" w:hAnsi="宋体" w:eastAsia="宋体" w:cs="宋体"/>
          <w:sz w:val="30"/>
          <w:szCs w:val="30"/>
        </w:rPr>
        <w:t xml:space="preserve">  储存于阴凉、通风库房。远离火种、火源。储存温度不超过30℃，相对湿度不超过85%。保持容器密封。应与氧化剂、酸类、碱金属隔离储运。禁止使用易产生火花的机械设备和工具。灌装时要注意流速，防止静电积聚。搬运时轻装轻卸，防止容器受损。</w:t>
      </w:r>
    </w:p>
    <w:p>
      <w:pPr>
        <w:spacing w:line="440" w:lineRule="exact"/>
        <w:ind w:firstLine="600" w:firstLineChars="200"/>
        <w:rPr>
          <w:rFonts w:ascii="宋体" w:hAnsi="宋体" w:eastAsia="宋体" w:cs="宋体"/>
          <w:sz w:val="30"/>
          <w:szCs w:val="30"/>
          <w:shd w:val="pct10" w:color="auto" w:fill="FFFFFF"/>
        </w:rPr>
      </w:pPr>
      <w:r>
        <w:rPr>
          <w:rFonts w:hint="eastAsia" w:ascii="宋体" w:hAnsi="宋体" w:eastAsia="宋体" w:cs="宋体"/>
          <w:sz w:val="30"/>
          <w:szCs w:val="30"/>
          <w:shd w:val="pct10" w:color="auto" w:fill="FFFFFF"/>
        </w:rPr>
        <w:t>紧急处置信息</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急救措施  </w:t>
      </w:r>
      <w:r>
        <w:rPr>
          <w:rFonts w:hint="eastAsia" w:ascii="宋体" w:hAnsi="宋体" w:eastAsia="宋体" w:cs="宋体"/>
          <w:sz w:val="30"/>
          <w:szCs w:val="30"/>
        </w:rPr>
        <w:t>职业中毒者应立即移离现场，脱去污染的衣服，清洗被污染的部位。溅入眼内用清水冲洗。口服中毒者，视病情催吐、洗胃，洗胃可用1%碳酸氢钠溶液。重度中毒患者或血液甲醇浓度＞15.6mmol/L或甲酸浓度＞4.34mmol/L者或并发肾功能衰竭者，应及早采用血液透析或腹膜透析，尤以血液透析治疗为佳。当血液甲醇浓度＜73.8mmol/L（250mg/L）时，可停止透析。纠正酸中毒。对症和支持治疗。用纱布和眼罩遮盖双眼，避免光线直接刺激。可使用解毒剂乙醇、叶酸类和4-甲基吡唑。</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灭火方法  </w:t>
      </w:r>
      <w:r>
        <w:rPr>
          <w:rFonts w:hint="eastAsia" w:ascii="宋体" w:hAnsi="宋体" w:eastAsia="宋体" w:cs="宋体"/>
          <w:sz w:val="30"/>
          <w:szCs w:val="30"/>
        </w:rPr>
        <w:t>消防人员须穿全身消防服，佩戴空气呼吸器，在上风向灭火。尽可能将容器从火场移至空旷处。喷水保持火场容器冷却，直至灭火结束。处在火场中的容器若发生异常变化或发出异常声音，必须马上撤离。</w:t>
      </w:r>
    </w:p>
    <w:p>
      <w:pPr>
        <w:spacing w:line="440" w:lineRule="exact"/>
        <w:ind w:firstLine="600" w:firstLineChars="200"/>
        <w:rPr>
          <w:rFonts w:ascii="宋体" w:hAnsi="宋体" w:eastAsia="宋体" w:cs="宋体"/>
          <w:sz w:val="30"/>
          <w:szCs w:val="30"/>
        </w:rPr>
      </w:pPr>
      <w:r>
        <w:rPr>
          <w:rFonts w:hint="eastAsia" w:ascii="宋体" w:hAnsi="宋体" w:eastAsia="宋体" w:cs="宋体"/>
          <w:sz w:val="30"/>
          <w:szCs w:val="30"/>
        </w:rPr>
        <w:t>灭火剂：抗溶性泡沫、二氧化碳、干粉、砂土。</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泄漏应急处置  </w:t>
      </w:r>
      <w:r>
        <w:rPr>
          <w:rFonts w:hint="eastAsia" w:ascii="宋体" w:hAnsi="宋体" w:eastAsia="宋体" w:cs="宋体"/>
          <w:sz w:val="30"/>
          <w:szCs w:val="30"/>
        </w:rPr>
        <w:t>消除所有点火源。根据液体流动和蒸气扩散的影响区域划定警戒区，无关人员从侧风、上风向撤离至安全区。建议应急处理人员戴正压自给式呼吸器，穿防静电服，戴橡胶耐油手套。作业时使用的所有设备接地。禁止接触或跨越泄漏物。尽可能切断泄漏源。防止泄漏物进入水体、下水道、地下室或限制性空间。小量泄漏：用砂土或其他不燃材料吸收。使用洁净的无火花工具收集吸收材料。大量泄漏：构筑围堤或挖坑收容。用抗溶性泡沫覆盖，减少蒸发。喷水雾能减少蒸发，但不能降低泄漏物在限制性空间内的易燃性。用防爆泵转移至槽车或专用收集器内。喷雾状水驱散蒸气、稀释液体泄漏物。</w:t>
      </w:r>
    </w:p>
    <w:p>
      <w:pPr>
        <w:pStyle w:val="2"/>
      </w:pPr>
    </w:p>
    <w:p>
      <w:pPr>
        <w:spacing w:line="440" w:lineRule="exact"/>
        <w:rPr>
          <w:rFonts w:ascii="宋体" w:hAnsi="宋体" w:eastAsia="宋体" w:cs="宋体"/>
          <w:b/>
          <w:sz w:val="30"/>
          <w:szCs w:val="30"/>
        </w:rPr>
      </w:pPr>
      <w:r>
        <w:rPr>
          <w:rFonts w:hint="eastAsia" w:ascii="宋体" w:hAnsi="宋体" w:eastAsia="宋体" w:cs="宋体"/>
          <w:b/>
          <w:sz w:val="30"/>
          <w:szCs w:val="30"/>
        </w:rPr>
        <w:t>（9）邻二甲苯安全技术说明书</w:t>
      </w:r>
    </w:p>
    <w:p>
      <w:pPr>
        <w:spacing w:line="420" w:lineRule="exact"/>
        <w:ind w:firstLine="600" w:firstLineChars="200"/>
        <w:rPr>
          <w:rFonts w:ascii="宋体" w:hAnsi="宋体" w:eastAsia="宋体" w:cs="宋体"/>
          <w:sz w:val="30"/>
          <w:szCs w:val="30"/>
        </w:rPr>
      </w:pPr>
      <w:r>
        <w:rPr>
          <w:rFonts w:hint="eastAsia" w:ascii="宋体" w:hAnsi="宋体" w:eastAsia="宋体" w:cs="宋体"/>
          <w:sz w:val="30"/>
          <w:szCs w:val="30"/>
          <w:shd w:val="pct10" w:color="auto" w:fill="FFFFFF"/>
        </w:rPr>
        <w:t>标    识</w:t>
      </w:r>
    </w:p>
    <w:p>
      <w:pPr>
        <w:spacing w:line="420" w:lineRule="exact"/>
        <w:ind w:firstLine="601"/>
        <w:rPr>
          <w:rFonts w:ascii="宋体" w:hAnsi="宋体" w:eastAsia="宋体" w:cs="宋体"/>
          <w:sz w:val="30"/>
          <w:szCs w:val="30"/>
        </w:rPr>
      </w:pPr>
      <w:r>
        <w:rPr>
          <w:rFonts w:hint="eastAsia" w:ascii="宋体" w:hAnsi="宋体" w:eastAsia="宋体" w:cs="宋体"/>
          <w:b/>
          <w:sz w:val="30"/>
          <w:szCs w:val="30"/>
        </w:rPr>
        <w:t>中文名称</w:t>
      </w:r>
      <w:r>
        <w:rPr>
          <w:rFonts w:hint="eastAsia" w:ascii="宋体" w:hAnsi="宋体" w:eastAsia="宋体" w:cs="宋体"/>
          <w:sz w:val="30"/>
          <w:szCs w:val="30"/>
        </w:rPr>
        <w:t xml:space="preserve">  邻二甲苯</w:t>
      </w:r>
    </w:p>
    <w:p>
      <w:pPr>
        <w:spacing w:line="420" w:lineRule="exact"/>
        <w:ind w:firstLine="601"/>
        <w:rPr>
          <w:rFonts w:ascii="宋体" w:hAnsi="宋体" w:eastAsia="宋体" w:cs="宋体"/>
          <w:sz w:val="30"/>
          <w:szCs w:val="30"/>
        </w:rPr>
      </w:pPr>
      <w:r>
        <w:rPr>
          <w:rFonts w:hint="eastAsia" w:ascii="宋体" w:hAnsi="宋体" w:eastAsia="宋体" w:cs="宋体"/>
          <w:b/>
          <w:sz w:val="30"/>
          <w:szCs w:val="30"/>
        </w:rPr>
        <w:t>英文名称</w:t>
      </w:r>
      <w:r>
        <w:rPr>
          <w:rFonts w:hint="eastAsia" w:ascii="宋体" w:hAnsi="宋体" w:eastAsia="宋体" w:cs="宋体"/>
          <w:sz w:val="30"/>
          <w:szCs w:val="30"/>
        </w:rPr>
        <w:t xml:space="preserve">  1,2-Dimethyl benzene；o-Xylene</w:t>
      </w:r>
    </w:p>
    <w:p>
      <w:pPr>
        <w:spacing w:line="420" w:lineRule="exact"/>
        <w:ind w:firstLine="601"/>
        <w:rPr>
          <w:rFonts w:ascii="宋体" w:hAnsi="宋体" w:eastAsia="宋体" w:cs="宋体"/>
          <w:sz w:val="30"/>
          <w:szCs w:val="30"/>
        </w:rPr>
      </w:pPr>
      <w:r>
        <w:rPr>
          <w:rFonts w:hint="eastAsia" w:ascii="宋体" w:hAnsi="宋体" w:eastAsia="宋体" w:cs="宋体"/>
          <w:b/>
          <w:sz w:val="30"/>
          <w:szCs w:val="30"/>
        </w:rPr>
        <w:t>别名</w:t>
      </w:r>
      <w:r>
        <w:rPr>
          <w:rFonts w:hint="eastAsia" w:ascii="宋体" w:hAnsi="宋体" w:eastAsia="宋体" w:cs="宋体"/>
          <w:sz w:val="30"/>
          <w:szCs w:val="30"/>
        </w:rPr>
        <w:t xml:space="preserve">  1,2-二甲苯</w:t>
      </w:r>
    </w:p>
    <w:p>
      <w:pPr>
        <w:spacing w:line="420" w:lineRule="exact"/>
        <w:ind w:firstLine="601"/>
        <w:rPr>
          <w:rFonts w:ascii="宋体" w:hAnsi="宋体" w:eastAsia="宋体" w:cs="宋体"/>
          <w:sz w:val="30"/>
          <w:szCs w:val="30"/>
        </w:rPr>
      </w:pPr>
      <w:r>
        <w:rPr>
          <w:rFonts w:hint="eastAsia" w:ascii="宋体" w:hAnsi="宋体" w:eastAsia="宋体" w:cs="宋体"/>
          <w:b/>
          <w:sz w:val="30"/>
          <w:szCs w:val="30"/>
        </w:rPr>
        <w:t xml:space="preserve">分子式  </w:t>
      </w:r>
      <w:r>
        <w:rPr>
          <w:rFonts w:hint="eastAsia" w:ascii="宋体" w:hAnsi="宋体" w:eastAsia="宋体" w:cs="宋体"/>
          <w:sz w:val="30"/>
          <w:szCs w:val="30"/>
        </w:rPr>
        <w:t>C</w:t>
      </w:r>
      <w:r>
        <w:rPr>
          <w:rFonts w:hint="eastAsia" w:ascii="宋体" w:hAnsi="宋体" w:eastAsia="宋体" w:cs="宋体"/>
          <w:sz w:val="30"/>
          <w:szCs w:val="30"/>
          <w:vertAlign w:val="subscript"/>
        </w:rPr>
        <w:t>8</w:t>
      </w:r>
      <w:r>
        <w:rPr>
          <w:rFonts w:hint="eastAsia" w:ascii="宋体" w:hAnsi="宋体" w:eastAsia="宋体" w:cs="宋体"/>
          <w:sz w:val="30"/>
          <w:szCs w:val="30"/>
        </w:rPr>
        <w:t>H</w:t>
      </w:r>
      <w:r>
        <w:rPr>
          <w:rFonts w:hint="eastAsia" w:ascii="宋体" w:hAnsi="宋体" w:eastAsia="宋体" w:cs="宋体"/>
          <w:sz w:val="30"/>
          <w:szCs w:val="30"/>
          <w:vertAlign w:val="subscript"/>
        </w:rPr>
        <w:t>10</w:t>
      </w:r>
    </w:p>
    <w:p>
      <w:pPr>
        <w:spacing w:line="420" w:lineRule="exact"/>
        <w:ind w:firstLine="601"/>
        <w:rPr>
          <w:rFonts w:ascii="宋体" w:hAnsi="宋体" w:eastAsia="宋体" w:cs="宋体"/>
          <w:sz w:val="30"/>
          <w:szCs w:val="30"/>
        </w:rPr>
      </w:pPr>
      <w:r>
        <w:rPr>
          <w:rFonts w:hint="eastAsia" w:ascii="宋体" w:hAnsi="宋体" w:eastAsia="宋体" w:cs="宋体"/>
          <w:b/>
          <w:sz w:val="30"/>
          <w:szCs w:val="30"/>
        </w:rPr>
        <w:t>CAS号</w:t>
      </w:r>
      <w:r>
        <w:rPr>
          <w:rFonts w:hint="eastAsia" w:ascii="宋体" w:hAnsi="宋体" w:eastAsia="宋体" w:cs="宋体"/>
          <w:sz w:val="30"/>
          <w:szCs w:val="30"/>
        </w:rPr>
        <w:t xml:space="preserve">  95-47-6</w:t>
      </w:r>
    </w:p>
    <w:p>
      <w:pPr>
        <w:spacing w:line="420" w:lineRule="exact"/>
        <w:ind w:firstLine="601"/>
        <w:rPr>
          <w:rFonts w:ascii="宋体" w:hAnsi="宋体" w:eastAsia="宋体" w:cs="宋体"/>
          <w:sz w:val="30"/>
          <w:szCs w:val="30"/>
        </w:rPr>
      </w:pPr>
      <w:r>
        <w:rPr>
          <w:rFonts w:hint="eastAsia" w:ascii="宋体" w:hAnsi="宋体" w:eastAsia="宋体" w:cs="宋体"/>
          <w:b/>
          <w:sz w:val="30"/>
          <w:szCs w:val="30"/>
        </w:rPr>
        <w:t>WGH号</w:t>
      </w:r>
      <w:r>
        <w:rPr>
          <w:rFonts w:hint="eastAsia" w:ascii="宋体" w:hAnsi="宋体" w:eastAsia="宋体" w:cs="宋体"/>
          <w:sz w:val="30"/>
          <w:szCs w:val="30"/>
        </w:rPr>
        <w:t xml:space="preserve">  33535；T32035[铁规]</w:t>
      </w:r>
    </w:p>
    <w:p>
      <w:pPr>
        <w:spacing w:line="420" w:lineRule="exact"/>
        <w:ind w:firstLine="601"/>
        <w:rPr>
          <w:rFonts w:ascii="宋体" w:hAnsi="宋体" w:eastAsia="宋体" w:cs="宋体"/>
          <w:sz w:val="30"/>
          <w:szCs w:val="30"/>
        </w:rPr>
      </w:pPr>
      <w:r>
        <w:rPr>
          <w:rFonts w:hint="eastAsia" w:ascii="宋体" w:hAnsi="宋体" w:eastAsia="宋体" w:cs="宋体"/>
          <w:b/>
          <w:sz w:val="30"/>
          <w:szCs w:val="30"/>
        </w:rPr>
        <w:t>UN号</w:t>
      </w:r>
      <w:r>
        <w:rPr>
          <w:rFonts w:hint="eastAsia" w:ascii="宋体" w:hAnsi="宋体" w:eastAsia="宋体" w:cs="宋体"/>
          <w:sz w:val="30"/>
          <w:szCs w:val="30"/>
        </w:rPr>
        <w:t xml:space="preserve">  1307</w:t>
      </w:r>
    </w:p>
    <w:p>
      <w:pPr>
        <w:spacing w:line="420" w:lineRule="exact"/>
        <w:ind w:firstLine="600" w:firstLineChars="200"/>
        <w:rPr>
          <w:rFonts w:ascii="宋体" w:hAnsi="宋体" w:eastAsia="宋体" w:cs="宋体"/>
          <w:sz w:val="30"/>
          <w:szCs w:val="30"/>
          <w:shd w:val="pct10" w:color="auto" w:fill="FFFFFF"/>
        </w:rPr>
      </w:pPr>
      <w:r>
        <w:rPr>
          <w:rFonts w:hint="eastAsia" w:ascii="宋体" w:hAnsi="宋体" w:eastAsia="宋体" w:cs="宋体"/>
          <w:sz w:val="30"/>
          <w:szCs w:val="30"/>
          <w:shd w:val="pct10" w:color="auto" w:fill="FFFFFF"/>
        </w:rPr>
        <w:t>危害信息</w:t>
      </w:r>
    </w:p>
    <w:p>
      <w:pPr>
        <w:spacing w:line="42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危险性类别  </w:t>
      </w:r>
      <w:r>
        <w:rPr>
          <w:rFonts w:hint="eastAsia" w:ascii="宋体" w:hAnsi="宋体" w:eastAsia="宋体" w:cs="宋体"/>
          <w:sz w:val="30"/>
          <w:szCs w:val="30"/>
        </w:rPr>
        <w:t>第3类  易燃液体</w:t>
      </w:r>
    </w:p>
    <w:p>
      <w:pPr>
        <w:spacing w:line="42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燃烧与爆炸危险性  </w:t>
      </w:r>
      <w:r>
        <w:rPr>
          <w:rFonts w:hint="eastAsia" w:ascii="宋体" w:hAnsi="宋体" w:eastAsia="宋体" w:cs="宋体"/>
          <w:sz w:val="30"/>
          <w:szCs w:val="30"/>
        </w:rPr>
        <w:t>易燃。其蒸气与空气混合能形成爆炸性混合物，遇明火、高热能引起燃烧爆炸。高速冲击、流动、激荡后可因产生静电火花放电引起燃烧爆炸。蒸气比空气重，能在较低处扩散到相当远的地方，遇火源会着火回燃和爆炸（闪爆）。</w:t>
      </w:r>
    </w:p>
    <w:p>
      <w:pPr>
        <w:spacing w:line="42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活性反应  </w:t>
      </w:r>
      <w:r>
        <w:rPr>
          <w:rFonts w:hint="eastAsia" w:ascii="宋体" w:hAnsi="宋体" w:eastAsia="宋体" w:cs="宋体"/>
          <w:sz w:val="30"/>
          <w:szCs w:val="30"/>
        </w:rPr>
        <w:t>与硝酸、浓硫酸、高锰酸钾、重铬盐酸等强氧化剂发生剧烈反应，甚至发生燃烧爆炸。</w:t>
      </w:r>
    </w:p>
    <w:p>
      <w:pPr>
        <w:spacing w:line="42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禁忌物  </w:t>
      </w:r>
      <w:r>
        <w:rPr>
          <w:rFonts w:hint="eastAsia" w:ascii="宋体" w:hAnsi="宋体" w:eastAsia="宋体" w:cs="宋体"/>
          <w:color w:val="000000"/>
          <w:sz w:val="30"/>
          <w:szCs w:val="30"/>
        </w:rPr>
        <w:t>强氧化剂、酸类、卤素等。</w:t>
      </w:r>
    </w:p>
    <w:p>
      <w:pPr>
        <w:spacing w:line="420" w:lineRule="exact"/>
        <w:ind w:firstLine="602" w:firstLineChars="200"/>
        <w:rPr>
          <w:rFonts w:ascii="宋体" w:hAnsi="宋体" w:eastAsia="宋体" w:cs="宋体"/>
          <w:sz w:val="30"/>
          <w:szCs w:val="30"/>
        </w:rPr>
      </w:pPr>
      <w:r>
        <w:rPr>
          <w:rFonts w:hint="eastAsia" w:ascii="宋体" w:hAnsi="宋体" w:eastAsia="宋体" w:cs="宋体"/>
          <w:b/>
          <w:sz w:val="30"/>
          <w:szCs w:val="30"/>
        </w:rPr>
        <w:t>毒性</w:t>
      </w:r>
      <w:r>
        <w:rPr>
          <w:rFonts w:hint="eastAsia" w:ascii="宋体" w:hAnsi="宋体" w:eastAsia="宋体" w:cs="宋体"/>
          <w:sz w:val="30"/>
          <w:szCs w:val="30"/>
        </w:rPr>
        <w:t xml:space="preserve">  小鼠腹腔内注射</w:t>
      </w:r>
      <w:r>
        <w:rPr>
          <w:rFonts w:hint="eastAsia" w:ascii="宋体" w:hAnsi="宋体" w:eastAsia="宋体" w:cs="宋体"/>
          <w:i/>
          <w:sz w:val="30"/>
          <w:szCs w:val="30"/>
        </w:rPr>
        <w:t>LD</w:t>
      </w:r>
      <w:r>
        <w:rPr>
          <w:rFonts w:hint="eastAsia" w:ascii="宋体" w:hAnsi="宋体" w:eastAsia="宋体" w:cs="宋体"/>
          <w:sz w:val="30"/>
          <w:szCs w:val="30"/>
          <w:vertAlign w:val="subscript"/>
        </w:rPr>
        <w:t>50</w:t>
      </w:r>
      <w:r>
        <w:rPr>
          <w:rFonts w:hint="eastAsia" w:ascii="宋体" w:hAnsi="宋体" w:eastAsia="宋体" w:cs="宋体"/>
          <w:sz w:val="30"/>
          <w:szCs w:val="30"/>
        </w:rPr>
        <w:t>：1364mg/kg；大鼠吸入</w:t>
      </w:r>
      <w:r>
        <w:rPr>
          <w:rFonts w:hint="eastAsia" w:ascii="宋体" w:hAnsi="宋体" w:eastAsia="宋体" w:cs="宋体"/>
          <w:i/>
          <w:sz w:val="30"/>
          <w:szCs w:val="30"/>
        </w:rPr>
        <w:t>LCL</w:t>
      </w:r>
      <w:r>
        <w:rPr>
          <w:rFonts w:hint="eastAsia" w:ascii="宋体" w:hAnsi="宋体" w:eastAsia="宋体" w:cs="宋体"/>
          <w:sz w:val="30"/>
          <w:szCs w:val="30"/>
          <w:vertAlign w:val="subscript"/>
        </w:rPr>
        <w:t>O</w:t>
      </w:r>
      <w:r>
        <w:rPr>
          <w:rFonts w:hint="eastAsia" w:ascii="宋体" w:hAnsi="宋体" w:eastAsia="宋体" w:cs="宋体"/>
          <w:sz w:val="30"/>
          <w:szCs w:val="30"/>
        </w:rPr>
        <w:t>：6125ppm（12h）。</w:t>
      </w:r>
    </w:p>
    <w:p>
      <w:pPr>
        <w:spacing w:line="420" w:lineRule="exact"/>
        <w:ind w:firstLine="600" w:firstLineChars="200"/>
        <w:rPr>
          <w:rFonts w:ascii="宋体" w:hAnsi="宋体" w:eastAsia="宋体" w:cs="宋体"/>
          <w:sz w:val="30"/>
          <w:szCs w:val="30"/>
        </w:rPr>
      </w:pPr>
      <w:r>
        <w:rPr>
          <w:rFonts w:hint="eastAsia" w:ascii="宋体" w:hAnsi="宋体" w:eastAsia="宋体" w:cs="宋体"/>
          <w:sz w:val="30"/>
          <w:szCs w:val="30"/>
        </w:rPr>
        <w:t>本品对眼及上呼吸道有刺激作用，高浓度时对中枢神经系统有麻醉作用。</w:t>
      </w:r>
    </w:p>
    <w:p>
      <w:pPr>
        <w:spacing w:line="420" w:lineRule="exact"/>
        <w:ind w:firstLine="602" w:firstLineChars="200"/>
        <w:rPr>
          <w:rFonts w:ascii="宋体" w:hAnsi="宋体" w:eastAsia="宋体" w:cs="宋体"/>
          <w:color w:val="000000"/>
          <w:sz w:val="30"/>
          <w:szCs w:val="30"/>
        </w:rPr>
      </w:pPr>
      <w:r>
        <w:rPr>
          <w:rFonts w:hint="eastAsia" w:ascii="宋体" w:hAnsi="宋体" w:eastAsia="宋体" w:cs="宋体"/>
          <w:b/>
          <w:sz w:val="30"/>
          <w:szCs w:val="30"/>
        </w:rPr>
        <w:t xml:space="preserve">中毒表现 </w:t>
      </w:r>
      <w:r>
        <w:rPr>
          <w:rFonts w:hint="eastAsia" w:ascii="宋体" w:hAnsi="宋体" w:eastAsia="宋体" w:cs="宋体"/>
          <w:color w:val="000000"/>
          <w:sz w:val="30"/>
          <w:szCs w:val="30"/>
        </w:rPr>
        <w:t xml:space="preserve"> 急性中毒：短期内吸入较高浓度本品可出现眼及上呼吸道明显的刺激症状、眼结膜充血、咽充血、头晕、头痛、恶心、呕吐、胸闷、四肢无力、意识模糊、步态蹒跚。重者可有躁动、抽搐或昏迷。有的有癔病样发作。</w:t>
      </w:r>
    </w:p>
    <w:p>
      <w:pPr>
        <w:spacing w:line="420" w:lineRule="exact"/>
        <w:ind w:firstLine="600" w:firstLineChars="200"/>
        <w:rPr>
          <w:rFonts w:ascii="宋体" w:hAnsi="宋体" w:eastAsia="宋体" w:cs="宋体"/>
          <w:color w:val="000000"/>
          <w:sz w:val="30"/>
          <w:szCs w:val="30"/>
        </w:rPr>
      </w:pPr>
      <w:r>
        <w:rPr>
          <w:rFonts w:hint="eastAsia" w:ascii="宋体" w:hAnsi="宋体" w:eastAsia="宋体" w:cs="宋体"/>
          <w:color w:val="000000"/>
          <w:sz w:val="30"/>
          <w:szCs w:val="30"/>
        </w:rPr>
        <w:t>慢性影响：长期接触有神经衰弱综合征，女工有月经异常，工人常发生皮肤干燥、皲裂、皮炎。</w:t>
      </w:r>
    </w:p>
    <w:p>
      <w:pPr>
        <w:spacing w:line="42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侵入途径  </w:t>
      </w:r>
      <w:r>
        <w:rPr>
          <w:rFonts w:hint="eastAsia" w:ascii="宋体" w:hAnsi="宋体" w:eastAsia="宋体" w:cs="宋体"/>
          <w:sz w:val="30"/>
          <w:szCs w:val="30"/>
        </w:rPr>
        <w:t>吸入、食入、经皮吸收。</w:t>
      </w:r>
    </w:p>
    <w:p>
      <w:pPr>
        <w:spacing w:line="420" w:lineRule="exact"/>
        <w:ind w:firstLine="602" w:firstLineChars="200"/>
        <w:rPr>
          <w:rFonts w:ascii="宋体" w:hAnsi="宋体" w:eastAsia="宋体" w:cs="宋体"/>
          <w:b/>
          <w:sz w:val="30"/>
          <w:szCs w:val="30"/>
        </w:rPr>
      </w:pPr>
      <w:r>
        <w:rPr>
          <w:rFonts w:hint="eastAsia" w:ascii="宋体" w:hAnsi="宋体" w:eastAsia="宋体" w:cs="宋体"/>
          <w:b/>
          <w:sz w:val="30"/>
          <w:szCs w:val="30"/>
        </w:rPr>
        <w:t xml:space="preserve">职业接触限值  </w:t>
      </w:r>
    </w:p>
    <w:p>
      <w:pPr>
        <w:spacing w:line="420" w:lineRule="exact"/>
        <w:ind w:firstLine="600" w:firstLineChars="200"/>
        <w:rPr>
          <w:rFonts w:ascii="宋体" w:hAnsi="宋体" w:eastAsia="宋体" w:cs="宋体"/>
          <w:b/>
          <w:sz w:val="30"/>
          <w:szCs w:val="30"/>
        </w:rPr>
      </w:pPr>
      <w:r>
        <w:rPr>
          <w:rFonts w:hint="eastAsia" w:ascii="宋体" w:hAnsi="宋体" w:eastAsia="宋体" w:cs="宋体"/>
          <w:sz w:val="30"/>
          <w:szCs w:val="30"/>
        </w:rPr>
        <w:t>中国：PC-TWA：50mg/m</w:t>
      </w:r>
      <w:r>
        <w:rPr>
          <w:rFonts w:hint="eastAsia" w:ascii="宋体" w:hAnsi="宋体" w:eastAsia="宋体" w:cs="宋体"/>
          <w:sz w:val="30"/>
          <w:szCs w:val="30"/>
          <w:vertAlign w:val="superscript"/>
        </w:rPr>
        <w:t>3</w:t>
      </w:r>
      <w:r>
        <w:rPr>
          <w:rFonts w:hint="eastAsia" w:ascii="宋体" w:hAnsi="宋体" w:eastAsia="宋体" w:cs="宋体"/>
          <w:sz w:val="30"/>
          <w:szCs w:val="30"/>
        </w:rPr>
        <w:t>；PC-STEL：100mg/m</w:t>
      </w:r>
      <w:r>
        <w:rPr>
          <w:rFonts w:hint="eastAsia" w:ascii="宋体" w:hAnsi="宋体" w:eastAsia="宋体" w:cs="宋体"/>
          <w:sz w:val="30"/>
          <w:szCs w:val="30"/>
          <w:vertAlign w:val="superscript"/>
        </w:rPr>
        <w:t>3</w:t>
      </w:r>
      <w:r>
        <w:rPr>
          <w:rFonts w:hint="eastAsia" w:ascii="宋体" w:hAnsi="宋体" w:eastAsia="宋体" w:cs="宋体"/>
          <w:sz w:val="30"/>
          <w:szCs w:val="30"/>
        </w:rPr>
        <w:t>。</w:t>
      </w:r>
    </w:p>
    <w:p>
      <w:pPr>
        <w:spacing w:line="420" w:lineRule="exact"/>
        <w:ind w:firstLine="600" w:firstLineChars="200"/>
        <w:rPr>
          <w:rFonts w:ascii="宋体" w:hAnsi="宋体" w:eastAsia="宋体" w:cs="宋体"/>
          <w:b/>
          <w:sz w:val="30"/>
          <w:szCs w:val="30"/>
        </w:rPr>
      </w:pPr>
      <w:r>
        <w:rPr>
          <w:rFonts w:hint="eastAsia" w:ascii="宋体" w:hAnsi="宋体" w:eastAsia="宋体" w:cs="宋体"/>
          <w:sz w:val="30"/>
          <w:szCs w:val="30"/>
        </w:rPr>
        <w:t>美国（ACGIH）：TLV-TWA：100ppm；TLV-STEL：150ppm。</w:t>
      </w:r>
    </w:p>
    <w:p>
      <w:pPr>
        <w:spacing w:line="42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环境危害  </w:t>
      </w:r>
      <w:r>
        <w:rPr>
          <w:rFonts w:hint="eastAsia" w:ascii="宋体" w:hAnsi="宋体" w:eastAsia="宋体" w:cs="宋体"/>
          <w:sz w:val="30"/>
          <w:szCs w:val="30"/>
        </w:rPr>
        <w:t>对水生生物是有害的。有害空气污染物。</w:t>
      </w:r>
    </w:p>
    <w:p>
      <w:pPr>
        <w:spacing w:line="420" w:lineRule="exact"/>
        <w:ind w:firstLine="600" w:firstLineChars="200"/>
        <w:rPr>
          <w:rFonts w:ascii="宋体" w:hAnsi="宋体" w:eastAsia="宋体" w:cs="宋体"/>
          <w:sz w:val="30"/>
          <w:szCs w:val="30"/>
          <w:shd w:val="pct10" w:color="auto" w:fill="FFFFFF"/>
        </w:rPr>
      </w:pPr>
      <w:r>
        <w:rPr>
          <w:rFonts w:hint="eastAsia" w:ascii="宋体" w:hAnsi="宋体" w:eastAsia="宋体" w:cs="宋体"/>
          <w:sz w:val="30"/>
          <w:szCs w:val="30"/>
          <w:shd w:val="pct10" w:color="auto" w:fill="FFFFFF"/>
        </w:rPr>
        <w:t>理化特性与用途</w:t>
      </w:r>
    </w:p>
    <w:p>
      <w:pPr>
        <w:spacing w:line="42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理化性质  </w:t>
      </w:r>
      <w:r>
        <w:rPr>
          <w:rFonts w:hint="eastAsia" w:ascii="宋体" w:hAnsi="宋体" w:eastAsia="宋体" w:cs="宋体"/>
          <w:sz w:val="30"/>
          <w:szCs w:val="30"/>
        </w:rPr>
        <w:t>无色透明液体，有芳香气味。不溶于水，与乙醇、乙醚、丙酮和苯等多数溶剂混溶。熔点-25℃，沸点144.4℃，相对密度（水=1）0.88，相对蒸气密度（空气=1）3.66，临界压力3.70MPa，临界温度359℃，蒸气压1.33kPa（32℃），燃烧热-4845.3kj/mol，闪点16℃（闭杯），爆炸极限0.9%~7.0%，引燃温度463℃，辛醇/水分配系数3.12。</w:t>
      </w:r>
    </w:p>
    <w:p>
      <w:pPr>
        <w:spacing w:line="420" w:lineRule="exact"/>
        <w:ind w:firstLine="602" w:firstLineChars="200"/>
        <w:rPr>
          <w:rFonts w:ascii="宋体" w:hAnsi="宋体" w:eastAsia="宋体" w:cs="宋体"/>
          <w:sz w:val="30"/>
          <w:szCs w:val="30"/>
        </w:rPr>
      </w:pPr>
      <w:r>
        <w:rPr>
          <w:rFonts w:hint="eastAsia" w:ascii="宋体" w:hAnsi="宋体" w:eastAsia="宋体" w:cs="宋体"/>
          <w:b/>
          <w:sz w:val="30"/>
          <w:szCs w:val="30"/>
        </w:rPr>
        <w:t>主要用途</w:t>
      </w:r>
      <w:r>
        <w:rPr>
          <w:rFonts w:hint="eastAsia" w:ascii="宋体" w:hAnsi="宋体" w:eastAsia="宋体" w:cs="宋体"/>
          <w:sz w:val="30"/>
          <w:szCs w:val="30"/>
        </w:rPr>
        <w:t xml:space="preserve">  用于生产邻苯二甲酸，还用于生产染料、杀虫剂和药物等，也用作溶剂。</w:t>
      </w:r>
    </w:p>
    <w:p>
      <w:pPr>
        <w:spacing w:line="420" w:lineRule="exact"/>
        <w:ind w:firstLine="600" w:firstLineChars="200"/>
        <w:rPr>
          <w:rFonts w:ascii="宋体" w:hAnsi="宋体" w:eastAsia="宋体" w:cs="宋体"/>
          <w:sz w:val="30"/>
          <w:szCs w:val="30"/>
          <w:shd w:val="pct10" w:color="auto" w:fill="FFFFFF"/>
        </w:rPr>
      </w:pPr>
      <w:r>
        <w:rPr>
          <w:rFonts w:hint="eastAsia" w:ascii="宋体" w:hAnsi="宋体" w:eastAsia="宋体" w:cs="宋体"/>
          <w:sz w:val="30"/>
          <w:szCs w:val="30"/>
          <w:shd w:val="pct10" w:color="auto" w:fill="FFFFFF"/>
        </w:rPr>
        <w:t>包装与储运</w:t>
      </w:r>
    </w:p>
    <w:p>
      <w:pPr>
        <w:spacing w:line="42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包装标志  </w:t>
      </w:r>
      <w:r>
        <w:rPr>
          <w:rFonts w:hint="eastAsia" w:ascii="宋体" w:hAnsi="宋体" w:eastAsia="宋体" w:cs="宋体"/>
          <w:sz w:val="30"/>
          <w:szCs w:val="30"/>
        </w:rPr>
        <w:t>易燃液体，有毒品[铁规]</w:t>
      </w:r>
    </w:p>
    <w:p>
      <w:pPr>
        <w:spacing w:line="42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包装类别  </w:t>
      </w:r>
      <w:r>
        <w:rPr>
          <w:rFonts w:hint="eastAsia" w:ascii="宋体" w:hAnsi="宋体" w:eastAsia="宋体" w:cs="宋体"/>
          <w:sz w:val="30"/>
          <w:szCs w:val="30"/>
        </w:rPr>
        <w:t>Ⅲ类</w:t>
      </w:r>
    </w:p>
    <w:p>
      <w:pPr>
        <w:spacing w:line="420" w:lineRule="exact"/>
        <w:ind w:firstLine="602" w:firstLineChars="200"/>
        <w:rPr>
          <w:rFonts w:ascii="宋体" w:hAnsi="宋体" w:eastAsia="宋体" w:cs="宋体"/>
          <w:sz w:val="30"/>
          <w:szCs w:val="30"/>
        </w:rPr>
      </w:pPr>
      <w:r>
        <w:rPr>
          <w:rFonts w:hint="eastAsia" w:ascii="宋体" w:hAnsi="宋体" w:eastAsia="宋体" w:cs="宋体"/>
          <w:b/>
          <w:sz w:val="30"/>
          <w:szCs w:val="30"/>
        </w:rPr>
        <w:t>安全储运</w:t>
      </w:r>
      <w:r>
        <w:rPr>
          <w:rFonts w:hint="eastAsia" w:ascii="宋体" w:hAnsi="宋体" w:eastAsia="宋体" w:cs="宋体"/>
          <w:sz w:val="30"/>
          <w:szCs w:val="30"/>
        </w:rPr>
        <w:t xml:space="preserve">  储存于阴凉、通风的库房。远离火种、热源。储存温度不超过37℃。应与氧化剂隔离储运。禁止使用易产生火花的机械设备和工具。灌装时要注意流速，防止静电积聚。搬运时要轻装轻放，防止容器受损。</w:t>
      </w:r>
    </w:p>
    <w:p>
      <w:pPr>
        <w:spacing w:line="420" w:lineRule="exact"/>
        <w:ind w:firstLine="600" w:firstLineChars="200"/>
        <w:rPr>
          <w:rFonts w:ascii="宋体" w:hAnsi="宋体" w:eastAsia="宋体" w:cs="宋体"/>
          <w:sz w:val="30"/>
          <w:szCs w:val="30"/>
          <w:shd w:val="pct10" w:color="auto" w:fill="FFFFFF"/>
        </w:rPr>
      </w:pPr>
      <w:r>
        <w:rPr>
          <w:rFonts w:hint="eastAsia" w:ascii="宋体" w:hAnsi="宋体" w:eastAsia="宋体" w:cs="宋体"/>
          <w:sz w:val="30"/>
          <w:szCs w:val="30"/>
          <w:shd w:val="pct10" w:color="auto" w:fill="FFFFFF"/>
        </w:rPr>
        <w:t>紧急处置信息</w:t>
      </w:r>
    </w:p>
    <w:p>
      <w:pPr>
        <w:spacing w:line="42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急救措施  </w:t>
      </w:r>
    </w:p>
    <w:p>
      <w:pPr>
        <w:spacing w:line="420" w:lineRule="exact"/>
        <w:ind w:firstLine="602" w:firstLineChars="200"/>
        <w:rPr>
          <w:rFonts w:ascii="宋体" w:hAnsi="宋体" w:eastAsia="宋体" w:cs="宋体"/>
          <w:sz w:val="30"/>
          <w:szCs w:val="30"/>
        </w:rPr>
      </w:pPr>
      <w:r>
        <w:rPr>
          <w:rFonts w:hint="eastAsia" w:ascii="宋体" w:hAnsi="宋体" w:eastAsia="宋体" w:cs="宋体"/>
          <w:b/>
          <w:sz w:val="30"/>
          <w:szCs w:val="30"/>
        </w:rPr>
        <w:t>吸入：</w:t>
      </w:r>
      <w:r>
        <w:rPr>
          <w:rFonts w:hint="eastAsia" w:ascii="宋体" w:hAnsi="宋体" w:eastAsia="宋体" w:cs="宋体"/>
          <w:sz w:val="30"/>
          <w:szCs w:val="30"/>
        </w:rPr>
        <w:t>迅速脱离现场至空气新鲜处。保持呼吸道通畅。如呼吸困难，给输氧。呼吸、心跳停止，立即进行心肺复苏术。就医。</w:t>
      </w:r>
    </w:p>
    <w:p>
      <w:pPr>
        <w:spacing w:line="420" w:lineRule="exact"/>
        <w:ind w:firstLine="602" w:firstLineChars="200"/>
        <w:rPr>
          <w:rFonts w:ascii="宋体" w:hAnsi="宋体" w:eastAsia="宋体" w:cs="宋体"/>
          <w:sz w:val="30"/>
          <w:szCs w:val="30"/>
        </w:rPr>
      </w:pPr>
      <w:r>
        <w:rPr>
          <w:rFonts w:hint="eastAsia" w:ascii="宋体" w:hAnsi="宋体" w:eastAsia="宋体" w:cs="宋体"/>
          <w:b/>
          <w:sz w:val="30"/>
          <w:szCs w:val="30"/>
        </w:rPr>
        <w:t>眼睛接触：</w:t>
      </w:r>
      <w:r>
        <w:rPr>
          <w:rFonts w:hint="eastAsia" w:ascii="宋体" w:hAnsi="宋体" w:eastAsia="宋体" w:cs="宋体"/>
          <w:sz w:val="30"/>
          <w:szCs w:val="30"/>
        </w:rPr>
        <w:t>立即分开眼睑，用流动清水或生理盐水彻底冲洗。就医。</w:t>
      </w:r>
    </w:p>
    <w:p>
      <w:pPr>
        <w:spacing w:line="420" w:lineRule="exact"/>
        <w:ind w:firstLine="602" w:firstLineChars="200"/>
        <w:rPr>
          <w:rFonts w:ascii="宋体" w:hAnsi="宋体" w:eastAsia="宋体" w:cs="宋体"/>
          <w:sz w:val="30"/>
          <w:szCs w:val="30"/>
        </w:rPr>
      </w:pPr>
      <w:r>
        <w:rPr>
          <w:rFonts w:hint="eastAsia" w:ascii="宋体" w:hAnsi="宋体" w:eastAsia="宋体" w:cs="宋体"/>
          <w:b/>
          <w:sz w:val="30"/>
          <w:szCs w:val="30"/>
        </w:rPr>
        <w:t>皮肤接触：</w:t>
      </w:r>
      <w:r>
        <w:rPr>
          <w:rFonts w:hint="eastAsia" w:ascii="宋体" w:hAnsi="宋体" w:eastAsia="宋体" w:cs="宋体"/>
          <w:sz w:val="30"/>
          <w:szCs w:val="30"/>
        </w:rPr>
        <w:t>立即脱去污染的衣着，用肥皂水和清水彻底冲洗。就医。</w:t>
      </w:r>
    </w:p>
    <w:p>
      <w:pPr>
        <w:spacing w:line="420" w:lineRule="exact"/>
        <w:ind w:firstLine="602" w:firstLineChars="200"/>
        <w:rPr>
          <w:rFonts w:ascii="宋体" w:hAnsi="宋体" w:eastAsia="宋体" w:cs="宋体"/>
          <w:sz w:val="30"/>
          <w:szCs w:val="30"/>
        </w:rPr>
      </w:pPr>
      <w:r>
        <w:rPr>
          <w:rFonts w:hint="eastAsia" w:ascii="宋体" w:hAnsi="宋体" w:eastAsia="宋体" w:cs="宋体"/>
          <w:b/>
          <w:sz w:val="30"/>
          <w:szCs w:val="30"/>
        </w:rPr>
        <w:t>食入：</w:t>
      </w:r>
      <w:r>
        <w:rPr>
          <w:rFonts w:hint="eastAsia" w:ascii="宋体" w:hAnsi="宋体" w:eastAsia="宋体" w:cs="宋体"/>
          <w:sz w:val="30"/>
          <w:szCs w:val="30"/>
        </w:rPr>
        <w:t>漱口，尽量饮水，不要催吐。就医。</w:t>
      </w:r>
    </w:p>
    <w:p>
      <w:pPr>
        <w:spacing w:line="420" w:lineRule="exact"/>
        <w:ind w:firstLine="600" w:firstLineChars="200"/>
        <w:rPr>
          <w:rFonts w:ascii="宋体" w:hAnsi="宋体" w:eastAsia="宋体" w:cs="宋体"/>
          <w:sz w:val="30"/>
          <w:szCs w:val="30"/>
        </w:rPr>
      </w:pPr>
      <w:r>
        <w:rPr>
          <w:rFonts w:hint="eastAsia" w:ascii="宋体" w:hAnsi="宋体" w:eastAsia="宋体" w:cs="宋体"/>
          <w:sz w:val="30"/>
          <w:szCs w:val="30"/>
        </w:rPr>
        <w:t>忌用肾上腺素，以免发生心室颤动。</w:t>
      </w:r>
    </w:p>
    <w:p>
      <w:pPr>
        <w:spacing w:line="42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灭火方法  </w:t>
      </w:r>
      <w:r>
        <w:rPr>
          <w:rFonts w:hint="eastAsia" w:ascii="宋体" w:hAnsi="宋体" w:eastAsia="宋体" w:cs="宋体"/>
          <w:sz w:val="30"/>
          <w:szCs w:val="30"/>
        </w:rPr>
        <w:t>消防人员须穿全身消防服，佩戴空气呼吸器，在上风向灭火。尽可能将容器从火场移至空旷处。喷水保持火场容器冷却，直至灭火结束。处在火场中的容器若发生异常变化或发出异常声音，必须马上撤离。</w:t>
      </w:r>
    </w:p>
    <w:p>
      <w:pPr>
        <w:spacing w:line="420" w:lineRule="exact"/>
        <w:ind w:firstLine="600" w:firstLineChars="200"/>
        <w:rPr>
          <w:rFonts w:ascii="宋体" w:hAnsi="宋体" w:eastAsia="宋体" w:cs="宋体"/>
          <w:sz w:val="30"/>
          <w:szCs w:val="30"/>
        </w:rPr>
      </w:pPr>
      <w:r>
        <w:rPr>
          <w:rFonts w:hint="eastAsia" w:ascii="宋体" w:hAnsi="宋体" w:eastAsia="宋体" w:cs="宋体"/>
          <w:sz w:val="30"/>
          <w:szCs w:val="30"/>
        </w:rPr>
        <w:t>灭火剂：泡沫、干粉、二氧化碳、砂土。</w:t>
      </w:r>
    </w:p>
    <w:p>
      <w:pPr>
        <w:spacing w:line="42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泄漏应急处置  </w:t>
      </w:r>
      <w:r>
        <w:rPr>
          <w:rFonts w:hint="eastAsia" w:ascii="宋体" w:hAnsi="宋体" w:eastAsia="宋体" w:cs="宋体"/>
          <w:sz w:val="30"/>
          <w:szCs w:val="30"/>
        </w:rPr>
        <w:t>消除所有点火源。根据液体流动和蒸气扩散的影响区域划定警戒区，无关人员从侧风、上风向撤离至安全区。建议应急处理人员戴正压自给式呼吸器，穿防静电服，戴橡胶耐油手套。作业时使用的所有设备接地。禁止接触或跨越泄漏物。尽可能切断泄漏源。防止泄漏物进入水体、下水道、地下室或限制性空间。小量泄漏：用砂土或其他不燃材料吸收。使用洁净的无火花工具收集吸收材料。大量泄漏：构筑围堤或挖坑收容。用泡沫覆盖，建少蒸发。喷水雾能减少蒸发，但不能降低泄漏物在限制性空间内的易燃性。用防爆泵转移至槽车或专用收集器内。</w:t>
      </w:r>
    </w:p>
    <w:p>
      <w:pPr>
        <w:pStyle w:val="2"/>
      </w:pPr>
    </w:p>
    <w:p>
      <w:pPr>
        <w:spacing w:line="440" w:lineRule="exact"/>
        <w:rPr>
          <w:rFonts w:ascii="宋体" w:hAnsi="宋体" w:eastAsia="宋体" w:cs="宋体"/>
          <w:b/>
          <w:sz w:val="30"/>
          <w:szCs w:val="30"/>
        </w:rPr>
      </w:pPr>
      <w:r>
        <w:rPr>
          <w:rFonts w:hint="eastAsia" w:ascii="宋体" w:hAnsi="宋体" w:eastAsia="宋体" w:cs="宋体"/>
          <w:b/>
          <w:sz w:val="30"/>
          <w:szCs w:val="30"/>
        </w:rPr>
        <w:t>（10）煤焦油安全技术说明书</w:t>
      </w:r>
    </w:p>
    <w:p>
      <w:pPr>
        <w:spacing w:line="440" w:lineRule="exact"/>
        <w:ind w:firstLine="600" w:firstLineChars="200"/>
        <w:rPr>
          <w:rFonts w:ascii="宋体" w:hAnsi="宋体" w:eastAsia="宋体" w:cs="宋体"/>
          <w:sz w:val="30"/>
          <w:szCs w:val="30"/>
        </w:rPr>
      </w:pPr>
      <w:r>
        <w:rPr>
          <w:rFonts w:hint="eastAsia" w:ascii="宋体" w:hAnsi="宋体" w:eastAsia="宋体" w:cs="宋体"/>
          <w:sz w:val="30"/>
          <w:szCs w:val="30"/>
          <w:shd w:val="pct10" w:color="auto" w:fill="FFFFFF"/>
        </w:rPr>
        <w:t>标    识</w:t>
      </w:r>
    </w:p>
    <w:p>
      <w:pPr>
        <w:spacing w:line="440" w:lineRule="exact"/>
        <w:ind w:firstLine="601"/>
        <w:rPr>
          <w:rFonts w:ascii="宋体" w:hAnsi="宋体" w:eastAsia="宋体" w:cs="宋体"/>
          <w:sz w:val="30"/>
          <w:szCs w:val="30"/>
        </w:rPr>
      </w:pPr>
      <w:r>
        <w:rPr>
          <w:rFonts w:hint="eastAsia" w:ascii="宋体" w:hAnsi="宋体" w:eastAsia="宋体" w:cs="宋体"/>
          <w:b/>
          <w:sz w:val="30"/>
          <w:szCs w:val="30"/>
        </w:rPr>
        <w:t>中文名称</w:t>
      </w:r>
      <w:r>
        <w:rPr>
          <w:rFonts w:hint="eastAsia" w:ascii="宋体" w:hAnsi="宋体" w:eastAsia="宋体" w:cs="宋体"/>
          <w:sz w:val="30"/>
          <w:szCs w:val="30"/>
        </w:rPr>
        <w:t xml:space="preserve">  煤焦油</w:t>
      </w:r>
    </w:p>
    <w:p>
      <w:pPr>
        <w:spacing w:line="440" w:lineRule="exact"/>
        <w:ind w:firstLine="601"/>
        <w:rPr>
          <w:rFonts w:ascii="宋体" w:hAnsi="宋体" w:eastAsia="宋体" w:cs="宋体"/>
          <w:sz w:val="30"/>
          <w:szCs w:val="30"/>
        </w:rPr>
      </w:pPr>
      <w:r>
        <w:rPr>
          <w:rFonts w:hint="eastAsia" w:ascii="宋体" w:hAnsi="宋体" w:eastAsia="宋体" w:cs="宋体"/>
          <w:b/>
          <w:sz w:val="30"/>
          <w:szCs w:val="30"/>
        </w:rPr>
        <w:t>英文名称</w:t>
      </w:r>
      <w:r>
        <w:rPr>
          <w:rFonts w:hint="eastAsia" w:ascii="宋体" w:hAnsi="宋体" w:eastAsia="宋体" w:cs="宋体"/>
          <w:sz w:val="30"/>
          <w:szCs w:val="30"/>
        </w:rPr>
        <w:t xml:space="preserve">  </w:t>
      </w:r>
      <w:r>
        <w:rPr>
          <w:rFonts w:hint="eastAsia" w:ascii="宋体" w:hAnsi="宋体" w:eastAsia="宋体" w:cs="宋体"/>
          <w:bCs/>
          <w:sz w:val="30"/>
          <w:szCs w:val="30"/>
          <w:lang w:val="en-GB"/>
        </w:rPr>
        <w:t>Coal tar</w:t>
      </w:r>
    </w:p>
    <w:p>
      <w:pPr>
        <w:spacing w:line="440" w:lineRule="exact"/>
        <w:ind w:firstLine="601"/>
        <w:rPr>
          <w:rFonts w:ascii="宋体" w:hAnsi="宋体" w:eastAsia="宋体" w:cs="宋体"/>
          <w:caps/>
          <w:sz w:val="30"/>
          <w:szCs w:val="30"/>
        </w:rPr>
      </w:pPr>
      <w:r>
        <w:rPr>
          <w:rFonts w:hint="eastAsia" w:ascii="宋体" w:hAnsi="宋体" w:eastAsia="宋体" w:cs="宋体"/>
          <w:b/>
          <w:sz w:val="30"/>
          <w:szCs w:val="30"/>
        </w:rPr>
        <w:t>别名</w:t>
      </w:r>
      <w:r>
        <w:rPr>
          <w:rFonts w:hint="eastAsia" w:ascii="宋体" w:hAnsi="宋体" w:eastAsia="宋体" w:cs="宋体"/>
          <w:sz w:val="30"/>
          <w:szCs w:val="30"/>
        </w:rPr>
        <w:t xml:space="preserve">  </w:t>
      </w:r>
      <w:r>
        <w:rPr>
          <w:rFonts w:hint="eastAsia" w:ascii="宋体" w:hAnsi="宋体" w:eastAsia="宋体" w:cs="宋体"/>
          <w:caps/>
          <w:sz w:val="30"/>
          <w:szCs w:val="30"/>
        </w:rPr>
        <w:t>煤膏</w:t>
      </w:r>
    </w:p>
    <w:p>
      <w:pPr>
        <w:spacing w:line="440" w:lineRule="exact"/>
        <w:ind w:firstLine="601"/>
        <w:rPr>
          <w:rFonts w:ascii="宋体" w:hAnsi="宋体" w:eastAsia="宋体" w:cs="宋体"/>
          <w:sz w:val="30"/>
          <w:szCs w:val="30"/>
        </w:rPr>
      </w:pPr>
      <w:r>
        <w:rPr>
          <w:rFonts w:hint="eastAsia" w:ascii="宋体" w:hAnsi="宋体" w:eastAsia="宋体" w:cs="宋体"/>
          <w:b/>
          <w:sz w:val="30"/>
          <w:szCs w:val="30"/>
        </w:rPr>
        <w:t>CAS号</w:t>
      </w:r>
      <w:r>
        <w:rPr>
          <w:rFonts w:hint="eastAsia" w:ascii="宋体" w:hAnsi="宋体" w:eastAsia="宋体" w:cs="宋体"/>
          <w:sz w:val="30"/>
          <w:szCs w:val="30"/>
        </w:rPr>
        <w:t xml:space="preserve">  65996-93-2</w:t>
      </w:r>
    </w:p>
    <w:p>
      <w:pPr>
        <w:spacing w:line="440" w:lineRule="exact"/>
        <w:ind w:firstLine="601"/>
        <w:rPr>
          <w:rFonts w:ascii="宋体" w:hAnsi="宋体" w:eastAsia="宋体" w:cs="宋体"/>
          <w:sz w:val="30"/>
          <w:szCs w:val="30"/>
        </w:rPr>
      </w:pPr>
      <w:r>
        <w:rPr>
          <w:rFonts w:hint="eastAsia" w:ascii="宋体" w:hAnsi="宋体" w:eastAsia="宋体" w:cs="宋体"/>
          <w:b/>
          <w:sz w:val="30"/>
          <w:szCs w:val="30"/>
        </w:rPr>
        <w:t>WGH号</w:t>
      </w:r>
      <w:r>
        <w:rPr>
          <w:rFonts w:hint="eastAsia" w:ascii="宋体" w:hAnsi="宋体" w:eastAsia="宋体" w:cs="宋体"/>
          <w:sz w:val="30"/>
          <w:szCs w:val="30"/>
        </w:rPr>
        <w:t xml:space="preserve">  32192</w:t>
      </w:r>
    </w:p>
    <w:p>
      <w:pPr>
        <w:spacing w:line="440" w:lineRule="exact"/>
        <w:ind w:firstLine="601"/>
        <w:rPr>
          <w:rFonts w:ascii="宋体" w:hAnsi="宋体" w:eastAsia="宋体" w:cs="宋体"/>
          <w:sz w:val="30"/>
          <w:szCs w:val="30"/>
        </w:rPr>
      </w:pPr>
      <w:r>
        <w:rPr>
          <w:rFonts w:hint="eastAsia" w:ascii="宋体" w:hAnsi="宋体" w:eastAsia="宋体" w:cs="宋体"/>
          <w:b/>
          <w:sz w:val="30"/>
          <w:szCs w:val="30"/>
        </w:rPr>
        <w:t>UN号</w:t>
      </w:r>
      <w:r>
        <w:rPr>
          <w:rFonts w:hint="eastAsia" w:ascii="宋体" w:hAnsi="宋体" w:eastAsia="宋体" w:cs="宋体"/>
          <w:sz w:val="30"/>
          <w:szCs w:val="30"/>
        </w:rPr>
        <w:t xml:space="preserve">  1136</w:t>
      </w:r>
    </w:p>
    <w:p>
      <w:pPr>
        <w:spacing w:line="440" w:lineRule="exact"/>
        <w:ind w:firstLine="600" w:firstLineChars="200"/>
        <w:rPr>
          <w:rFonts w:ascii="宋体" w:hAnsi="宋体" w:eastAsia="宋体" w:cs="宋体"/>
          <w:sz w:val="30"/>
          <w:szCs w:val="30"/>
          <w:shd w:val="pct10" w:color="auto" w:fill="FFFFFF"/>
        </w:rPr>
      </w:pPr>
      <w:r>
        <w:rPr>
          <w:rFonts w:hint="eastAsia" w:ascii="宋体" w:hAnsi="宋体" w:eastAsia="宋体" w:cs="宋体"/>
          <w:sz w:val="30"/>
          <w:szCs w:val="30"/>
          <w:shd w:val="pct10" w:color="auto" w:fill="FFFFFF"/>
        </w:rPr>
        <w:t>危害信息</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危险性类别  </w:t>
      </w:r>
      <w:r>
        <w:rPr>
          <w:rFonts w:hint="eastAsia" w:ascii="宋体" w:hAnsi="宋体" w:eastAsia="宋体" w:cs="宋体"/>
          <w:sz w:val="30"/>
          <w:szCs w:val="30"/>
        </w:rPr>
        <w:t>易燃液体</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燃烧与爆炸危险性  </w:t>
      </w:r>
      <w:r>
        <w:rPr>
          <w:rFonts w:hint="eastAsia" w:ascii="宋体" w:hAnsi="宋体" w:eastAsia="宋体" w:cs="宋体"/>
          <w:sz w:val="30"/>
          <w:szCs w:val="30"/>
          <w:lang w:val="en-GB"/>
        </w:rPr>
        <w:t>本品易燃，为致癌物。遇明火、高热易燃。与强氧化剂发生反应，可引起燃烧。有腐蚀性。</w:t>
      </w:r>
    </w:p>
    <w:p>
      <w:pPr>
        <w:spacing w:line="440" w:lineRule="exact"/>
        <w:ind w:firstLine="602" w:firstLineChars="200"/>
        <w:rPr>
          <w:rFonts w:ascii="宋体" w:hAnsi="宋体" w:eastAsia="宋体" w:cs="宋体"/>
          <w:color w:val="000000"/>
          <w:sz w:val="30"/>
          <w:szCs w:val="30"/>
        </w:rPr>
      </w:pPr>
      <w:r>
        <w:rPr>
          <w:rFonts w:hint="eastAsia" w:ascii="宋体" w:hAnsi="宋体" w:eastAsia="宋体" w:cs="宋体"/>
          <w:b/>
          <w:sz w:val="30"/>
          <w:szCs w:val="30"/>
        </w:rPr>
        <w:t xml:space="preserve">禁忌物  </w:t>
      </w:r>
      <w:r>
        <w:rPr>
          <w:rFonts w:hint="eastAsia" w:ascii="宋体" w:hAnsi="宋体" w:eastAsia="宋体" w:cs="宋体"/>
          <w:sz w:val="30"/>
          <w:szCs w:val="30"/>
        </w:rPr>
        <w:t>强氧化剂</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毒性  </w:t>
      </w:r>
      <w:r>
        <w:rPr>
          <w:rFonts w:hint="eastAsia" w:ascii="宋体" w:hAnsi="宋体" w:eastAsia="宋体" w:cs="宋体"/>
          <w:sz w:val="30"/>
          <w:szCs w:val="30"/>
          <w:lang w:val="en-GB"/>
        </w:rPr>
        <w:t>作用于皮肤，引起皮炎、痤疮、毛囊炎、光毒性皮炎、中毒性黑皮病、疣赘及癌肿。可引起鼻中隔损伤。</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侵入途径  </w:t>
      </w:r>
      <w:r>
        <w:rPr>
          <w:rFonts w:hint="eastAsia" w:ascii="宋体" w:hAnsi="宋体" w:eastAsia="宋体" w:cs="宋体"/>
          <w:sz w:val="30"/>
          <w:szCs w:val="30"/>
        </w:rPr>
        <w:t>吸入、食入。</w:t>
      </w:r>
    </w:p>
    <w:p>
      <w:pPr>
        <w:spacing w:line="440" w:lineRule="exact"/>
        <w:ind w:firstLine="600" w:firstLineChars="200"/>
        <w:rPr>
          <w:rFonts w:ascii="宋体" w:hAnsi="宋体" w:eastAsia="宋体" w:cs="宋体"/>
          <w:sz w:val="30"/>
          <w:szCs w:val="30"/>
          <w:shd w:val="pct10" w:color="auto" w:fill="FFFFFF"/>
        </w:rPr>
      </w:pPr>
      <w:r>
        <w:rPr>
          <w:rFonts w:hint="eastAsia" w:ascii="宋体" w:hAnsi="宋体" w:eastAsia="宋体" w:cs="宋体"/>
          <w:sz w:val="30"/>
          <w:szCs w:val="30"/>
          <w:shd w:val="pct10" w:color="auto" w:fill="FFFFFF"/>
        </w:rPr>
        <w:t>理化特性与用途</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理化性质  </w:t>
      </w:r>
      <w:r>
        <w:rPr>
          <w:rFonts w:hint="eastAsia" w:ascii="宋体" w:hAnsi="宋体" w:eastAsia="宋体" w:cs="宋体"/>
          <w:sz w:val="30"/>
          <w:szCs w:val="30"/>
        </w:rPr>
        <w:t>黑褐色粘稠状液体，具有特殊臭味。</w:t>
      </w:r>
      <w:r>
        <w:rPr>
          <w:rFonts w:hint="eastAsia" w:ascii="宋体" w:hAnsi="宋体" w:eastAsia="宋体" w:cs="宋体"/>
          <w:sz w:val="30"/>
          <w:szCs w:val="30"/>
          <w:lang w:val="en-GB"/>
        </w:rPr>
        <w:t>微溶于水，溶于苯、乙醇、乙醚、氯仿、丙酮等多数有机溶剂。</w:t>
      </w:r>
      <w:r>
        <w:rPr>
          <w:rFonts w:hint="eastAsia" w:ascii="宋体" w:hAnsi="宋体" w:eastAsia="宋体" w:cs="宋体"/>
          <w:sz w:val="30"/>
          <w:szCs w:val="30"/>
        </w:rPr>
        <w:t>沸点380℃，相对密度（水=1）1.18~1.23，闪点＜23。</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主要用途</w:t>
      </w:r>
      <w:r>
        <w:rPr>
          <w:rFonts w:hint="eastAsia" w:ascii="宋体" w:hAnsi="宋体" w:eastAsia="宋体" w:cs="宋体"/>
          <w:sz w:val="30"/>
          <w:szCs w:val="30"/>
        </w:rPr>
        <w:t xml:space="preserve">  </w:t>
      </w:r>
      <w:r>
        <w:rPr>
          <w:rFonts w:hint="eastAsia" w:ascii="宋体" w:hAnsi="宋体" w:eastAsia="宋体" w:cs="宋体"/>
          <w:sz w:val="30"/>
          <w:szCs w:val="30"/>
          <w:lang w:val="en-GB"/>
        </w:rPr>
        <w:t>可分馏出各种芳香烃、烷烃、酚类等，也可制取油毡、燃料和炭黑。</w:t>
      </w:r>
    </w:p>
    <w:p>
      <w:pPr>
        <w:spacing w:line="440" w:lineRule="exact"/>
        <w:ind w:firstLine="600" w:firstLineChars="200"/>
        <w:rPr>
          <w:rFonts w:ascii="宋体" w:hAnsi="宋体" w:eastAsia="宋体" w:cs="宋体"/>
          <w:sz w:val="30"/>
          <w:szCs w:val="30"/>
          <w:shd w:val="pct10" w:color="auto" w:fill="FFFFFF"/>
        </w:rPr>
      </w:pPr>
      <w:r>
        <w:rPr>
          <w:rFonts w:hint="eastAsia" w:ascii="宋体" w:hAnsi="宋体" w:eastAsia="宋体" w:cs="宋体"/>
          <w:sz w:val="30"/>
          <w:szCs w:val="30"/>
          <w:shd w:val="pct10" w:color="auto" w:fill="FFFFFF"/>
        </w:rPr>
        <w:t>包装与储运</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包装标识  </w:t>
      </w:r>
      <w:r>
        <w:rPr>
          <w:rFonts w:hint="eastAsia" w:ascii="宋体" w:hAnsi="宋体" w:eastAsia="宋体" w:cs="宋体"/>
          <w:sz w:val="30"/>
          <w:szCs w:val="30"/>
        </w:rPr>
        <w:t>易燃液体</w:t>
      </w:r>
    </w:p>
    <w:p>
      <w:pPr>
        <w:spacing w:line="440" w:lineRule="exact"/>
        <w:ind w:firstLine="602" w:firstLineChars="200"/>
        <w:rPr>
          <w:rFonts w:ascii="宋体" w:hAnsi="宋体" w:eastAsia="宋体" w:cs="宋体"/>
          <w:sz w:val="30"/>
          <w:szCs w:val="30"/>
          <w:lang w:val="en-GB"/>
        </w:rPr>
      </w:pPr>
      <w:r>
        <w:rPr>
          <w:rFonts w:hint="eastAsia" w:ascii="宋体" w:hAnsi="宋体" w:eastAsia="宋体" w:cs="宋体"/>
          <w:b/>
          <w:sz w:val="30"/>
          <w:szCs w:val="30"/>
        </w:rPr>
        <w:t>安全储运</w:t>
      </w:r>
      <w:r>
        <w:rPr>
          <w:rFonts w:hint="eastAsia" w:ascii="宋体" w:hAnsi="宋体" w:eastAsia="宋体" w:cs="宋体"/>
          <w:sz w:val="30"/>
          <w:szCs w:val="30"/>
        </w:rPr>
        <w:t xml:space="preserve">  </w:t>
      </w:r>
      <w:r>
        <w:rPr>
          <w:rFonts w:hint="eastAsia" w:ascii="宋体" w:hAnsi="宋体" w:eastAsia="宋体" w:cs="宋体"/>
          <w:sz w:val="30"/>
          <w:szCs w:val="30"/>
          <w:lang w:val="en-GB"/>
        </w:rPr>
        <w:t>储存于阴凉、通风的库房。远离火种、热源。应与氧化剂分开存放，切忌混储。采用防爆型照明、通风设施。禁止使用易产生火花的机械设备和工具。储区应备有泄漏应急处理设备和合适的收容材料。</w:t>
      </w:r>
    </w:p>
    <w:p>
      <w:pPr>
        <w:spacing w:line="440" w:lineRule="exact"/>
        <w:ind w:firstLine="600" w:firstLineChars="200"/>
        <w:rPr>
          <w:rFonts w:ascii="宋体" w:hAnsi="宋体" w:eastAsia="宋体" w:cs="宋体"/>
          <w:sz w:val="30"/>
          <w:szCs w:val="30"/>
          <w:shd w:val="pct10" w:color="auto" w:fill="FFFFFF"/>
        </w:rPr>
      </w:pPr>
      <w:r>
        <w:rPr>
          <w:rFonts w:hint="eastAsia" w:ascii="宋体" w:hAnsi="宋体" w:eastAsia="宋体" w:cs="宋体"/>
          <w:sz w:val="30"/>
          <w:szCs w:val="30"/>
          <w:shd w:val="pct10" w:color="auto" w:fill="FFFFFF"/>
        </w:rPr>
        <w:t>紧急处置信息</w:t>
      </w:r>
    </w:p>
    <w:p>
      <w:pPr>
        <w:spacing w:line="440" w:lineRule="exact"/>
        <w:ind w:firstLine="602" w:firstLineChars="200"/>
        <w:rPr>
          <w:rFonts w:ascii="宋体" w:hAnsi="宋体" w:eastAsia="宋体" w:cs="宋体"/>
          <w:b/>
          <w:sz w:val="30"/>
          <w:szCs w:val="30"/>
        </w:rPr>
      </w:pPr>
      <w:r>
        <w:rPr>
          <w:rFonts w:hint="eastAsia" w:ascii="宋体" w:hAnsi="宋体" w:eastAsia="宋体" w:cs="宋体"/>
          <w:b/>
          <w:sz w:val="30"/>
          <w:szCs w:val="30"/>
        </w:rPr>
        <w:t>急救措施</w:t>
      </w:r>
    </w:p>
    <w:p>
      <w:pPr>
        <w:spacing w:line="440" w:lineRule="exact"/>
        <w:ind w:firstLine="590" w:firstLineChars="196"/>
        <w:rPr>
          <w:rFonts w:ascii="宋体" w:hAnsi="宋体" w:eastAsia="宋体" w:cs="宋体"/>
          <w:sz w:val="30"/>
          <w:szCs w:val="30"/>
          <w:lang w:val="en-GB"/>
        </w:rPr>
      </w:pPr>
      <w:r>
        <w:rPr>
          <w:rFonts w:hint="eastAsia" w:ascii="宋体" w:hAnsi="宋体" w:eastAsia="宋体" w:cs="宋体"/>
          <w:b/>
          <w:sz w:val="30"/>
          <w:szCs w:val="30"/>
        </w:rPr>
        <w:t>吸入：</w:t>
      </w:r>
      <w:r>
        <w:rPr>
          <w:rFonts w:hint="eastAsia" w:ascii="宋体" w:hAnsi="宋体" w:eastAsia="宋体" w:cs="宋体"/>
          <w:sz w:val="30"/>
          <w:szCs w:val="30"/>
          <w:lang w:val="en-GB"/>
        </w:rPr>
        <w:t>脱离现场至空气新鲜处。如呼吸困难，给输氧。就医。</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眼睛接触：</w:t>
      </w:r>
      <w:r>
        <w:rPr>
          <w:rFonts w:hint="eastAsia" w:ascii="宋体" w:hAnsi="宋体" w:eastAsia="宋体" w:cs="宋体"/>
          <w:sz w:val="30"/>
          <w:szCs w:val="30"/>
        </w:rPr>
        <w:t>分开眼睑，用流动清水或生理盐水冲洗。如有不适感，就医。</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皮肤接触：</w:t>
      </w:r>
      <w:r>
        <w:rPr>
          <w:rFonts w:hint="eastAsia" w:ascii="宋体" w:hAnsi="宋体" w:eastAsia="宋体" w:cs="宋体"/>
          <w:sz w:val="30"/>
          <w:szCs w:val="30"/>
        </w:rPr>
        <w:t>脱去污染的衣着，用肥皂水和清水冲洗。如有不适感，就医。</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食入：</w:t>
      </w:r>
      <w:r>
        <w:rPr>
          <w:rFonts w:hint="eastAsia" w:ascii="宋体" w:hAnsi="宋体" w:eastAsia="宋体" w:cs="宋体"/>
          <w:sz w:val="30"/>
          <w:szCs w:val="30"/>
          <w:lang w:val="en-GB"/>
        </w:rPr>
        <w:t>尽快彻底洗胃。就医。</w:t>
      </w:r>
    </w:p>
    <w:p>
      <w:pPr>
        <w:spacing w:line="440" w:lineRule="exact"/>
        <w:ind w:firstLine="590" w:firstLineChars="196"/>
        <w:rPr>
          <w:rFonts w:ascii="宋体" w:hAnsi="宋体" w:eastAsia="宋体" w:cs="宋体"/>
          <w:sz w:val="30"/>
          <w:szCs w:val="30"/>
          <w:lang w:val="en-GB"/>
        </w:rPr>
      </w:pPr>
      <w:r>
        <w:rPr>
          <w:rFonts w:hint="eastAsia" w:ascii="宋体" w:hAnsi="宋体" w:eastAsia="宋体" w:cs="宋体"/>
          <w:b/>
          <w:sz w:val="30"/>
          <w:szCs w:val="30"/>
        </w:rPr>
        <w:t xml:space="preserve">灭火方法  </w:t>
      </w:r>
      <w:r>
        <w:rPr>
          <w:rFonts w:hint="eastAsia" w:ascii="宋体" w:hAnsi="宋体" w:eastAsia="宋体" w:cs="宋体"/>
          <w:sz w:val="30"/>
          <w:szCs w:val="30"/>
          <w:lang w:val="en-GB"/>
        </w:rPr>
        <w:t>消防人员必须佩戴过滤式防毒面具(全面罩)或隔离式呼吸器、穿全身防火防毒服，在上风向灭火。尽可能将容器从火场移至空旷处。喷水保持火场容器冷却，直至灭火结束。处在火场中的容器若已变色或从安全泄压装置中产生声音，必须马上撤离。</w:t>
      </w:r>
    </w:p>
    <w:p>
      <w:pPr>
        <w:spacing w:line="440" w:lineRule="exact"/>
        <w:ind w:firstLine="588" w:firstLineChars="196"/>
        <w:rPr>
          <w:rFonts w:ascii="宋体" w:hAnsi="宋体" w:eastAsia="宋体" w:cs="宋体"/>
          <w:sz w:val="30"/>
          <w:szCs w:val="30"/>
          <w:lang w:val="en-GB"/>
        </w:rPr>
      </w:pPr>
      <w:r>
        <w:rPr>
          <w:rFonts w:hint="eastAsia" w:ascii="宋体" w:hAnsi="宋体" w:eastAsia="宋体" w:cs="宋体"/>
          <w:sz w:val="30"/>
          <w:szCs w:val="30"/>
          <w:lang w:val="en-GB"/>
        </w:rPr>
        <w:t>灭火剂：雾状水、泡沫、干粉、二氧化碳、砂土。</w:t>
      </w:r>
    </w:p>
    <w:p>
      <w:pPr>
        <w:spacing w:line="440" w:lineRule="exact"/>
        <w:ind w:firstLine="590" w:firstLineChars="196"/>
        <w:rPr>
          <w:rFonts w:ascii="宋体" w:hAnsi="宋体" w:eastAsia="宋体" w:cs="宋体"/>
          <w:sz w:val="30"/>
          <w:szCs w:val="30"/>
          <w:lang w:val="en-GB"/>
        </w:rPr>
      </w:pPr>
      <w:r>
        <w:rPr>
          <w:rFonts w:hint="eastAsia" w:ascii="宋体" w:hAnsi="宋体" w:eastAsia="宋体" w:cs="宋体"/>
          <w:b/>
          <w:sz w:val="30"/>
          <w:szCs w:val="30"/>
        </w:rPr>
        <w:t xml:space="preserve">泄漏应急处置  </w:t>
      </w:r>
      <w:r>
        <w:rPr>
          <w:rFonts w:hint="eastAsia" w:ascii="宋体" w:hAnsi="宋体" w:eastAsia="宋体" w:cs="宋体"/>
          <w:sz w:val="30"/>
          <w:szCs w:val="30"/>
          <w:lang w:val="en-GB"/>
        </w:rPr>
        <w:t>迅速撤离泄漏污染区人员至安全区，并进行隔离，严格限制出入。切断火源。建议应急处理人员戴自给正压式呼吸器，穿防毒服。尽可能切断泄漏源。防止流入下水道、排洪沟等限制性空间。小量泄漏：用砂土或其它不燃材料吸附或吸收。大量泄漏：构筑围堤或挖坑收容。用泡沫覆盖，降低蒸气灾害。用泵转移至槽车或专用收集器内，回收或运至废物处理场所处置。</w:t>
      </w:r>
    </w:p>
    <w:p>
      <w:pPr>
        <w:pStyle w:val="2"/>
      </w:pPr>
    </w:p>
    <w:p>
      <w:pPr>
        <w:spacing w:line="440" w:lineRule="exact"/>
        <w:rPr>
          <w:rFonts w:ascii="宋体" w:hAnsi="宋体" w:eastAsia="宋体" w:cs="宋体"/>
          <w:b/>
          <w:sz w:val="30"/>
          <w:szCs w:val="30"/>
        </w:rPr>
      </w:pPr>
      <w:r>
        <w:rPr>
          <w:rFonts w:hint="eastAsia" w:ascii="宋体" w:hAnsi="宋体" w:eastAsia="宋体" w:cs="宋体"/>
          <w:b/>
          <w:sz w:val="30"/>
          <w:szCs w:val="30"/>
        </w:rPr>
        <w:t>（11）碳化钙安全技术说明书</w:t>
      </w:r>
    </w:p>
    <w:p>
      <w:pPr>
        <w:jc w:val="left"/>
        <w:rPr>
          <w:rFonts w:ascii="宋体" w:hAnsi="宋体" w:eastAsia="宋体" w:cs="宋体"/>
          <w:sz w:val="30"/>
          <w:szCs w:val="30"/>
        </w:rPr>
      </w:pPr>
      <w:r>
        <w:rPr>
          <w:rFonts w:hint="eastAsia" w:ascii="宋体" w:hAnsi="宋体" w:eastAsia="宋体" w:cs="宋体"/>
          <w:b/>
          <w:sz w:val="30"/>
          <w:szCs w:val="30"/>
        </w:rPr>
        <w:t>中文名称</w:t>
      </w:r>
      <w:r>
        <w:rPr>
          <w:rFonts w:hint="eastAsia" w:ascii="宋体" w:hAnsi="宋体" w:eastAsia="宋体" w:cs="宋体"/>
          <w:sz w:val="30"/>
          <w:szCs w:val="30"/>
        </w:rPr>
        <w:t xml:space="preserve">  碳化钙</w:t>
      </w:r>
    </w:p>
    <w:p>
      <w:pPr>
        <w:jc w:val="left"/>
        <w:rPr>
          <w:rFonts w:ascii="宋体" w:hAnsi="宋体" w:eastAsia="宋体" w:cs="宋体"/>
          <w:sz w:val="30"/>
          <w:szCs w:val="30"/>
        </w:rPr>
      </w:pPr>
      <w:r>
        <w:rPr>
          <w:rFonts w:hint="eastAsia" w:ascii="宋体" w:hAnsi="宋体" w:eastAsia="宋体" w:cs="宋体"/>
          <w:b/>
          <w:sz w:val="30"/>
          <w:szCs w:val="30"/>
        </w:rPr>
        <w:t>英文名称</w:t>
      </w:r>
      <w:r>
        <w:rPr>
          <w:rFonts w:hint="eastAsia" w:ascii="宋体" w:hAnsi="宋体" w:eastAsia="宋体" w:cs="宋体"/>
          <w:sz w:val="30"/>
          <w:szCs w:val="30"/>
        </w:rPr>
        <w:t xml:space="preserve">  Calcium carbide；Calcium acetylide；Acetylenogen</w:t>
      </w:r>
    </w:p>
    <w:p>
      <w:pPr>
        <w:jc w:val="left"/>
        <w:rPr>
          <w:rFonts w:ascii="宋体" w:hAnsi="宋体" w:eastAsia="宋体" w:cs="宋体"/>
          <w:b/>
          <w:bCs/>
          <w:sz w:val="30"/>
          <w:szCs w:val="30"/>
        </w:rPr>
      </w:pPr>
      <w:r>
        <w:rPr>
          <w:rFonts w:hint="eastAsia" w:ascii="宋体" w:hAnsi="宋体" w:eastAsia="宋体" w:cs="宋体"/>
          <w:b/>
          <w:bCs/>
          <w:sz w:val="30"/>
          <w:szCs w:val="30"/>
        </w:rPr>
        <w:t>别名 电石</w:t>
      </w:r>
    </w:p>
    <w:p>
      <w:pPr>
        <w:jc w:val="left"/>
        <w:rPr>
          <w:rFonts w:ascii="宋体" w:hAnsi="宋体" w:eastAsia="宋体" w:cs="宋体"/>
          <w:sz w:val="30"/>
          <w:szCs w:val="30"/>
          <w:vertAlign w:val="subscript"/>
        </w:rPr>
      </w:pPr>
      <w:r>
        <w:rPr>
          <w:rFonts w:hint="eastAsia" w:ascii="宋体" w:hAnsi="宋体" w:eastAsia="宋体" w:cs="宋体"/>
          <w:b/>
          <w:sz w:val="30"/>
          <w:szCs w:val="30"/>
        </w:rPr>
        <w:t>分子式</w:t>
      </w:r>
      <w:r>
        <w:rPr>
          <w:rFonts w:hint="eastAsia" w:ascii="宋体" w:hAnsi="宋体" w:eastAsia="宋体" w:cs="宋体"/>
          <w:sz w:val="30"/>
          <w:szCs w:val="30"/>
        </w:rPr>
        <w:t xml:space="preserve"> CaC</w:t>
      </w:r>
      <w:r>
        <w:rPr>
          <w:rFonts w:hint="eastAsia" w:ascii="宋体" w:hAnsi="宋体" w:eastAsia="宋体" w:cs="宋体"/>
          <w:sz w:val="30"/>
          <w:szCs w:val="30"/>
          <w:vertAlign w:val="subscript"/>
        </w:rPr>
        <w:t xml:space="preserve">2                                                         </w:t>
      </w:r>
    </w:p>
    <w:p>
      <w:pPr>
        <w:jc w:val="left"/>
        <w:rPr>
          <w:rFonts w:ascii="宋体" w:hAnsi="宋体" w:eastAsia="宋体" w:cs="宋体"/>
          <w:sz w:val="30"/>
          <w:szCs w:val="30"/>
        </w:rPr>
      </w:pPr>
      <w:r>
        <w:rPr>
          <w:rFonts w:hint="eastAsia" w:ascii="宋体" w:hAnsi="宋体" w:eastAsia="宋体" w:cs="宋体"/>
          <w:sz w:val="30"/>
          <w:szCs w:val="30"/>
        </w:rPr>
        <w:t>CAS号  75-20-7</w:t>
      </w:r>
    </w:p>
    <w:p>
      <w:pPr>
        <w:jc w:val="left"/>
        <w:rPr>
          <w:rFonts w:ascii="宋体" w:hAnsi="宋体" w:eastAsia="宋体" w:cs="宋体"/>
          <w:sz w:val="30"/>
          <w:szCs w:val="30"/>
        </w:rPr>
      </w:pPr>
      <w:r>
        <w:rPr>
          <w:rFonts w:hint="eastAsia" w:ascii="宋体" w:hAnsi="宋体" w:eastAsia="宋体" w:cs="宋体"/>
          <w:sz w:val="30"/>
          <w:szCs w:val="30"/>
        </w:rPr>
        <w:t>WGH号 43025</w:t>
      </w:r>
    </w:p>
    <w:p>
      <w:pPr>
        <w:jc w:val="left"/>
        <w:rPr>
          <w:rFonts w:ascii="宋体" w:hAnsi="宋体" w:eastAsia="宋体" w:cs="宋体"/>
          <w:sz w:val="30"/>
          <w:szCs w:val="30"/>
          <w:u w:val="single" w:color="1F497D"/>
        </w:rPr>
      </w:pPr>
      <w:r>
        <w:rPr>
          <w:rFonts w:hint="eastAsia" w:ascii="宋体" w:hAnsi="宋体" w:eastAsia="宋体" w:cs="宋体"/>
          <w:sz w:val="30"/>
          <w:szCs w:val="30"/>
        </w:rPr>
        <w:t>UN号  1402</w:t>
      </w:r>
    </w:p>
    <w:p>
      <w:pPr>
        <w:jc w:val="left"/>
        <w:rPr>
          <w:rFonts w:ascii="宋体" w:hAnsi="宋体" w:eastAsia="宋体" w:cs="宋体"/>
          <w:b/>
          <w:bCs/>
          <w:sz w:val="30"/>
          <w:szCs w:val="30"/>
          <w:shd w:val="pct10" w:color="auto" w:fill="FFFFFF"/>
        </w:rPr>
      </w:pPr>
      <w:r>
        <w:rPr>
          <w:rFonts w:hint="eastAsia" w:ascii="宋体" w:hAnsi="宋体" w:eastAsia="宋体" w:cs="宋体"/>
          <w:b/>
          <w:bCs/>
          <w:sz w:val="30"/>
          <w:szCs w:val="30"/>
          <w:shd w:val="pct10" w:color="auto" w:fill="FFFFFF"/>
        </w:rPr>
        <w:t>危害信息</w:t>
      </w:r>
    </w:p>
    <w:p>
      <w:pPr>
        <w:jc w:val="left"/>
        <w:rPr>
          <w:rFonts w:ascii="宋体" w:hAnsi="宋体" w:eastAsia="宋体" w:cs="宋体"/>
          <w:sz w:val="30"/>
          <w:szCs w:val="30"/>
        </w:rPr>
      </w:pPr>
      <w:r>
        <w:rPr>
          <w:rFonts w:hint="eastAsia" w:ascii="宋体" w:hAnsi="宋体" w:eastAsia="宋体" w:cs="宋体"/>
          <w:b/>
          <w:bCs/>
          <w:sz w:val="30"/>
          <w:szCs w:val="30"/>
        </w:rPr>
        <w:t xml:space="preserve">危险性类别 </w:t>
      </w:r>
      <w:r>
        <w:rPr>
          <w:rFonts w:hint="eastAsia" w:ascii="宋体" w:hAnsi="宋体" w:eastAsia="宋体" w:cs="宋体"/>
          <w:sz w:val="30"/>
          <w:szCs w:val="30"/>
        </w:rPr>
        <w:t xml:space="preserve"> 第4.3类  遇湿易燃物品</w:t>
      </w:r>
    </w:p>
    <w:p>
      <w:pPr>
        <w:ind w:firstLine="602" w:firstLineChars="200"/>
        <w:jc w:val="left"/>
        <w:rPr>
          <w:rFonts w:ascii="宋体" w:hAnsi="宋体" w:eastAsia="宋体" w:cs="宋体"/>
          <w:sz w:val="30"/>
          <w:szCs w:val="30"/>
        </w:rPr>
      </w:pPr>
      <w:r>
        <w:rPr>
          <w:rFonts w:hint="eastAsia" w:ascii="宋体" w:hAnsi="宋体" w:eastAsia="宋体" w:cs="宋体"/>
          <w:b/>
          <w:sz w:val="30"/>
          <w:szCs w:val="30"/>
        </w:rPr>
        <w:t>燃烧与爆炸危险性</w:t>
      </w:r>
      <w:r>
        <w:rPr>
          <w:rFonts w:hint="eastAsia" w:ascii="宋体" w:hAnsi="宋体" w:eastAsia="宋体" w:cs="宋体"/>
          <w:sz w:val="30"/>
          <w:szCs w:val="30"/>
        </w:rPr>
        <w:t xml:space="preserve">   干燥时不燃，遇水或湿气能迅速产生高温易燃的乙炔气体，在空气中达到一定的浓度时，可发生燃烧爆炸。撞击、摩擦、振动有燃烧爆炸危险。</w:t>
      </w:r>
    </w:p>
    <w:p>
      <w:pPr>
        <w:jc w:val="left"/>
        <w:rPr>
          <w:rFonts w:ascii="宋体" w:hAnsi="宋体" w:eastAsia="宋体" w:cs="宋体"/>
          <w:sz w:val="30"/>
          <w:szCs w:val="30"/>
        </w:rPr>
      </w:pPr>
      <w:r>
        <w:rPr>
          <w:rFonts w:hint="eastAsia" w:ascii="宋体" w:hAnsi="宋体" w:eastAsia="宋体" w:cs="宋体"/>
          <w:b/>
          <w:bCs/>
          <w:sz w:val="30"/>
          <w:szCs w:val="30"/>
        </w:rPr>
        <w:t xml:space="preserve">活性反应 </w:t>
      </w:r>
      <w:r>
        <w:rPr>
          <w:rFonts w:hint="eastAsia" w:ascii="宋体" w:hAnsi="宋体" w:eastAsia="宋体" w:cs="宋体"/>
          <w:sz w:val="30"/>
          <w:szCs w:val="30"/>
        </w:rPr>
        <w:t xml:space="preserve"> 遇水或湿气能迅速产生高度易燃的乙炔气体，在空气中达到一定浓度时，会发生燃烧爆炸。还原剂，能和氧化剂发生剧烈反应。与甲醇剧烈反应生成甲醇钙，但此反应有一定时间的诱导期（滞后）；反应一旦开始，就会迅速放出乙炔气体。在245℃下，与氯发生剧烈反应，能达到白炽状态。与氯化氢、镁、二氧化铅混合受热后，能剧烈燃烧。与硝酸银溶液混合后，能生成极易爆炸的乙炔银。</w:t>
      </w:r>
    </w:p>
    <w:p>
      <w:pPr>
        <w:jc w:val="left"/>
        <w:rPr>
          <w:rFonts w:ascii="宋体" w:hAnsi="宋体" w:eastAsia="宋体" w:cs="宋体"/>
          <w:sz w:val="30"/>
          <w:szCs w:val="30"/>
        </w:rPr>
      </w:pPr>
      <w:r>
        <w:rPr>
          <w:rFonts w:hint="eastAsia" w:ascii="宋体" w:hAnsi="宋体" w:eastAsia="宋体" w:cs="宋体"/>
          <w:b/>
          <w:sz w:val="30"/>
          <w:szCs w:val="30"/>
        </w:rPr>
        <w:t>禁忌物</w:t>
      </w:r>
      <w:r>
        <w:rPr>
          <w:rFonts w:hint="eastAsia" w:ascii="宋体" w:hAnsi="宋体" w:eastAsia="宋体" w:cs="宋体"/>
          <w:sz w:val="30"/>
          <w:szCs w:val="30"/>
        </w:rPr>
        <w:t xml:space="preserve">  水、醇类、酸类。</w:t>
      </w:r>
    </w:p>
    <w:p>
      <w:pPr>
        <w:jc w:val="left"/>
        <w:rPr>
          <w:rFonts w:ascii="宋体" w:hAnsi="宋体" w:eastAsia="宋体" w:cs="宋体"/>
          <w:sz w:val="30"/>
          <w:szCs w:val="30"/>
        </w:rPr>
      </w:pPr>
      <w:r>
        <w:rPr>
          <w:rFonts w:hint="eastAsia" w:ascii="宋体" w:hAnsi="宋体" w:eastAsia="宋体" w:cs="宋体"/>
          <w:b/>
          <w:sz w:val="30"/>
          <w:szCs w:val="30"/>
        </w:rPr>
        <w:t>毒性</w:t>
      </w:r>
      <w:r>
        <w:rPr>
          <w:rFonts w:hint="eastAsia" w:ascii="宋体" w:hAnsi="宋体" w:eastAsia="宋体" w:cs="宋体"/>
          <w:sz w:val="30"/>
          <w:szCs w:val="30"/>
        </w:rPr>
        <w:t xml:space="preserve">  损害皮肤，引起皮肤瘙痒、炎症、“鸟眼”样溃疡、黑皮病。皮肤灼伤表现为创面长期不愈及慢性溃疡型。接触工人出现汗少、牙釉质损害、龋齿发病率增高。</w:t>
      </w:r>
    </w:p>
    <w:p>
      <w:pPr>
        <w:jc w:val="left"/>
        <w:rPr>
          <w:rFonts w:ascii="宋体" w:hAnsi="宋体" w:eastAsia="宋体" w:cs="宋体"/>
          <w:sz w:val="30"/>
          <w:szCs w:val="30"/>
        </w:rPr>
      </w:pPr>
      <w:r>
        <w:rPr>
          <w:rFonts w:hint="eastAsia" w:ascii="宋体" w:hAnsi="宋体" w:eastAsia="宋体" w:cs="宋体"/>
          <w:b/>
          <w:sz w:val="30"/>
          <w:szCs w:val="30"/>
        </w:rPr>
        <w:t>侵入途径</w:t>
      </w:r>
      <w:r>
        <w:rPr>
          <w:rFonts w:hint="eastAsia" w:ascii="宋体" w:hAnsi="宋体" w:eastAsia="宋体" w:cs="宋体"/>
          <w:sz w:val="30"/>
          <w:szCs w:val="30"/>
        </w:rPr>
        <w:t xml:space="preserve">   吸入、食入。</w:t>
      </w:r>
    </w:p>
    <w:p>
      <w:pPr>
        <w:jc w:val="left"/>
        <w:rPr>
          <w:rFonts w:ascii="宋体" w:hAnsi="宋体" w:eastAsia="宋体" w:cs="宋体"/>
          <w:b/>
          <w:bCs/>
          <w:sz w:val="30"/>
          <w:szCs w:val="30"/>
          <w:shd w:val="pct10" w:color="auto" w:fill="FFFFFF"/>
        </w:rPr>
      </w:pPr>
      <w:r>
        <w:rPr>
          <w:rFonts w:hint="eastAsia" w:ascii="宋体" w:hAnsi="宋体" w:eastAsia="宋体" w:cs="宋体"/>
          <w:b/>
          <w:bCs/>
          <w:sz w:val="30"/>
          <w:szCs w:val="30"/>
          <w:shd w:val="pct10" w:color="auto" w:fill="FFFFFF"/>
        </w:rPr>
        <w:t>理化特性与用途</w:t>
      </w:r>
    </w:p>
    <w:p>
      <w:pPr>
        <w:ind w:firstLine="602" w:firstLineChars="200"/>
        <w:jc w:val="left"/>
        <w:rPr>
          <w:rFonts w:ascii="宋体" w:hAnsi="宋体" w:eastAsia="宋体" w:cs="宋体"/>
          <w:sz w:val="30"/>
          <w:szCs w:val="30"/>
        </w:rPr>
      </w:pPr>
      <w:r>
        <w:rPr>
          <w:rFonts w:hint="eastAsia" w:ascii="宋体" w:hAnsi="宋体" w:eastAsia="宋体" w:cs="宋体"/>
          <w:b/>
          <w:bCs/>
          <w:sz w:val="30"/>
          <w:szCs w:val="30"/>
        </w:rPr>
        <w:t>理化特性</w:t>
      </w:r>
      <w:r>
        <w:rPr>
          <w:rFonts w:hint="eastAsia" w:ascii="宋体" w:hAnsi="宋体" w:eastAsia="宋体" w:cs="宋体"/>
          <w:sz w:val="30"/>
          <w:szCs w:val="30"/>
        </w:rPr>
        <w:t xml:space="preserve">   无色晶体，工业品为灰黑色块状物，断面为紫色或灰色。遇水反应。熔点2300℃，相对密度（水=1）2.22，辛醇/水分配系数-0.3，引燃温度&gt;325℃。</w:t>
      </w:r>
    </w:p>
    <w:p>
      <w:pPr>
        <w:ind w:firstLine="443" w:firstLineChars="147"/>
        <w:jc w:val="left"/>
        <w:rPr>
          <w:rFonts w:ascii="宋体" w:hAnsi="宋体" w:eastAsia="宋体" w:cs="宋体"/>
          <w:sz w:val="30"/>
          <w:szCs w:val="30"/>
        </w:rPr>
      </w:pPr>
      <w:r>
        <w:rPr>
          <w:rFonts w:hint="eastAsia" w:ascii="宋体" w:hAnsi="宋体" w:eastAsia="宋体" w:cs="宋体"/>
          <w:b/>
          <w:sz w:val="30"/>
          <w:szCs w:val="30"/>
        </w:rPr>
        <w:t xml:space="preserve">主要用途 </w:t>
      </w:r>
      <w:r>
        <w:rPr>
          <w:rFonts w:hint="eastAsia" w:ascii="宋体" w:hAnsi="宋体" w:eastAsia="宋体" w:cs="宋体"/>
          <w:sz w:val="30"/>
          <w:szCs w:val="30"/>
        </w:rPr>
        <w:t xml:space="preserve"> 用作制乙炔、氰氨化钙和有机合成的原料</w:t>
      </w:r>
    </w:p>
    <w:p>
      <w:pPr>
        <w:ind w:firstLine="443" w:firstLineChars="147"/>
        <w:jc w:val="left"/>
        <w:rPr>
          <w:rFonts w:ascii="宋体" w:hAnsi="宋体" w:eastAsia="宋体" w:cs="宋体"/>
          <w:b/>
          <w:bCs/>
          <w:sz w:val="30"/>
          <w:szCs w:val="30"/>
          <w:shd w:val="pct10" w:color="auto" w:fill="FFFFFF"/>
        </w:rPr>
      </w:pPr>
      <w:r>
        <w:rPr>
          <w:rFonts w:hint="eastAsia" w:ascii="宋体" w:hAnsi="宋体" w:eastAsia="宋体" w:cs="宋体"/>
          <w:b/>
          <w:bCs/>
          <w:sz w:val="30"/>
          <w:szCs w:val="30"/>
          <w:shd w:val="pct10" w:color="auto" w:fill="FFFFFF"/>
        </w:rPr>
        <w:t>包装与储运</w:t>
      </w:r>
    </w:p>
    <w:p>
      <w:pPr>
        <w:ind w:firstLine="443" w:firstLineChars="147"/>
        <w:jc w:val="left"/>
        <w:rPr>
          <w:rFonts w:ascii="宋体" w:hAnsi="宋体" w:eastAsia="宋体" w:cs="宋体"/>
          <w:sz w:val="30"/>
          <w:szCs w:val="30"/>
        </w:rPr>
      </w:pPr>
      <w:r>
        <w:rPr>
          <w:rFonts w:hint="eastAsia" w:ascii="宋体" w:hAnsi="宋体" w:eastAsia="宋体" w:cs="宋体"/>
          <w:b/>
          <w:sz w:val="30"/>
          <w:szCs w:val="30"/>
        </w:rPr>
        <w:t xml:space="preserve">包装标志 </w:t>
      </w:r>
      <w:r>
        <w:rPr>
          <w:rFonts w:hint="eastAsia" w:ascii="宋体" w:hAnsi="宋体" w:eastAsia="宋体" w:cs="宋体"/>
          <w:sz w:val="30"/>
          <w:szCs w:val="30"/>
        </w:rPr>
        <w:t xml:space="preserve">  遇湿易燃物品，有毒品[铁规]</w:t>
      </w:r>
    </w:p>
    <w:p>
      <w:pPr>
        <w:ind w:firstLine="443" w:firstLineChars="147"/>
        <w:jc w:val="left"/>
        <w:rPr>
          <w:rFonts w:ascii="宋体" w:hAnsi="宋体" w:eastAsia="宋体" w:cs="宋体"/>
          <w:sz w:val="30"/>
          <w:szCs w:val="30"/>
        </w:rPr>
      </w:pPr>
      <w:r>
        <w:rPr>
          <w:rFonts w:hint="eastAsia" w:ascii="宋体" w:hAnsi="宋体" w:eastAsia="宋体" w:cs="宋体"/>
          <w:b/>
          <w:sz w:val="30"/>
          <w:szCs w:val="30"/>
        </w:rPr>
        <w:t>包装类别</w:t>
      </w:r>
      <w:r>
        <w:rPr>
          <w:rFonts w:hint="eastAsia" w:ascii="宋体" w:hAnsi="宋体" w:eastAsia="宋体" w:cs="宋体"/>
          <w:sz w:val="30"/>
          <w:szCs w:val="30"/>
        </w:rPr>
        <w:t xml:space="preserve">  Ⅱ类</w:t>
      </w:r>
    </w:p>
    <w:p>
      <w:pPr>
        <w:ind w:firstLine="443" w:firstLineChars="147"/>
        <w:jc w:val="left"/>
        <w:rPr>
          <w:rFonts w:ascii="宋体" w:hAnsi="宋体" w:eastAsia="宋体" w:cs="宋体"/>
          <w:sz w:val="30"/>
          <w:szCs w:val="30"/>
        </w:rPr>
      </w:pPr>
      <w:r>
        <w:rPr>
          <w:rFonts w:hint="eastAsia" w:ascii="宋体" w:hAnsi="宋体" w:eastAsia="宋体" w:cs="宋体"/>
          <w:b/>
          <w:bCs/>
          <w:sz w:val="30"/>
          <w:szCs w:val="30"/>
        </w:rPr>
        <w:t xml:space="preserve">安全储运  </w:t>
      </w:r>
      <w:r>
        <w:rPr>
          <w:rFonts w:hint="eastAsia" w:ascii="宋体" w:hAnsi="宋体" w:eastAsia="宋体" w:cs="宋体"/>
          <w:sz w:val="30"/>
          <w:szCs w:val="30"/>
        </w:rPr>
        <w:t>铁桶装并充氮气密封，桶内如未充氮气时，应装放气活塞。储存于阴凉、干燥、通风良好的库房。远离火种、热源。储存温度不超过32℃，相对湿度不超过75％。包装必须密封，切勿受潮。搬运时防止溜滑。进出仓前如未充氮，必须先打开放气口放去桶内乙炔气后，才能操作。堆垛时必须将放气口关闭，以防受潮。应与易燃物、酸类、醇类、重金属盐等隔离储运。</w:t>
      </w:r>
    </w:p>
    <w:p>
      <w:pPr>
        <w:ind w:firstLine="450" w:firstLineChars="150"/>
        <w:jc w:val="left"/>
        <w:rPr>
          <w:rFonts w:ascii="宋体" w:hAnsi="宋体" w:eastAsia="宋体" w:cs="宋体"/>
          <w:sz w:val="30"/>
          <w:szCs w:val="30"/>
          <w:shd w:val="pct10" w:color="auto" w:fill="FFFFFF"/>
        </w:rPr>
      </w:pPr>
      <w:r>
        <w:rPr>
          <w:rFonts w:hint="eastAsia" w:ascii="宋体" w:hAnsi="宋体" w:eastAsia="宋体" w:cs="宋体"/>
          <w:sz w:val="30"/>
          <w:szCs w:val="30"/>
          <w:shd w:val="pct10" w:color="auto" w:fill="FFFFFF"/>
        </w:rPr>
        <w:t>紧急处置信息</w:t>
      </w:r>
    </w:p>
    <w:p>
      <w:pPr>
        <w:ind w:firstLine="443" w:firstLineChars="147"/>
        <w:jc w:val="left"/>
        <w:rPr>
          <w:rFonts w:ascii="宋体" w:hAnsi="宋体" w:eastAsia="宋体" w:cs="宋体"/>
          <w:b/>
          <w:sz w:val="30"/>
          <w:szCs w:val="30"/>
        </w:rPr>
      </w:pPr>
      <w:r>
        <w:rPr>
          <w:rFonts w:hint="eastAsia" w:ascii="宋体" w:hAnsi="宋体" w:eastAsia="宋体" w:cs="宋体"/>
          <w:b/>
          <w:sz w:val="30"/>
          <w:szCs w:val="30"/>
        </w:rPr>
        <w:t>急救措施</w:t>
      </w:r>
    </w:p>
    <w:p>
      <w:pPr>
        <w:ind w:firstLine="443" w:firstLineChars="147"/>
        <w:jc w:val="left"/>
        <w:rPr>
          <w:rFonts w:ascii="宋体" w:hAnsi="宋体" w:eastAsia="宋体" w:cs="宋体"/>
          <w:sz w:val="30"/>
          <w:szCs w:val="30"/>
        </w:rPr>
      </w:pPr>
      <w:r>
        <w:rPr>
          <w:rFonts w:hint="eastAsia" w:ascii="宋体" w:hAnsi="宋体" w:eastAsia="宋体" w:cs="宋体"/>
          <w:b/>
          <w:sz w:val="30"/>
          <w:szCs w:val="30"/>
        </w:rPr>
        <w:t>吸入</w:t>
      </w:r>
      <w:r>
        <w:rPr>
          <w:rFonts w:hint="eastAsia" w:ascii="宋体" w:hAnsi="宋体" w:eastAsia="宋体" w:cs="宋体"/>
          <w:sz w:val="30"/>
          <w:szCs w:val="30"/>
        </w:rPr>
        <w:t>：迅速脱离现场至空气新鲜处。保持呼吸道畅通。如呼吸困难，给输氧。呼吸、心跳停止，立即进行心肺复苏术。就医。</w:t>
      </w:r>
    </w:p>
    <w:p>
      <w:pPr>
        <w:ind w:firstLine="443" w:firstLineChars="147"/>
        <w:jc w:val="left"/>
        <w:rPr>
          <w:rFonts w:ascii="宋体" w:hAnsi="宋体" w:eastAsia="宋体" w:cs="宋体"/>
          <w:sz w:val="30"/>
          <w:szCs w:val="30"/>
        </w:rPr>
      </w:pPr>
      <w:r>
        <w:rPr>
          <w:rFonts w:hint="eastAsia" w:ascii="宋体" w:hAnsi="宋体" w:eastAsia="宋体" w:cs="宋体"/>
          <w:b/>
          <w:sz w:val="30"/>
          <w:szCs w:val="30"/>
        </w:rPr>
        <w:t>眼睛接触</w:t>
      </w:r>
      <w:r>
        <w:rPr>
          <w:rFonts w:hint="eastAsia" w:ascii="宋体" w:hAnsi="宋体" w:eastAsia="宋体" w:cs="宋体"/>
          <w:sz w:val="30"/>
          <w:szCs w:val="30"/>
        </w:rPr>
        <w:t>：立即分开眼睑，用流动清水或生理盐水彻底冲洗。就医。</w:t>
      </w:r>
    </w:p>
    <w:p>
      <w:pPr>
        <w:ind w:firstLine="443" w:firstLineChars="147"/>
        <w:jc w:val="left"/>
        <w:rPr>
          <w:rFonts w:ascii="宋体" w:hAnsi="宋体" w:eastAsia="宋体" w:cs="宋体"/>
          <w:sz w:val="30"/>
          <w:szCs w:val="30"/>
        </w:rPr>
      </w:pPr>
      <w:r>
        <w:rPr>
          <w:rFonts w:hint="eastAsia" w:ascii="宋体" w:hAnsi="宋体" w:eastAsia="宋体" w:cs="宋体"/>
          <w:b/>
          <w:sz w:val="30"/>
          <w:szCs w:val="30"/>
        </w:rPr>
        <w:t>皮肤接触</w:t>
      </w:r>
      <w:r>
        <w:rPr>
          <w:rFonts w:hint="eastAsia" w:ascii="宋体" w:hAnsi="宋体" w:eastAsia="宋体" w:cs="宋体"/>
          <w:sz w:val="30"/>
          <w:szCs w:val="30"/>
        </w:rPr>
        <w:t>：立即脱去污染的衣着，用大量流动清水或生理盐水彻底冲洗。就医。</w:t>
      </w:r>
    </w:p>
    <w:p>
      <w:pPr>
        <w:ind w:firstLine="443" w:firstLineChars="147"/>
        <w:jc w:val="left"/>
        <w:rPr>
          <w:rFonts w:ascii="宋体" w:hAnsi="宋体" w:eastAsia="宋体" w:cs="宋体"/>
          <w:sz w:val="30"/>
          <w:szCs w:val="30"/>
        </w:rPr>
      </w:pPr>
      <w:r>
        <w:rPr>
          <w:rFonts w:hint="eastAsia" w:ascii="宋体" w:hAnsi="宋体" w:eastAsia="宋体" w:cs="宋体"/>
          <w:b/>
          <w:sz w:val="30"/>
          <w:szCs w:val="30"/>
        </w:rPr>
        <w:t>食入</w:t>
      </w:r>
      <w:r>
        <w:rPr>
          <w:rFonts w:hint="eastAsia" w:ascii="宋体" w:hAnsi="宋体" w:eastAsia="宋体" w:cs="宋体"/>
          <w:sz w:val="30"/>
          <w:szCs w:val="30"/>
        </w:rPr>
        <w:t>：漱口，饮水。就医。</w:t>
      </w:r>
    </w:p>
    <w:p>
      <w:pPr>
        <w:ind w:firstLine="443" w:firstLineChars="147"/>
        <w:jc w:val="left"/>
        <w:rPr>
          <w:rFonts w:ascii="宋体" w:hAnsi="宋体" w:eastAsia="宋体" w:cs="宋体"/>
          <w:sz w:val="30"/>
          <w:szCs w:val="30"/>
        </w:rPr>
      </w:pPr>
      <w:r>
        <w:rPr>
          <w:rFonts w:hint="eastAsia" w:ascii="宋体" w:hAnsi="宋体" w:eastAsia="宋体" w:cs="宋体"/>
          <w:b/>
          <w:bCs/>
          <w:sz w:val="30"/>
          <w:szCs w:val="30"/>
        </w:rPr>
        <w:t xml:space="preserve">灭火方法  </w:t>
      </w:r>
      <w:r>
        <w:rPr>
          <w:rFonts w:hint="eastAsia" w:ascii="宋体" w:hAnsi="宋体" w:eastAsia="宋体" w:cs="宋体"/>
          <w:sz w:val="30"/>
          <w:szCs w:val="30"/>
        </w:rPr>
        <w:t xml:space="preserve"> 用干燥石墨粉或其他干砂灭火。禁止用水或泡沫灭火。   </w:t>
      </w:r>
    </w:p>
    <w:p>
      <w:pPr>
        <w:ind w:firstLine="450" w:firstLineChars="150"/>
        <w:jc w:val="left"/>
        <w:rPr>
          <w:rFonts w:ascii="宋体" w:hAnsi="宋体" w:eastAsia="宋体" w:cs="宋体"/>
          <w:sz w:val="30"/>
          <w:szCs w:val="30"/>
        </w:rPr>
      </w:pPr>
      <w:r>
        <w:rPr>
          <w:rFonts w:hint="eastAsia" w:ascii="宋体" w:hAnsi="宋体" w:eastAsia="宋体" w:cs="宋体"/>
          <w:sz w:val="30"/>
          <w:szCs w:val="30"/>
        </w:rPr>
        <w:t>灭火剂：干粉灭火剂。</w:t>
      </w:r>
    </w:p>
    <w:p>
      <w:pPr>
        <w:ind w:firstLine="443" w:firstLineChars="147"/>
        <w:jc w:val="left"/>
        <w:rPr>
          <w:rFonts w:ascii="宋体" w:hAnsi="宋体" w:eastAsia="宋体" w:cs="宋体"/>
          <w:sz w:val="30"/>
          <w:szCs w:val="30"/>
        </w:rPr>
      </w:pPr>
      <w:r>
        <w:rPr>
          <w:rFonts w:hint="eastAsia" w:ascii="宋体" w:hAnsi="宋体" w:eastAsia="宋体" w:cs="宋体"/>
          <w:b/>
          <w:bCs/>
          <w:sz w:val="30"/>
          <w:szCs w:val="30"/>
        </w:rPr>
        <w:t>泄漏应急处置</w:t>
      </w:r>
      <w:r>
        <w:rPr>
          <w:rFonts w:hint="eastAsia" w:ascii="宋体" w:hAnsi="宋体" w:eastAsia="宋体" w:cs="宋体"/>
          <w:sz w:val="30"/>
          <w:szCs w:val="30"/>
        </w:rPr>
        <w:t xml:space="preserve">   严禁用水处理。隔离泄露污染区，限制出入。消除所有点火源。建议应急处理人员戴防尘口罩，穿防酸碱服，戴橡胶手套。禁止接触或跨越泄漏物。尽可能切断泄漏源。保持泄漏物干燥。   </w:t>
      </w:r>
      <w:r>
        <w:rPr>
          <w:rFonts w:hint="eastAsia" w:ascii="宋体" w:hAnsi="宋体" w:eastAsia="宋体" w:cs="宋体"/>
          <w:b/>
          <w:sz w:val="30"/>
          <w:szCs w:val="30"/>
        </w:rPr>
        <w:t>小量泄漏</w:t>
      </w:r>
      <w:r>
        <w:rPr>
          <w:rFonts w:hint="eastAsia" w:ascii="宋体" w:hAnsi="宋体" w:eastAsia="宋体" w:cs="宋体"/>
          <w:sz w:val="30"/>
          <w:szCs w:val="30"/>
        </w:rPr>
        <w:t>：用干燥的砂土或其他不燃材料覆盖泄漏物，然后用塑料布覆盖，减少飞散、避免雨淋。</w:t>
      </w:r>
      <w:r>
        <w:rPr>
          <w:rFonts w:hint="eastAsia" w:ascii="宋体" w:hAnsi="宋体" w:eastAsia="宋体" w:cs="宋体"/>
          <w:b/>
          <w:sz w:val="30"/>
          <w:szCs w:val="30"/>
        </w:rPr>
        <w:t>粉末泄露</w:t>
      </w:r>
      <w:r>
        <w:rPr>
          <w:rFonts w:hint="eastAsia" w:ascii="宋体" w:hAnsi="宋体" w:eastAsia="宋体" w:cs="宋体"/>
          <w:sz w:val="30"/>
          <w:szCs w:val="30"/>
        </w:rPr>
        <w:t>：用塑料布或帆布覆盖泄漏物，减少分散，保持干燥。在专家指导下清除。</w:t>
      </w:r>
    </w:p>
    <w:p>
      <w:pPr>
        <w:spacing w:line="440" w:lineRule="exact"/>
        <w:rPr>
          <w:rFonts w:ascii="宋体" w:hAnsi="宋体" w:eastAsia="宋体" w:cs="宋体"/>
          <w:b/>
          <w:sz w:val="30"/>
          <w:szCs w:val="30"/>
        </w:rPr>
      </w:pPr>
      <w:r>
        <w:rPr>
          <w:rFonts w:hint="eastAsia" w:ascii="宋体" w:hAnsi="宋体" w:eastAsia="宋体" w:cs="宋体"/>
          <w:b/>
          <w:sz w:val="30"/>
          <w:szCs w:val="30"/>
        </w:rPr>
        <w:t>（12）道路石油沥青安全技术说明书</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中文名称</w:t>
      </w:r>
      <w:r>
        <w:rPr>
          <w:rFonts w:hint="eastAsia" w:ascii="宋体" w:hAnsi="宋体" w:eastAsia="宋体" w:cs="宋体"/>
          <w:sz w:val="30"/>
          <w:szCs w:val="30"/>
        </w:rPr>
        <w:t xml:space="preserve">  道路石油沥青</w:t>
      </w:r>
    </w:p>
    <w:p>
      <w:pPr>
        <w:spacing w:line="440" w:lineRule="exact"/>
        <w:ind w:firstLine="601"/>
        <w:rPr>
          <w:rFonts w:ascii="宋体" w:hAnsi="宋体" w:eastAsia="宋体" w:cs="宋体"/>
          <w:sz w:val="30"/>
          <w:szCs w:val="30"/>
        </w:rPr>
      </w:pPr>
      <w:r>
        <w:rPr>
          <w:rFonts w:hint="eastAsia" w:ascii="宋体" w:hAnsi="宋体" w:eastAsia="宋体" w:cs="宋体"/>
          <w:b/>
          <w:sz w:val="30"/>
          <w:szCs w:val="30"/>
        </w:rPr>
        <w:t>英文名称</w:t>
      </w:r>
      <w:r>
        <w:rPr>
          <w:rFonts w:hint="eastAsia" w:ascii="宋体" w:hAnsi="宋体" w:eastAsia="宋体" w:cs="宋体"/>
          <w:sz w:val="30"/>
          <w:szCs w:val="30"/>
        </w:rPr>
        <w:t xml:space="preserve">  Petroleum asphalts for road</w:t>
      </w:r>
    </w:p>
    <w:p>
      <w:pPr>
        <w:spacing w:line="440" w:lineRule="exact"/>
        <w:ind w:firstLine="600" w:firstLineChars="200"/>
        <w:rPr>
          <w:rFonts w:ascii="宋体" w:hAnsi="宋体" w:eastAsia="宋体" w:cs="宋体"/>
          <w:sz w:val="30"/>
          <w:szCs w:val="30"/>
          <w:shd w:val="pct10" w:color="auto" w:fill="FFFFFF"/>
        </w:rPr>
      </w:pPr>
      <w:r>
        <w:rPr>
          <w:rFonts w:hint="eastAsia" w:ascii="宋体" w:hAnsi="宋体" w:eastAsia="宋体" w:cs="宋体"/>
          <w:sz w:val="30"/>
          <w:szCs w:val="30"/>
          <w:shd w:val="pct10" w:color="auto" w:fill="FFFFFF"/>
        </w:rPr>
        <w:t>危害信息</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燃烧与爆炸危险性  </w:t>
      </w:r>
      <w:r>
        <w:rPr>
          <w:rFonts w:hint="eastAsia" w:ascii="宋体" w:hAnsi="宋体" w:eastAsia="宋体" w:cs="宋体"/>
          <w:sz w:val="30"/>
          <w:szCs w:val="30"/>
        </w:rPr>
        <w:t>可燃。遇明火高热有引起燃烧的危险。燃烧产生有毒的烟气。</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毒性</w:t>
      </w:r>
      <w:r>
        <w:rPr>
          <w:rFonts w:hint="eastAsia" w:ascii="宋体" w:hAnsi="宋体" w:eastAsia="宋体" w:cs="宋体"/>
          <w:sz w:val="30"/>
          <w:szCs w:val="30"/>
        </w:rPr>
        <w:t xml:space="preserve">  沥青及其烟气对皮肤黏膜具有刺激性，有光毒作用。</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中毒表现</w:t>
      </w:r>
      <w:r>
        <w:rPr>
          <w:rFonts w:hint="eastAsia" w:ascii="宋体" w:hAnsi="宋体" w:eastAsia="宋体" w:cs="宋体"/>
          <w:sz w:val="30"/>
          <w:szCs w:val="30"/>
        </w:rPr>
        <w:t xml:space="preserve">  沥青的主要皮肤损害有：光毒性皮炎，皮损限于面、颈部等暴露部分；黑变病，皮损常对称分布于暴露部位，呈片状，呈褐→深褐→褐黑色；职业性痤疮；疣状赘生物及事故引起的热烧伤。此外，尚有头昏、头胀、头痛、胸闷、乏力、恶心、食欲不振等全身症状和眼、鼻、咽部的刺激症状。</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侵入途径  </w:t>
      </w:r>
      <w:r>
        <w:rPr>
          <w:rFonts w:hint="eastAsia" w:ascii="宋体" w:hAnsi="宋体" w:eastAsia="宋体" w:cs="宋体"/>
          <w:sz w:val="30"/>
          <w:szCs w:val="30"/>
        </w:rPr>
        <w:t>吸入、食入。</w:t>
      </w:r>
    </w:p>
    <w:p>
      <w:pPr>
        <w:spacing w:line="440" w:lineRule="exact"/>
        <w:ind w:firstLine="602" w:firstLineChars="200"/>
        <w:rPr>
          <w:rFonts w:ascii="宋体" w:hAnsi="宋体" w:eastAsia="宋体" w:cs="宋体"/>
          <w:b/>
          <w:sz w:val="30"/>
          <w:szCs w:val="30"/>
        </w:rPr>
      </w:pPr>
      <w:r>
        <w:rPr>
          <w:rFonts w:hint="eastAsia" w:ascii="宋体" w:hAnsi="宋体" w:eastAsia="宋体" w:cs="宋体"/>
          <w:b/>
          <w:sz w:val="30"/>
          <w:szCs w:val="30"/>
        </w:rPr>
        <w:t xml:space="preserve">职业接触极限  </w:t>
      </w:r>
      <w:r>
        <w:rPr>
          <w:rFonts w:hint="eastAsia" w:ascii="宋体" w:hAnsi="宋体" w:eastAsia="宋体" w:cs="宋体"/>
          <w:sz w:val="30"/>
          <w:szCs w:val="30"/>
        </w:rPr>
        <w:t>美国（ACGIH）：TLV-TWA：0.5mg/m</w:t>
      </w:r>
      <w:r>
        <w:rPr>
          <w:rFonts w:hint="eastAsia" w:ascii="宋体" w:hAnsi="宋体" w:eastAsia="宋体" w:cs="宋体"/>
          <w:sz w:val="30"/>
          <w:szCs w:val="30"/>
          <w:vertAlign w:val="superscript"/>
        </w:rPr>
        <w:t>3</w:t>
      </w:r>
      <w:r>
        <w:rPr>
          <w:rFonts w:hint="eastAsia" w:ascii="宋体" w:hAnsi="宋体" w:eastAsia="宋体" w:cs="宋体"/>
          <w:sz w:val="30"/>
          <w:szCs w:val="30"/>
        </w:rPr>
        <w:t>。</w:t>
      </w:r>
    </w:p>
    <w:p>
      <w:pPr>
        <w:spacing w:line="440" w:lineRule="exact"/>
        <w:ind w:firstLine="600" w:firstLineChars="200"/>
        <w:rPr>
          <w:rFonts w:ascii="宋体" w:hAnsi="宋体" w:eastAsia="宋体" w:cs="宋体"/>
          <w:sz w:val="30"/>
          <w:szCs w:val="30"/>
          <w:shd w:val="pct10" w:color="auto" w:fill="FFFFFF"/>
        </w:rPr>
      </w:pPr>
      <w:r>
        <w:rPr>
          <w:rFonts w:hint="eastAsia" w:ascii="宋体" w:hAnsi="宋体" w:eastAsia="宋体" w:cs="宋体"/>
          <w:sz w:val="30"/>
          <w:szCs w:val="30"/>
          <w:shd w:val="pct10" w:color="auto" w:fill="FFFFFF"/>
        </w:rPr>
        <w:t>理化特性与用途</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理化性质  </w:t>
      </w:r>
      <w:r>
        <w:rPr>
          <w:rFonts w:hint="eastAsia" w:ascii="宋体" w:hAnsi="宋体" w:eastAsia="宋体" w:cs="宋体"/>
          <w:sz w:val="30"/>
          <w:szCs w:val="30"/>
        </w:rPr>
        <w:t>黑色粘稠液体至固体。溶于三氯乙烯、三氯甲烷和苯等有机溶剂。有多个品种。软化点（环球法）35~55℃，闪点≥180~≥230℃（开杯）。</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主要用途</w:t>
      </w:r>
      <w:r>
        <w:rPr>
          <w:rFonts w:hint="eastAsia" w:ascii="宋体" w:hAnsi="宋体" w:eastAsia="宋体" w:cs="宋体"/>
          <w:sz w:val="30"/>
          <w:szCs w:val="30"/>
        </w:rPr>
        <w:t xml:space="preserve">  产品适用于中、轻交通量道路沥青路面，也可以作为乳化沥青和稀释沥青的原料。</w:t>
      </w:r>
    </w:p>
    <w:p>
      <w:pPr>
        <w:spacing w:line="440" w:lineRule="exact"/>
        <w:ind w:firstLine="600" w:firstLineChars="200"/>
        <w:rPr>
          <w:rFonts w:ascii="宋体" w:hAnsi="宋体" w:eastAsia="宋体" w:cs="宋体"/>
          <w:sz w:val="30"/>
          <w:szCs w:val="30"/>
          <w:shd w:val="pct10" w:color="auto" w:fill="FFFFFF"/>
        </w:rPr>
      </w:pPr>
      <w:r>
        <w:rPr>
          <w:rFonts w:hint="eastAsia" w:ascii="宋体" w:hAnsi="宋体" w:eastAsia="宋体" w:cs="宋体"/>
          <w:sz w:val="30"/>
          <w:szCs w:val="30"/>
          <w:shd w:val="pct10" w:color="auto" w:fill="FFFFFF"/>
        </w:rPr>
        <w:t>包装与储运</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安全储运</w:t>
      </w:r>
      <w:r>
        <w:rPr>
          <w:rFonts w:hint="eastAsia" w:ascii="宋体" w:hAnsi="宋体" w:eastAsia="宋体" w:cs="宋体"/>
          <w:sz w:val="30"/>
          <w:szCs w:val="30"/>
        </w:rPr>
        <w:t xml:space="preserve">  储存于阴凉、通风的库房。包装密封。远离火种、热源。应与氧化剂隔离储运。</w:t>
      </w:r>
    </w:p>
    <w:p>
      <w:pPr>
        <w:spacing w:line="440" w:lineRule="exact"/>
        <w:ind w:firstLine="600" w:firstLineChars="200"/>
        <w:rPr>
          <w:rFonts w:ascii="宋体" w:hAnsi="宋体" w:eastAsia="宋体" w:cs="宋体"/>
          <w:sz w:val="30"/>
          <w:szCs w:val="30"/>
          <w:shd w:val="pct10" w:color="auto" w:fill="FFFFFF"/>
        </w:rPr>
      </w:pPr>
      <w:r>
        <w:rPr>
          <w:rFonts w:hint="eastAsia" w:ascii="宋体" w:hAnsi="宋体" w:eastAsia="宋体" w:cs="宋体"/>
          <w:sz w:val="30"/>
          <w:szCs w:val="30"/>
          <w:shd w:val="pct10" w:color="auto" w:fill="FFFFFF"/>
        </w:rPr>
        <w:t>紧急处置信息</w:t>
      </w:r>
    </w:p>
    <w:p>
      <w:pPr>
        <w:spacing w:line="440" w:lineRule="exact"/>
        <w:ind w:firstLine="602" w:firstLineChars="200"/>
        <w:rPr>
          <w:rFonts w:ascii="宋体" w:hAnsi="宋体" w:eastAsia="宋体" w:cs="宋体"/>
          <w:b/>
          <w:sz w:val="30"/>
          <w:szCs w:val="30"/>
        </w:rPr>
      </w:pPr>
      <w:r>
        <w:rPr>
          <w:rFonts w:hint="eastAsia" w:ascii="宋体" w:hAnsi="宋体" w:eastAsia="宋体" w:cs="宋体"/>
          <w:b/>
          <w:sz w:val="30"/>
          <w:szCs w:val="30"/>
        </w:rPr>
        <w:t>急救措施</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吸入：</w:t>
      </w:r>
      <w:r>
        <w:rPr>
          <w:rFonts w:hint="eastAsia" w:ascii="宋体" w:hAnsi="宋体" w:eastAsia="宋体" w:cs="宋体"/>
          <w:sz w:val="30"/>
          <w:szCs w:val="30"/>
        </w:rPr>
        <w:t>脱离接触。如有不适感，就医。</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眼睛接触：</w:t>
      </w:r>
      <w:r>
        <w:rPr>
          <w:rFonts w:hint="eastAsia" w:ascii="宋体" w:hAnsi="宋体" w:eastAsia="宋体" w:cs="宋体"/>
          <w:sz w:val="30"/>
          <w:szCs w:val="30"/>
        </w:rPr>
        <w:t>分开眼睑，用水或生理盐水冲洗。就医。</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皮肤接触：</w:t>
      </w:r>
      <w:r>
        <w:rPr>
          <w:rFonts w:hint="eastAsia" w:ascii="宋体" w:hAnsi="宋体" w:eastAsia="宋体" w:cs="宋体"/>
          <w:sz w:val="30"/>
          <w:szCs w:val="30"/>
        </w:rPr>
        <w:t>皮肤受热沥青烧伤立即用流动水冷却，不要强行剥离皮肤上的沥青（它起着无菌敷料的作用）。对于头、颈、躯干烧伤，用浸过冷水的毛巾覆盖并时时更换。如果沥青包裹了肢体，会妨碍血循环，应及时切开。在沥青上覆盖凡士林纱布，两天后揭下，并将能够分离的沥青除去，再盖再揭，反复进行可持续两周。</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食入：</w:t>
      </w:r>
      <w:r>
        <w:rPr>
          <w:rFonts w:hint="eastAsia" w:ascii="宋体" w:hAnsi="宋体" w:eastAsia="宋体" w:cs="宋体"/>
          <w:sz w:val="30"/>
          <w:szCs w:val="30"/>
        </w:rPr>
        <w:t>漱口，饮水，催吐。就医。</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灭火方法  </w:t>
      </w:r>
      <w:r>
        <w:rPr>
          <w:rFonts w:hint="eastAsia" w:ascii="宋体" w:hAnsi="宋体" w:eastAsia="宋体" w:cs="宋体"/>
          <w:sz w:val="30"/>
          <w:szCs w:val="30"/>
        </w:rPr>
        <w:t>消防人员必须穿全身防火防毒服，在上风向灭火。尽可能将容器从火场移至空旷处。喷水保持容器冷却，直至灭火结束。</w:t>
      </w:r>
    </w:p>
    <w:p>
      <w:pPr>
        <w:spacing w:line="440" w:lineRule="exact"/>
        <w:ind w:firstLine="600" w:firstLineChars="200"/>
        <w:rPr>
          <w:rFonts w:ascii="宋体" w:hAnsi="宋体" w:eastAsia="宋体" w:cs="宋体"/>
          <w:sz w:val="30"/>
          <w:szCs w:val="30"/>
        </w:rPr>
      </w:pPr>
      <w:r>
        <w:rPr>
          <w:rFonts w:hint="eastAsia" w:ascii="宋体" w:hAnsi="宋体" w:eastAsia="宋体" w:cs="宋体"/>
          <w:sz w:val="30"/>
          <w:szCs w:val="30"/>
        </w:rPr>
        <w:t>灭火剂：雾状水、泡沫、二氧化碳、干粉、砂土。</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泄漏应急处置  </w:t>
      </w:r>
      <w:r>
        <w:rPr>
          <w:rFonts w:hint="eastAsia" w:ascii="宋体" w:hAnsi="宋体" w:eastAsia="宋体" w:cs="宋体"/>
          <w:sz w:val="30"/>
          <w:szCs w:val="30"/>
        </w:rPr>
        <w:t>消除所有点火源。无关人员从侧风、上风向撤离至安全区。建议应急处理人员戴正压自给式呼吸器，穿防静电、防腐蚀服，戴橡胶手套。穿上适当的防护服前严禁接触破裂的容器和泄漏物。尽可能切断泄漏源。防止泄漏物进入水体、下水道、地下室或限制性空间。小量泄漏：用干燥的砂土或其他不燃材料吸收或覆盖，收集于容器中。大量泄漏：构筑围堤或挖坑收容。用防爆、耐腐蚀泵转移至槽车或专用收集器内。</w:t>
      </w:r>
    </w:p>
    <w:p>
      <w:pPr>
        <w:spacing w:line="400" w:lineRule="exact"/>
        <w:ind w:firstLine="600" w:firstLineChars="200"/>
        <w:rPr>
          <w:rFonts w:ascii="宋体" w:hAnsi="宋体" w:eastAsia="宋体" w:cs="宋体"/>
          <w:sz w:val="30"/>
          <w:szCs w:val="30"/>
        </w:rPr>
      </w:pPr>
    </w:p>
    <w:p>
      <w:pPr>
        <w:spacing w:line="440" w:lineRule="exact"/>
        <w:rPr>
          <w:rFonts w:ascii="宋体" w:hAnsi="宋体" w:eastAsia="宋体" w:cs="宋体"/>
          <w:b/>
          <w:sz w:val="30"/>
          <w:szCs w:val="30"/>
        </w:rPr>
      </w:pPr>
      <w:r>
        <w:rPr>
          <w:rFonts w:hint="eastAsia" w:ascii="宋体" w:hAnsi="宋体" w:eastAsia="宋体" w:cs="宋体"/>
          <w:b/>
          <w:sz w:val="30"/>
          <w:szCs w:val="30"/>
        </w:rPr>
        <w:t>（13）硫酸安全技术说明书</w:t>
      </w:r>
    </w:p>
    <w:p>
      <w:pPr>
        <w:spacing w:line="400" w:lineRule="exact"/>
        <w:ind w:firstLine="601"/>
        <w:rPr>
          <w:rFonts w:ascii="宋体" w:hAnsi="宋体" w:eastAsia="宋体" w:cs="宋体"/>
          <w:sz w:val="30"/>
          <w:szCs w:val="30"/>
        </w:rPr>
      </w:pPr>
      <w:r>
        <w:rPr>
          <w:rFonts w:hint="eastAsia" w:ascii="宋体" w:hAnsi="宋体" w:eastAsia="宋体" w:cs="宋体"/>
          <w:b/>
          <w:sz w:val="30"/>
          <w:szCs w:val="30"/>
        </w:rPr>
        <w:t>中文名称</w:t>
      </w:r>
      <w:r>
        <w:rPr>
          <w:rFonts w:hint="eastAsia" w:ascii="宋体" w:hAnsi="宋体" w:eastAsia="宋体" w:cs="宋体"/>
          <w:sz w:val="30"/>
          <w:szCs w:val="30"/>
        </w:rPr>
        <w:t xml:space="preserve">  硫酸</w:t>
      </w:r>
    </w:p>
    <w:p>
      <w:pPr>
        <w:spacing w:line="400" w:lineRule="exact"/>
        <w:ind w:firstLine="601"/>
        <w:rPr>
          <w:rFonts w:ascii="宋体" w:hAnsi="宋体" w:eastAsia="宋体" w:cs="宋体"/>
          <w:sz w:val="30"/>
          <w:szCs w:val="30"/>
        </w:rPr>
      </w:pPr>
      <w:r>
        <w:rPr>
          <w:rFonts w:hint="eastAsia" w:ascii="宋体" w:hAnsi="宋体" w:eastAsia="宋体" w:cs="宋体"/>
          <w:b/>
          <w:sz w:val="30"/>
          <w:szCs w:val="30"/>
        </w:rPr>
        <w:t>英文名称</w:t>
      </w:r>
      <w:r>
        <w:rPr>
          <w:rFonts w:hint="eastAsia" w:ascii="宋体" w:hAnsi="宋体" w:eastAsia="宋体" w:cs="宋体"/>
          <w:sz w:val="30"/>
          <w:szCs w:val="30"/>
        </w:rPr>
        <w:t xml:space="preserve">  Sulphric acid；Sulfuric acid</w:t>
      </w:r>
    </w:p>
    <w:p>
      <w:pPr>
        <w:spacing w:line="420" w:lineRule="exact"/>
        <w:ind w:firstLine="601"/>
        <w:rPr>
          <w:rFonts w:ascii="宋体" w:hAnsi="宋体" w:eastAsia="宋体" w:cs="宋体"/>
          <w:sz w:val="30"/>
          <w:szCs w:val="30"/>
        </w:rPr>
      </w:pPr>
      <w:r>
        <w:rPr>
          <w:rFonts w:hint="eastAsia" w:ascii="宋体" w:hAnsi="宋体" w:eastAsia="宋体" w:cs="宋体"/>
          <w:b/>
          <w:sz w:val="30"/>
          <w:szCs w:val="30"/>
        </w:rPr>
        <w:t>别名</w:t>
      </w:r>
      <w:r>
        <w:rPr>
          <w:rFonts w:hint="eastAsia" w:ascii="宋体" w:hAnsi="宋体" w:eastAsia="宋体" w:cs="宋体"/>
          <w:sz w:val="30"/>
          <w:szCs w:val="30"/>
        </w:rPr>
        <w:t xml:space="preserve">  镪水；漒水</w:t>
      </w:r>
    </w:p>
    <w:p>
      <w:pPr>
        <w:spacing w:line="420" w:lineRule="exact"/>
        <w:ind w:firstLine="601"/>
        <w:rPr>
          <w:rFonts w:ascii="宋体" w:hAnsi="宋体" w:eastAsia="宋体" w:cs="宋体"/>
          <w:sz w:val="30"/>
          <w:szCs w:val="30"/>
        </w:rPr>
      </w:pPr>
      <w:r>
        <w:rPr>
          <w:rFonts w:hint="eastAsia" w:ascii="宋体" w:hAnsi="宋体" w:eastAsia="宋体" w:cs="宋体"/>
          <w:b/>
          <w:sz w:val="30"/>
          <w:szCs w:val="30"/>
        </w:rPr>
        <w:t xml:space="preserve">分子式  </w:t>
      </w:r>
      <w:r>
        <w:rPr>
          <w:rFonts w:hint="eastAsia" w:ascii="宋体" w:hAnsi="宋体" w:eastAsia="宋体" w:cs="宋体"/>
          <w:sz w:val="30"/>
          <w:szCs w:val="30"/>
        </w:rPr>
        <w:t>H</w:t>
      </w:r>
      <w:r>
        <w:rPr>
          <w:rFonts w:hint="eastAsia" w:ascii="宋体" w:hAnsi="宋体" w:eastAsia="宋体" w:cs="宋体"/>
          <w:sz w:val="30"/>
          <w:szCs w:val="30"/>
          <w:vertAlign w:val="subscript"/>
        </w:rPr>
        <w:t>2</w:t>
      </w:r>
      <w:r>
        <w:rPr>
          <w:rFonts w:hint="eastAsia" w:ascii="宋体" w:hAnsi="宋体" w:eastAsia="宋体" w:cs="宋体"/>
          <w:sz w:val="30"/>
          <w:szCs w:val="30"/>
        </w:rPr>
        <w:t>SO</w:t>
      </w:r>
      <w:r>
        <w:rPr>
          <w:rFonts w:hint="eastAsia" w:ascii="宋体" w:hAnsi="宋体" w:eastAsia="宋体" w:cs="宋体"/>
          <w:sz w:val="30"/>
          <w:szCs w:val="30"/>
          <w:vertAlign w:val="subscript"/>
        </w:rPr>
        <w:t>4</w:t>
      </w:r>
    </w:p>
    <w:p>
      <w:pPr>
        <w:spacing w:line="400" w:lineRule="exact"/>
        <w:ind w:firstLine="601"/>
        <w:rPr>
          <w:rFonts w:ascii="宋体" w:hAnsi="宋体" w:eastAsia="宋体" w:cs="宋体"/>
          <w:sz w:val="30"/>
          <w:szCs w:val="30"/>
        </w:rPr>
      </w:pPr>
      <w:r>
        <w:rPr>
          <w:rFonts w:hint="eastAsia" w:ascii="宋体" w:hAnsi="宋体" w:eastAsia="宋体" w:cs="宋体"/>
          <w:b/>
          <w:sz w:val="30"/>
          <w:szCs w:val="30"/>
        </w:rPr>
        <w:t>CAS号</w:t>
      </w:r>
      <w:r>
        <w:rPr>
          <w:rFonts w:hint="eastAsia" w:ascii="宋体" w:hAnsi="宋体" w:eastAsia="宋体" w:cs="宋体"/>
          <w:sz w:val="30"/>
          <w:szCs w:val="30"/>
        </w:rPr>
        <w:t xml:space="preserve">  7664-93-9</w:t>
      </w:r>
    </w:p>
    <w:p>
      <w:pPr>
        <w:spacing w:line="400" w:lineRule="exact"/>
        <w:ind w:firstLine="601"/>
        <w:rPr>
          <w:rFonts w:ascii="宋体" w:hAnsi="宋体" w:eastAsia="宋体" w:cs="宋体"/>
          <w:sz w:val="30"/>
          <w:szCs w:val="30"/>
        </w:rPr>
      </w:pPr>
      <w:r>
        <w:rPr>
          <w:rFonts w:hint="eastAsia" w:ascii="宋体" w:hAnsi="宋体" w:eastAsia="宋体" w:cs="宋体"/>
          <w:b/>
          <w:sz w:val="30"/>
          <w:szCs w:val="30"/>
        </w:rPr>
        <w:t>WGH号</w:t>
      </w:r>
      <w:r>
        <w:rPr>
          <w:rFonts w:hint="eastAsia" w:ascii="宋体" w:hAnsi="宋体" w:eastAsia="宋体" w:cs="宋体"/>
          <w:sz w:val="30"/>
          <w:szCs w:val="30"/>
        </w:rPr>
        <w:t xml:space="preserve">  81007</w:t>
      </w:r>
    </w:p>
    <w:p>
      <w:pPr>
        <w:spacing w:line="400" w:lineRule="exact"/>
        <w:ind w:firstLine="601"/>
        <w:rPr>
          <w:rFonts w:ascii="宋体" w:hAnsi="宋体" w:eastAsia="宋体" w:cs="宋体"/>
          <w:sz w:val="30"/>
          <w:szCs w:val="30"/>
        </w:rPr>
      </w:pPr>
      <w:r>
        <w:rPr>
          <w:rFonts w:hint="eastAsia" w:ascii="宋体" w:hAnsi="宋体" w:eastAsia="宋体" w:cs="宋体"/>
          <w:b/>
          <w:sz w:val="30"/>
          <w:szCs w:val="30"/>
        </w:rPr>
        <w:t>UN号</w:t>
      </w:r>
      <w:r>
        <w:rPr>
          <w:rFonts w:hint="eastAsia" w:ascii="宋体" w:hAnsi="宋体" w:eastAsia="宋体" w:cs="宋体"/>
          <w:sz w:val="30"/>
          <w:szCs w:val="30"/>
        </w:rPr>
        <w:t xml:space="preserve">  1830</w:t>
      </w:r>
    </w:p>
    <w:p>
      <w:pPr>
        <w:spacing w:line="400" w:lineRule="exact"/>
        <w:ind w:firstLine="600" w:firstLineChars="200"/>
        <w:rPr>
          <w:rFonts w:ascii="宋体" w:hAnsi="宋体" w:eastAsia="宋体" w:cs="宋体"/>
          <w:sz w:val="30"/>
          <w:szCs w:val="30"/>
          <w:shd w:val="pct10" w:color="auto" w:fill="FFFFFF"/>
        </w:rPr>
      </w:pPr>
      <w:r>
        <w:rPr>
          <w:rFonts w:hint="eastAsia" w:ascii="宋体" w:hAnsi="宋体" w:eastAsia="宋体" w:cs="宋体"/>
          <w:sz w:val="30"/>
          <w:szCs w:val="30"/>
          <w:shd w:val="pct10" w:color="auto" w:fill="FFFFFF"/>
        </w:rPr>
        <w:t>危害信息</w:t>
      </w:r>
    </w:p>
    <w:p>
      <w:pPr>
        <w:spacing w:line="40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危险性类别  </w:t>
      </w:r>
      <w:r>
        <w:rPr>
          <w:rFonts w:hint="eastAsia" w:ascii="宋体" w:hAnsi="宋体" w:eastAsia="宋体" w:cs="宋体"/>
          <w:sz w:val="30"/>
          <w:szCs w:val="30"/>
        </w:rPr>
        <w:t>第8.1类  酸性腐蚀品</w:t>
      </w:r>
    </w:p>
    <w:p>
      <w:pPr>
        <w:spacing w:line="40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燃烧与爆炸危险性  </w:t>
      </w:r>
      <w:r>
        <w:rPr>
          <w:rFonts w:hint="eastAsia" w:ascii="宋体" w:hAnsi="宋体" w:eastAsia="宋体" w:cs="宋体"/>
          <w:sz w:val="30"/>
          <w:szCs w:val="30"/>
        </w:rPr>
        <w:t>不燃。与可燃物接触易着火燃烧。有强腐蚀性。</w:t>
      </w:r>
    </w:p>
    <w:p>
      <w:pPr>
        <w:spacing w:line="40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活性反应  </w:t>
      </w:r>
      <w:r>
        <w:rPr>
          <w:rFonts w:hint="eastAsia" w:ascii="宋体" w:hAnsi="宋体" w:eastAsia="宋体" w:cs="宋体"/>
          <w:sz w:val="30"/>
          <w:szCs w:val="30"/>
        </w:rPr>
        <w:t>强酸性，与碱发生中和反应，放出大量的热量。浓硫酸具有强氧化剂，接触还原剂、可燃物、易燃物或碱均会发生剧烈的聚合反应，释放出大量的热量。溶于水或用水稀释时，会放出大量的热量，可能造成爆沸或可燃物的燃烧。浓硫酸和次氯酸钠反应，放出大量的热和剧毒的氯气。浓硫酸接触金属粉末、氯化物、溴化物、碳化物、苦味酸盐会发生剧烈反应，甚至导致爆炸。浓硫酸和丙烯腈的混合物应该保持冷冻状态，否则，温度升高会发生强放热反应。与活泼金属反应，释放出易燃易爆的氢气而引起燃烧或爆炸。</w:t>
      </w:r>
    </w:p>
    <w:p>
      <w:pPr>
        <w:spacing w:line="40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禁忌物  </w:t>
      </w:r>
      <w:r>
        <w:rPr>
          <w:rFonts w:hint="eastAsia" w:ascii="宋体" w:hAnsi="宋体" w:eastAsia="宋体" w:cs="宋体"/>
          <w:sz w:val="30"/>
          <w:szCs w:val="30"/>
        </w:rPr>
        <w:t>碱类、还原剂、可燃物、金属粉末、高氯酸盐、硝酸盐、苦味酸盐等。</w:t>
      </w:r>
    </w:p>
    <w:p>
      <w:pPr>
        <w:spacing w:line="400" w:lineRule="exact"/>
        <w:ind w:firstLine="602" w:firstLineChars="200"/>
        <w:rPr>
          <w:rFonts w:ascii="宋体" w:hAnsi="宋体" w:eastAsia="宋体" w:cs="宋体"/>
          <w:sz w:val="30"/>
          <w:szCs w:val="30"/>
        </w:rPr>
      </w:pPr>
      <w:r>
        <w:rPr>
          <w:rFonts w:hint="eastAsia" w:ascii="宋体" w:hAnsi="宋体" w:eastAsia="宋体" w:cs="宋体"/>
          <w:b/>
          <w:sz w:val="30"/>
          <w:szCs w:val="30"/>
        </w:rPr>
        <w:t>毒性</w:t>
      </w:r>
      <w:r>
        <w:rPr>
          <w:rFonts w:hint="eastAsia" w:ascii="宋体" w:hAnsi="宋体" w:eastAsia="宋体" w:cs="宋体"/>
          <w:sz w:val="30"/>
          <w:szCs w:val="30"/>
        </w:rPr>
        <w:t xml:space="preserve">  大鼠经口</w:t>
      </w:r>
      <w:r>
        <w:rPr>
          <w:rFonts w:hint="eastAsia" w:ascii="宋体" w:hAnsi="宋体" w:eastAsia="宋体" w:cs="宋体"/>
          <w:i/>
          <w:sz w:val="30"/>
          <w:szCs w:val="30"/>
        </w:rPr>
        <w:t>LD</w:t>
      </w:r>
      <w:r>
        <w:rPr>
          <w:rFonts w:hint="eastAsia" w:ascii="宋体" w:hAnsi="宋体" w:eastAsia="宋体" w:cs="宋体"/>
          <w:sz w:val="30"/>
          <w:szCs w:val="30"/>
          <w:vertAlign w:val="subscript"/>
        </w:rPr>
        <w:t>50</w:t>
      </w:r>
      <w:r>
        <w:rPr>
          <w:rFonts w:hint="eastAsia" w:ascii="宋体" w:hAnsi="宋体" w:eastAsia="宋体" w:cs="宋体"/>
          <w:sz w:val="30"/>
          <w:szCs w:val="30"/>
        </w:rPr>
        <w:t>：350mg/kg；大鼠吸入</w:t>
      </w:r>
      <w:r>
        <w:rPr>
          <w:rFonts w:hint="eastAsia" w:ascii="宋体" w:hAnsi="宋体" w:eastAsia="宋体" w:cs="宋体"/>
          <w:i/>
          <w:sz w:val="30"/>
          <w:szCs w:val="30"/>
        </w:rPr>
        <w:t>LC</w:t>
      </w:r>
      <w:r>
        <w:rPr>
          <w:rFonts w:hint="eastAsia" w:ascii="宋体" w:hAnsi="宋体" w:eastAsia="宋体" w:cs="宋体"/>
          <w:sz w:val="30"/>
          <w:szCs w:val="30"/>
          <w:vertAlign w:val="subscript"/>
        </w:rPr>
        <w:t>50</w:t>
      </w:r>
      <w:r>
        <w:rPr>
          <w:rFonts w:hint="eastAsia" w:ascii="宋体" w:hAnsi="宋体" w:eastAsia="宋体" w:cs="宋体"/>
          <w:sz w:val="30"/>
          <w:szCs w:val="30"/>
        </w:rPr>
        <w:t>:510 mg/m</w:t>
      </w:r>
      <w:r>
        <w:rPr>
          <w:rFonts w:hint="eastAsia" w:ascii="宋体" w:hAnsi="宋体" w:eastAsia="宋体" w:cs="宋体"/>
          <w:sz w:val="30"/>
          <w:szCs w:val="30"/>
          <w:vertAlign w:val="superscript"/>
        </w:rPr>
        <w:t>3</w:t>
      </w:r>
      <w:r>
        <w:rPr>
          <w:rFonts w:hint="eastAsia" w:ascii="宋体" w:hAnsi="宋体" w:eastAsia="宋体" w:cs="宋体"/>
          <w:sz w:val="30"/>
          <w:szCs w:val="30"/>
        </w:rPr>
        <w:t>（2h）。</w:t>
      </w:r>
    </w:p>
    <w:p>
      <w:pPr>
        <w:spacing w:line="400" w:lineRule="exact"/>
        <w:ind w:firstLine="600" w:firstLineChars="200"/>
        <w:rPr>
          <w:rFonts w:ascii="宋体" w:hAnsi="宋体" w:eastAsia="宋体" w:cs="宋体"/>
          <w:sz w:val="30"/>
          <w:szCs w:val="30"/>
        </w:rPr>
      </w:pPr>
      <w:r>
        <w:rPr>
          <w:rFonts w:hint="eastAsia" w:ascii="宋体" w:hAnsi="宋体" w:eastAsia="宋体" w:cs="宋体"/>
          <w:sz w:val="30"/>
          <w:szCs w:val="30"/>
        </w:rPr>
        <w:t>对皮肤、黏膜等组织有强烈的刺激和腐蚀作用</w:t>
      </w:r>
    </w:p>
    <w:p>
      <w:pPr>
        <w:spacing w:line="400" w:lineRule="exact"/>
        <w:ind w:firstLine="600" w:firstLineChars="200"/>
        <w:rPr>
          <w:rFonts w:ascii="宋体" w:hAnsi="宋体" w:eastAsia="宋体" w:cs="宋体"/>
          <w:sz w:val="30"/>
          <w:szCs w:val="30"/>
        </w:rPr>
      </w:pPr>
      <w:r>
        <w:rPr>
          <w:rFonts w:hint="eastAsia" w:ascii="宋体" w:hAnsi="宋体" w:eastAsia="宋体" w:cs="宋体"/>
          <w:sz w:val="30"/>
          <w:szCs w:val="30"/>
        </w:rPr>
        <w:t>LARC将“含硫酸的强无机酸酸雾（职业接触）”接触环境列为对人类致癌</w:t>
      </w:r>
    </w:p>
    <w:p>
      <w:pPr>
        <w:spacing w:line="400" w:lineRule="exact"/>
        <w:ind w:firstLine="602" w:firstLineChars="200"/>
        <w:rPr>
          <w:rFonts w:ascii="宋体" w:hAnsi="宋体" w:eastAsia="宋体" w:cs="宋体"/>
          <w:color w:val="000000"/>
          <w:sz w:val="30"/>
          <w:szCs w:val="30"/>
        </w:rPr>
      </w:pPr>
      <w:r>
        <w:rPr>
          <w:rFonts w:hint="eastAsia" w:ascii="宋体" w:hAnsi="宋体" w:eastAsia="宋体" w:cs="宋体"/>
          <w:b/>
          <w:sz w:val="30"/>
          <w:szCs w:val="30"/>
        </w:rPr>
        <w:t xml:space="preserve">中毒表现 </w:t>
      </w:r>
      <w:r>
        <w:rPr>
          <w:rFonts w:hint="eastAsia" w:ascii="宋体" w:hAnsi="宋体" w:eastAsia="宋体" w:cs="宋体"/>
          <w:color w:val="000000"/>
          <w:sz w:val="30"/>
          <w:szCs w:val="30"/>
        </w:rPr>
        <w:t xml:space="preserve"> 急性中毒：吸入硫酸雾可引起呼吸道刺激症状、化学性支气管炎、肺炎，重者发生肺水肿；高浓度引起喉痉挛或声门水肿而死亡。口服后引起消化道的灼伤以致溃疡形成；严重者可能有胃穿孔、腹膜炎、肾损害、休克等。皮肤灼伤轻者出现红斑，重者形成溃疡，愈后瘢痕收缩影响功能。溅入眼内可造成灼伤，甚至角膜穿孔、全眼炎以致失明。</w:t>
      </w:r>
    </w:p>
    <w:p>
      <w:pPr>
        <w:spacing w:line="40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侵入途径  </w:t>
      </w:r>
      <w:r>
        <w:rPr>
          <w:rFonts w:hint="eastAsia" w:ascii="宋体" w:hAnsi="宋体" w:eastAsia="宋体" w:cs="宋体"/>
          <w:sz w:val="30"/>
          <w:szCs w:val="30"/>
        </w:rPr>
        <w:t>吸入、食入。</w:t>
      </w:r>
    </w:p>
    <w:p>
      <w:pPr>
        <w:spacing w:line="400" w:lineRule="exact"/>
        <w:ind w:firstLine="602" w:firstLineChars="200"/>
        <w:rPr>
          <w:rFonts w:ascii="宋体" w:hAnsi="宋体" w:eastAsia="宋体" w:cs="宋体"/>
          <w:b/>
          <w:sz w:val="30"/>
          <w:szCs w:val="30"/>
        </w:rPr>
      </w:pPr>
      <w:r>
        <w:rPr>
          <w:rFonts w:hint="eastAsia" w:ascii="宋体" w:hAnsi="宋体" w:eastAsia="宋体" w:cs="宋体"/>
          <w:b/>
          <w:sz w:val="30"/>
          <w:szCs w:val="30"/>
        </w:rPr>
        <w:t xml:space="preserve">职业接触限值  </w:t>
      </w:r>
      <w:r>
        <w:rPr>
          <w:rFonts w:hint="eastAsia" w:ascii="宋体" w:hAnsi="宋体" w:eastAsia="宋体" w:cs="宋体"/>
          <w:sz w:val="30"/>
          <w:szCs w:val="30"/>
        </w:rPr>
        <w:t>中国：PC-TWA：1mg/m</w:t>
      </w:r>
      <w:r>
        <w:rPr>
          <w:rFonts w:hint="eastAsia" w:ascii="宋体" w:hAnsi="宋体" w:eastAsia="宋体" w:cs="宋体"/>
          <w:sz w:val="30"/>
          <w:szCs w:val="30"/>
          <w:vertAlign w:val="superscript"/>
        </w:rPr>
        <w:t>3</w:t>
      </w:r>
      <w:r>
        <w:rPr>
          <w:rFonts w:hint="eastAsia" w:ascii="宋体" w:hAnsi="宋体" w:eastAsia="宋体" w:cs="宋体"/>
          <w:sz w:val="30"/>
          <w:szCs w:val="30"/>
        </w:rPr>
        <w:t>[G1]；PC-STEL：2 mg/m</w:t>
      </w:r>
      <w:r>
        <w:rPr>
          <w:rFonts w:hint="eastAsia" w:ascii="宋体" w:hAnsi="宋体" w:eastAsia="宋体" w:cs="宋体"/>
          <w:sz w:val="30"/>
          <w:szCs w:val="30"/>
          <w:vertAlign w:val="superscript"/>
        </w:rPr>
        <w:t>3</w:t>
      </w:r>
      <w:r>
        <w:rPr>
          <w:rFonts w:hint="eastAsia" w:ascii="宋体" w:hAnsi="宋体" w:eastAsia="宋体" w:cs="宋体"/>
          <w:sz w:val="30"/>
          <w:szCs w:val="30"/>
        </w:rPr>
        <w:t>[G1]。</w:t>
      </w:r>
    </w:p>
    <w:p>
      <w:pPr>
        <w:spacing w:line="400" w:lineRule="exact"/>
        <w:ind w:firstLine="600" w:firstLineChars="200"/>
        <w:rPr>
          <w:rFonts w:ascii="宋体" w:hAnsi="宋体" w:eastAsia="宋体" w:cs="宋体"/>
          <w:b/>
          <w:sz w:val="30"/>
          <w:szCs w:val="30"/>
        </w:rPr>
      </w:pPr>
      <w:r>
        <w:rPr>
          <w:rFonts w:hint="eastAsia" w:ascii="宋体" w:hAnsi="宋体" w:eastAsia="宋体" w:cs="宋体"/>
          <w:sz w:val="30"/>
          <w:szCs w:val="30"/>
        </w:rPr>
        <w:t>美国（ACGIH）：TLV-TWA：0.2 mg/m</w:t>
      </w:r>
      <w:r>
        <w:rPr>
          <w:rFonts w:hint="eastAsia" w:ascii="宋体" w:hAnsi="宋体" w:eastAsia="宋体" w:cs="宋体"/>
          <w:sz w:val="30"/>
          <w:szCs w:val="30"/>
          <w:vertAlign w:val="superscript"/>
        </w:rPr>
        <w:t>3</w:t>
      </w:r>
      <w:r>
        <w:rPr>
          <w:rFonts w:hint="eastAsia" w:ascii="宋体" w:hAnsi="宋体" w:eastAsia="宋体" w:cs="宋体"/>
          <w:sz w:val="30"/>
          <w:szCs w:val="30"/>
        </w:rPr>
        <w:t>。</w:t>
      </w:r>
    </w:p>
    <w:p>
      <w:pPr>
        <w:spacing w:line="400" w:lineRule="exact"/>
        <w:ind w:firstLine="600" w:firstLineChars="200"/>
        <w:rPr>
          <w:rFonts w:ascii="宋体" w:hAnsi="宋体" w:eastAsia="宋体" w:cs="宋体"/>
          <w:sz w:val="30"/>
          <w:szCs w:val="30"/>
          <w:shd w:val="pct10" w:color="auto" w:fill="FFFFFF"/>
        </w:rPr>
      </w:pPr>
      <w:r>
        <w:rPr>
          <w:rFonts w:hint="eastAsia" w:ascii="宋体" w:hAnsi="宋体" w:eastAsia="宋体" w:cs="宋体"/>
          <w:sz w:val="30"/>
          <w:szCs w:val="30"/>
          <w:shd w:val="pct10" w:color="auto" w:fill="FFFFFF"/>
        </w:rPr>
        <w:t>理化特性与用途</w:t>
      </w:r>
    </w:p>
    <w:p>
      <w:pPr>
        <w:spacing w:line="40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理化性质  </w:t>
      </w:r>
      <w:r>
        <w:rPr>
          <w:rFonts w:hint="eastAsia" w:ascii="宋体" w:hAnsi="宋体" w:eastAsia="宋体" w:cs="宋体"/>
          <w:sz w:val="30"/>
          <w:szCs w:val="30"/>
        </w:rPr>
        <w:t>纯品为无色油状，工业品呈黄、棕等色。与水和乙醇混溶。熔点10~10.49℃，沸点290℃，相对密度（水=1）1.84，相对蒸气密度（空气=1）3.4，蒸气压0.13kPa（145.8℃），临界压力6.4MPa，辛醇/水分配系数-2.2。</w:t>
      </w:r>
    </w:p>
    <w:p>
      <w:pPr>
        <w:spacing w:line="400" w:lineRule="exact"/>
        <w:ind w:firstLine="602" w:firstLineChars="200"/>
        <w:rPr>
          <w:rFonts w:ascii="宋体" w:hAnsi="宋体" w:eastAsia="宋体" w:cs="宋体"/>
          <w:sz w:val="30"/>
          <w:szCs w:val="30"/>
        </w:rPr>
      </w:pPr>
      <w:r>
        <w:rPr>
          <w:rFonts w:hint="eastAsia" w:ascii="宋体" w:hAnsi="宋体" w:eastAsia="宋体" w:cs="宋体"/>
          <w:b/>
          <w:sz w:val="30"/>
          <w:szCs w:val="30"/>
        </w:rPr>
        <w:t>主要用途</w:t>
      </w:r>
      <w:r>
        <w:rPr>
          <w:rFonts w:hint="eastAsia" w:ascii="宋体" w:hAnsi="宋体" w:eastAsia="宋体" w:cs="宋体"/>
          <w:sz w:val="30"/>
          <w:szCs w:val="30"/>
        </w:rPr>
        <w:t xml:space="preserve">  </w:t>
      </w:r>
      <w:r>
        <w:rPr>
          <w:rFonts w:hint="eastAsia" w:ascii="宋体" w:hAnsi="宋体" w:eastAsia="宋体" w:cs="宋体"/>
          <w:color w:val="000000"/>
          <w:sz w:val="30"/>
          <w:szCs w:val="30"/>
        </w:rPr>
        <w:t>炼油厂将其用于油品精制和作为烷基化装置的催化剂等。用于制造硫酸铵、硫酸铝等。有机合成中用作脱水剂和硫化剂。金属、搪瓷等工业中用作酸洗剂。黏胶纤维工业中用于配制凝固浴。</w:t>
      </w:r>
    </w:p>
    <w:p>
      <w:pPr>
        <w:spacing w:line="400" w:lineRule="exact"/>
        <w:ind w:firstLine="600" w:firstLineChars="200"/>
        <w:rPr>
          <w:rFonts w:ascii="宋体" w:hAnsi="宋体" w:eastAsia="宋体" w:cs="宋体"/>
          <w:sz w:val="30"/>
          <w:szCs w:val="30"/>
          <w:shd w:val="pct10" w:color="auto" w:fill="FFFFFF"/>
        </w:rPr>
      </w:pPr>
      <w:r>
        <w:rPr>
          <w:rFonts w:hint="eastAsia" w:ascii="宋体" w:hAnsi="宋体" w:eastAsia="宋体" w:cs="宋体"/>
          <w:sz w:val="30"/>
          <w:szCs w:val="30"/>
          <w:shd w:val="pct10" w:color="auto" w:fill="FFFFFF"/>
        </w:rPr>
        <w:t>包装与储运</w:t>
      </w:r>
    </w:p>
    <w:p>
      <w:pPr>
        <w:spacing w:line="40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包装标志  </w:t>
      </w:r>
      <w:r>
        <w:rPr>
          <w:rFonts w:hint="eastAsia" w:ascii="宋体" w:hAnsi="宋体" w:eastAsia="宋体" w:cs="宋体"/>
          <w:sz w:val="30"/>
          <w:szCs w:val="30"/>
        </w:rPr>
        <w:t>腐蚀品</w:t>
      </w:r>
    </w:p>
    <w:p>
      <w:pPr>
        <w:spacing w:line="400" w:lineRule="exact"/>
        <w:ind w:firstLine="602" w:firstLineChars="200"/>
        <w:rPr>
          <w:rFonts w:ascii="宋体" w:hAnsi="宋体" w:eastAsia="宋体" w:cs="宋体"/>
          <w:b/>
          <w:sz w:val="30"/>
          <w:szCs w:val="30"/>
        </w:rPr>
      </w:pPr>
      <w:r>
        <w:rPr>
          <w:rFonts w:hint="eastAsia" w:ascii="宋体" w:hAnsi="宋体" w:eastAsia="宋体" w:cs="宋体"/>
          <w:b/>
          <w:sz w:val="30"/>
          <w:szCs w:val="30"/>
        </w:rPr>
        <w:t xml:space="preserve">包装类别  </w:t>
      </w:r>
      <w:r>
        <w:rPr>
          <w:rFonts w:hint="eastAsia" w:ascii="宋体" w:hAnsi="宋体" w:eastAsia="宋体" w:cs="宋体"/>
          <w:sz w:val="30"/>
          <w:szCs w:val="30"/>
        </w:rPr>
        <w:t>Ⅱ类</w:t>
      </w:r>
    </w:p>
    <w:p>
      <w:pPr>
        <w:spacing w:line="400" w:lineRule="exact"/>
        <w:ind w:firstLine="602" w:firstLineChars="200"/>
        <w:rPr>
          <w:rFonts w:ascii="宋体" w:hAnsi="宋体" w:eastAsia="宋体" w:cs="宋体"/>
          <w:sz w:val="30"/>
          <w:szCs w:val="30"/>
        </w:rPr>
      </w:pPr>
      <w:r>
        <w:rPr>
          <w:rFonts w:hint="eastAsia" w:ascii="宋体" w:hAnsi="宋体" w:eastAsia="宋体" w:cs="宋体"/>
          <w:b/>
          <w:sz w:val="30"/>
          <w:szCs w:val="30"/>
        </w:rPr>
        <w:t>安全储运</w:t>
      </w:r>
      <w:r>
        <w:rPr>
          <w:rFonts w:hint="eastAsia" w:ascii="宋体" w:hAnsi="宋体" w:eastAsia="宋体" w:cs="宋体"/>
          <w:sz w:val="30"/>
          <w:szCs w:val="30"/>
        </w:rPr>
        <w:t xml:space="preserve">  应单独储存于阴凉、通风的地方，并有耐酸地坪。远离高温、热源，避免阳光直射。储存温度不超过30℃，相对湿度不超过80%。储槽应有足够的通气孔，四周有“堤坝”围住，以防储罐泄漏。应与易燃物、还原剂、碱类、碱金属、食用化学品等隔离储运。搬运时要轻装轻放，防止容器受损。</w:t>
      </w:r>
    </w:p>
    <w:p>
      <w:pPr>
        <w:spacing w:line="400" w:lineRule="exact"/>
        <w:ind w:firstLine="600" w:firstLineChars="200"/>
        <w:rPr>
          <w:rFonts w:ascii="宋体" w:hAnsi="宋体" w:eastAsia="宋体" w:cs="宋体"/>
          <w:sz w:val="30"/>
          <w:szCs w:val="30"/>
          <w:shd w:val="pct10" w:color="auto" w:fill="FFFFFF"/>
        </w:rPr>
      </w:pPr>
      <w:r>
        <w:rPr>
          <w:rFonts w:hint="eastAsia" w:ascii="宋体" w:hAnsi="宋体" w:eastAsia="宋体" w:cs="宋体"/>
          <w:sz w:val="30"/>
          <w:szCs w:val="30"/>
          <w:shd w:val="pct10" w:color="auto" w:fill="FFFFFF"/>
        </w:rPr>
        <w:t>紧急处置信息</w:t>
      </w:r>
    </w:p>
    <w:p>
      <w:pPr>
        <w:spacing w:line="400" w:lineRule="exact"/>
        <w:ind w:firstLine="602" w:firstLineChars="200"/>
        <w:rPr>
          <w:rFonts w:ascii="宋体" w:hAnsi="宋体" w:eastAsia="宋体" w:cs="宋体"/>
          <w:b/>
          <w:sz w:val="30"/>
          <w:szCs w:val="30"/>
        </w:rPr>
      </w:pPr>
      <w:r>
        <w:rPr>
          <w:rFonts w:hint="eastAsia" w:ascii="宋体" w:hAnsi="宋体" w:eastAsia="宋体" w:cs="宋体"/>
          <w:b/>
          <w:sz w:val="30"/>
          <w:szCs w:val="30"/>
        </w:rPr>
        <w:t>急救措施</w:t>
      </w:r>
    </w:p>
    <w:p>
      <w:pPr>
        <w:spacing w:line="400" w:lineRule="exact"/>
        <w:ind w:firstLine="602" w:firstLineChars="200"/>
        <w:rPr>
          <w:rFonts w:ascii="宋体" w:hAnsi="宋体" w:eastAsia="宋体" w:cs="宋体"/>
          <w:sz w:val="30"/>
          <w:szCs w:val="30"/>
        </w:rPr>
      </w:pPr>
      <w:r>
        <w:rPr>
          <w:rFonts w:hint="eastAsia" w:ascii="宋体" w:hAnsi="宋体" w:eastAsia="宋体" w:cs="宋体"/>
          <w:b/>
          <w:sz w:val="30"/>
          <w:szCs w:val="30"/>
        </w:rPr>
        <w:t>吸入：</w:t>
      </w:r>
      <w:r>
        <w:rPr>
          <w:rFonts w:hint="eastAsia" w:ascii="宋体" w:hAnsi="宋体" w:eastAsia="宋体" w:cs="宋体"/>
          <w:sz w:val="30"/>
          <w:szCs w:val="30"/>
        </w:rPr>
        <w:t>迅速脱离现场至空气新鲜处。保持呼吸道通畅。如呼吸困难，给输氧。呼吸、心跳停止，立即进行心肺复苏术。就医。</w:t>
      </w:r>
    </w:p>
    <w:p>
      <w:pPr>
        <w:spacing w:line="400" w:lineRule="exact"/>
        <w:ind w:firstLine="602" w:firstLineChars="200"/>
        <w:rPr>
          <w:rFonts w:ascii="宋体" w:hAnsi="宋体" w:eastAsia="宋体" w:cs="宋体"/>
          <w:sz w:val="30"/>
          <w:szCs w:val="30"/>
        </w:rPr>
      </w:pPr>
      <w:r>
        <w:rPr>
          <w:rFonts w:hint="eastAsia" w:ascii="宋体" w:hAnsi="宋体" w:eastAsia="宋体" w:cs="宋体"/>
          <w:b/>
          <w:sz w:val="30"/>
          <w:szCs w:val="30"/>
        </w:rPr>
        <w:t>眼睛接触：</w:t>
      </w:r>
      <w:r>
        <w:rPr>
          <w:rFonts w:hint="eastAsia" w:ascii="宋体" w:hAnsi="宋体" w:eastAsia="宋体" w:cs="宋体"/>
          <w:sz w:val="30"/>
          <w:szCs w:val="30"/>
        </w:rPr>
        <w:t>立即分开眼睑，用大量流动清水或生理盐水彻底冲洗10~15min。就医。</w:t>
      </w:r>
    </w:p>
    <w:p>
      <w:pPr>
        <w:spacing w:line="400" w:lineRule="exact"/>
        <w:ind w:firstLine="602" w:firstLineChars="200"/>
        <w:rPr>
          <w:rFonts w:ascii="宋体" w:hAnsi="宋体" w:eastAsia="宋体" w:cs="宋体"/>
          <w:sz w:val="30"/>
          <w:szCs w:val="30"/>
        </w:rPr>
      </w:pPr>
      <w:r>
        <w:rPr>
          <w:rFonts w:hint="eastAsia" w:ascii="宋体" w:hAnsi="宋体" w:eastAsia="宋体" w:cs="宋体"/>
          <w:b/>
          <w:sz w:val="30"/>
          <w:szCs w:val="30"/>
        </w:rPr>
        <w:t>皮肤接触：</w:t>
      </w:r>
      <w:r>
        <w:rPr>
          <w:rFonts w:hint="eastAsia" w:ascii="宋体" w:hAnsi="宋体" w:eastAsia="宋体" w:cs="宋体"/>
          <w:sz w:val="30"/>
          <w:szCs w:val="30"/>
        </w:rPr>
        <w:t>立即脱去污染的衣着，用大量流动清水彻底冲洗，冲洗时间一般要求20~30min。就医。</w:t>
      </w:r>
    </w:p>
    <w:p>
      <w:pPr>
        <w:spacing w:line="400" w:lineRule="exact"/>
        <w:ind w:firstLine="602" w:firstLineChars="200"/>
        <w:rPr>
          <w:rFonts w:ascii="宋体" w:hAnsi="宋体" w:eastAsia="宋体" w:cs="宋体"/>
          <w:sz w:val="30"/>
          <w:szCs w:val="30"/>
        </w:rPr>
      </w:pPr>
      <w:r>
        <w:rPr>
          <w:rFonts w:hint="eastAsia" w:ascii="宋体" w:hAnsi="宋体" w:eastAsia="宋体" w:cs="宋体"/>
          <w:b/>
          <w:sz w:val="30"/>
          <w:szCs w:val="30"/>
        </w:rPr>
        <w:t>食入：</w:t>
      </w:r>
      <w:r>
        <w:rPr>
          <w:rFonts w:hint="eastAsia" w:ascii="宋体" w:hAnsi="宋体" w:eastAsia="宋体" w:cs="宋体"/>
          <w:sz w:val="30"/>
          <w:szCs w:val="30"/>
        </w:rPr>
        <w:t>用水漱口，禁止催吐。给饮牛奶或蛋清。就医。</w:t>
      </w:r>
    </w:p>
    <w:p>
      <w:pPr>
        <w:spacing w:line="40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灭火方法  </w:t>
      </w:r>
      <w:r>
        <w:rPr>
          <w:rFonts w:hint="eastAsia" w:ascii="宋体" w:hAnsi="宋体" w:eastAsia="宋体" w:cs="宋体"/>
          <w:sz w:val="30"/>
          <w:szCs w:val="30"/>
        </w:rPr>
        <w:t>消防人员必须穿耐酸碱防护服、防护靴、并佩戴空气呼吸器灭火。避免水流冲击物品，以免遇水会放出大量热量会发生喷溅而灼伤皮肤。</w:t>
      </w:r>
    </w:p>
    <w:p>
      <w:pPr>
        <w:spacing w:line="40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泄漏应急处置  </w:t>
      </w:r>
      <w:r>
        <w:rPr>
          <w:rFonts w:hint="eastAsia" w:ascii="宋体" w:hAnsi="宋体" w:eastAsia="宋体" w:cs="宋体"/>
          <w:sz w:val="30"/>
          <w:szCs w:val="30"/>
        </w:rPr>
        <w:t>根据液体流动和蒸气扩散的影响区域划定警戒区，无关人员从侧风、上风向撤离至安全区。建议应急处理人员戴正压自给式呼吸器，穿防酸碱服，带橡胶耐酸碱手套。穿上适当的防护服前禁止接触破裂的容器和泄漏物。尽可能切断泄漏源。勿</w:t>
      </w:r>
      <w:r>
        <w:rPr>
          <w:rFonts w:hint="eastAsia" w:ascii="宋体" w:hAnsi="宋体" w:eastAsia="宋体" w:cs="宋体"/>
          <w:color w:val="000000"/>
          <w:sz w:val="30"/>
          <w:szCs w:val="30"/>
        </w:rPr>
        <w:t>使泄漏物与可燃物质（如木材、纸、油等）接触。</w:t>
      </w:r>
      <w:r>
        <w:rPr>
          <w:rFonts w:hint="eastAsia" w:ascii="宋体" w:hAnsi="宋体" w:eastAsia="宋体" w:cs="宋体"/>
          <w:sz w:val="30"/>
          <w:szCs w:val="30"/>
        </w:rPr>
        <w:t>防止泄漏物进入水体、下水道、地下室或限制性空间。小量泄漏：用干燥的砂土或其他不燃材料覆盖泄漏物，用洁净的无火花工具收集泄漏物，之余一盖子较松的塑料容器中，待处置。大量泄漏：构筑围堤或挖坑收容。用砂土、惰性物质或蛭石吸收大量液体。用石灰（CaO）、碎石灰石（CaCO</w:t>
      </w:r>
      <w:r>
        <w:rPr>
          <w:rFonts w:hint="eastAsia" w:ascii="宋体" w:hAnsi="宋体" w:eastAsia="宋体" w:cs="宋体"/>
          <w:sz w:val="30"/>
          <w:szCs w:val="30"/>
          <w:vertAlign w:val="subscript"/>
        </w:rPr>
        <w:t>3</w:t>
      </w:r>
      <w:r>
        <w:rPr>
          <w:rFonts w:hint="eastAsia" w:ascii="宋体" w:hAnsi="宋体" w:eastAsia="宋体" w:cs="宋体"/>
          <w:sz w:val="30"/>
          <w:szCs w:val="30"/>
        </w:rPr>
        <w:t>）或碳酸氢钠（NaHCO</w:t>
      </w:r>
      <w:r>
        <w:rPr>
          <w:rFonts w:hint="eastAsia" w:ascii="宋体" w:hAnsi="宋体" w:eastAsia="宋体" w:cs="宋体"/>
          <w:sz w:val="30"/>
          <w:szCs w:val="30"/>
          <w:vertAlign w:val="subscript"/>
        </w:rPr>
        <w:t>3</w:t>
      </w:r>
      <w:r>
        <w:rPr>
          <w:rFonts w:hint="eastAsia" w:ascii="宋体" w:hAnsi="宋体" w:eastAsia="宋体" w:cs="宋体"/>
          <w:sz w:val="30"/>
          <w:szCs w:val="30"/>
        </w:rPr>
        <w:t>）中和。用耐腐蚀泵转移至槽车或专用收集器内。</w:t>
      </w:r>
    </w:p>
    <w:p>
      <w:pPr>
        <w:pStyle w:val="2"/>
      </w:pPr>
    </w:p>
    <w:p>
      <w:pPr>
        <w:spacing w:line="440" w:lineRule="exact"/>
        <w:rPr>
          <w:rFonts w:ascii="宋体" w:hAnsi="宋体" w:eastAsia="宋体" w:cs="宋体"/>
          <w:b/>
          <w:sz w:val="30"/>
          <w:szCs w:val="30"/>
        </w:rPr>
      </w:pPr>
      <w:r>
        <w:rPr>
          <w:rFonts w:hint="eastAsia" w:ascii="宋体" w:hAnsi="宋体" w:eastAsia="宋体" w:cs="宋体"/>
          <w:b/>
          <w:sz w:val="30"/>
          <w:szCs w:val="30"/>
        </w:rPr>
        <w:t>（14）硝酸安全技术说明书</w:t>
      </w:r>
    </w:p>
    <w:p>
      <w:pPr>
        <w:spacing w:line="440" w:lineRule="exact"/>
        <w:ind w:firstLine="601"/>
        <w:rPr>
          <w:rFonts w:ascii="宋体" w:hAnsi="宋体" w:eastAsia="宋体" w:cs="宋体"/>
          <w:sz w:val="30"/>
          <w:szCs w:val="30"/>
        </w:rPr>
      </w:pPr>
      <w:r>
        <w:rPr>
          <w:rFonts w:hint="eastAsia" w:ascii="宋体" w:hAnsi="宋体" w:eastAsia="宋体" w:cs="宋体"/>
          <w:b/>
          <w:sz w:val="30"/>
          <w:szCs w:val="30"/>
        </w:rPr>
        <w:t>中文名称</w:t>
      </w:r>
      <w:r>
        <w:rPr>
          <w:rFonts w:hint="eastAsia" w:ascii="宋体" w:hAnsi="宋体" w:eastAsia="宋体" w:cs="宋体"/>
          <w:sz w:val="30"/>
          <w:szCs w:val="30"/>
        </w:rPr>
        <w:t xml:space="preserve">  硝酸</w:t>
      </w:r>
    </w:p>
    <w:p>
      <w:pPr>
        <w:spacing w:line="440" w:lineRule="exact"/>
        <w:ind w:firstLine="601"/>
        <w:rPr>
          <w:rFonts w:ascii="宋体" w:hAnsi="宋体" w:eastAsia="宋体" w:cs="宋体"/>
          <w:sz w:val="30"/>
          <w:szCs w:val="30"/>
        </w:rPr>
      </w:pPr>
      <w:r>
        <w:rPr>
          <w:rFonts w:hint="eastAsia" w:ascii="宋体" w:hAnsi="宋体" w:eastAsia="宋体" w:cs="宋体"/>
          <w:b/>
          <w:sz w:val="30"/>
          <w:szCs w:val="30"/>
        </w:rPr>
        <w:t>英文名称</w:t>
      </w:r>
      <w:r>
        <w:rPr>
          <w:rFonts w:hint="eastAsia" w:ascii="宋体" w:hAnsi="宋体" w:eastAsia="宋体" w:cs="宋体"/>
          <w:sz w:val="30"/>
          <w:szCs w:val="30"/>
        </w:rPr>
        <w:t xml:space="preserve">  Nitric acid；Nitric acid（red fuming）；Azotic acid；Aqua fortis</w:t>
      </w:r>
    </w:p>
    <w:p>
      <w:pPr>
        <w:spacing w:line="440" w:lineRule="exact"/>
        <w:ind w:firstLine="601"/>
        <w:rPr>
          <w:rFonts w:ascii="宋体" w:hAnsi="宋体" w:eastAsia="宋体" w:cs="宋体"/>
          <w:sz w:val="30"/>
          <w:szCs w:val="30"/>
        </w:rPr>
      </w:pPr>
      <w:r>
        <w:rPr>
          <w:rFonts w:hint="eastAsia" w:ascii="宋体" w:hAnsi="宋体" w:eastAsia="宋体" w:cs="宋体"/>
          <w:b/>
          <w:sz w:val="30"/>
          <w:szCs w:val="30"/>
        </w:rPr>
        <w:t xml:space="preserve">分子式  </w:t>
      </w:r>
      <w:r>
        <w:rPr>
          <w:rFonts w:hint="eastAsia" w:ascii="宋体" w:hAnsi="宋体" w:eastAsia="宋体" w:cs="宋体"/>
          <w:sz w:val="30"/>
          <w:szCs w:val="30"/>
        </w:rPr>
        <w:t>HNO</w:t>
      </w:r>
      <w:r>
        <w:rPr>
          <w:rFonts w:hint="eastAsia" w:ascii="宋体" w:hAnsi="宋体" w:eastAsia="宋体" w:cs="宋体"/>
          <w:sz w:val="30"/>
          <w:szCs w:val="30"/>
          <w:vertAlign w:val="subscript"/>
        </w:rPr>
        <w:t>3</w:t>
      </w:r>
    </w:p>
    <w:p>
      <w:pPr>
        <w:spacing w:line="440" w:lineRule="exact"/>
        <w:ind w:firstLine="601"/>
        <w:rPr>
          <w:rFonts w:ascii="宋体" w:hAnsi="宋体" w:eastAsia="宋体" w:cs="宋体"/>
          <w:sz w:val="30"/>
          <w:szCs w:val="30"/>
        </w:rPr>
      </w:pPr>
      <w:r>
        <w:rPr>
          <w:rFonts w:hint="eastAsia" w:ascii="宋体" w:hAnsi="宋体" w:eastAsia="宋体" w:cs="宋体"/>
          <w:b/>
          <w:sz w:val="30"/>
          <w:szCs w:val="30"/>
        </w:rPr>
        <w:t>CAS号</w:t>
      </w:r>
      <w:r>
        <w:rPr>
          <w:rFonts w:hint="eastAsia" w:ascii="宋体" w:hAnsi="宋体" w:eastAsia="宋体" w:cs="宋体"/>
          <w:sz w:val="30"/>
          <w:szCs w:val="30"/>
        </w:rPr>
        <w:t xml:space="preserve">  7697-37-2</w:t>
      </w:r>
    </w:p>
    <w:p>
      <w:pPr>
        <w:spacing w:line="440" w:lineRule="exact"/>
        <w:ind w:firstLine="601"/>
        <w:rPr>
          <w:rFonts w:ascii="宋体" w:hAnsi="宋体" w:eastAsia="宋体" w:cs="宋体"/>
          <w:sz w:val="30"/>
          <w:szCs w:val="30"/>
        </w:rPr>
      </w:pPr>
      <w:r>
        <w:rPr>
          <w:rFonts w:hint="eastAsia" w:ascii="宋体" w:hAnsi="宋体" w:eastAsia="宋体" w:cs="宋体"/>
          <w:b/>
          <w:sz w:val="30"/>
          <w:szCs w:val="30"/>
        </w:rPr>
        <w:t>WGH号</w:t>
      </w:r>
      <w:r>
        <w:rPr>
          <w:rFonts w:hint="eastAsia" w:ascii="宋体" w:hAnsi="宋体" w:eastAsia="宋体" w:cs="宋体"/>
          <w:sz w:val="30"/>
          <w:szCs w:val="30"/>
        </w:rPr>
        <w:t xml:space="preserve">  81002</w:t>
      </w:r>
    </w:p>
    <w:p>
      <w:pPr>
        <w:spacing w:line="440" w:lineRule="exact"/>
        <w:ind w:firstLine="601"/>
        <w:rPr>
          <w:rFonts w:ascii="宋体" w:hAnsi="宋体" w:eastAsia="宋体" w:cs="宋体"/>
          <w:sz w:val="30"/>
          <w:szCs w:val="30"/>
        </w:rPr>
      </w:pPr>
      <w:r>
        <w:rPr>
          <w:rFonts w:hint="eastAsia" w:ascii="宋体" w:hAnsi="宋体" w:eastAsia="宋体" w:cs="宋体"/>
          <w:b/>
          <w:sz w:val="30"/>
          <w:szCs w:val="30"/>
        </w:rPr>
        <w:t>UN号</w:t>
      </w:r>
      <w:r>
        <w:rPr>
          <w:rFonts w:hint="eastAsia" w:ascii="宋体" w:hAnsi="宋体" w:eastAsia="宋体" w:cs="宋体"/>
          <w:sz w:val="30"/>
          <w:szCs w:val="30"/>
        </w:rPr>
        <w:t xml:space="preserve">  2031</w:t>
      </w:r>
    </w:p>
    <w:p>
      <w:pPr>
        <w:spacing w:line="440" w:lineRule="exact"/>
        <w:ind w:firstLine="600" w:firstLineChars="200"/>
        <w:rPr>
          <w:rFonts w:ascii="宋体" w:hAnsi="宋体" w:eastAsia="宋体" w:cs="宋体"/>
          <w:sz w:val="30"/>
          <w:szCs w:val="30"/>
          <w:shd w:val="pct10" w:color="auto" w:fill="FFFFFF"/>
        </w:rPr>
      </w:pPr>
      <w:r>
        <w:rPr>
          <w:rFonts w:hint="eastAsia" w:ascii="宋体" w:hAnsi="宋体" w:eastAsia="宋体" w:cs="宋体"/>
          <w:sz w:val="30"/>
          <w:szCs w:val="30"/>
          <w:shd w:val="pct10" w:color="auto" w:fill="FFFFFF"/>
        </w:rPr>
        <w:t>危害信息</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危险性类别  </w:t>
      </w:r>
      <w:r>
        <w:rPr>
          <w:rFonts w:hint="eastAsia" w:ascii="宋体" w:hAnsi="宋体" w:eastAsia="宋体" w:cs="宋体"/>
          <w:sz w:val="30"/>
          <w:szCs w:val="30"/>
        </w:rPr>
        <w:t>第8.1类  酸性腐蚀品</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燃烧与爆炸危险性  </w:t>
      </w:r>
      <w:r>
        <w:rPr>
          <w:rFonts w:hint="eastAsia" w:ascii="宋体" w:hAnsi="宋体" w:eastAsia="宋体" w:cs="宋体"/>
          <w:sz w:val="30"/>
          <w:szCs w:val="30"/>
        </w:rPr>
        <w:t>本品不燃，能助燃。遇易燃物、有机物会引起燃烧并散发出剧毒的棕色烟雾。与活泼金属反应，释放出的氢气会引起燃烧或爆炸。具有强腐蚀性。</w:t>
      </w:r>
    </w:p>
    <w:p>
      <w:pPr>
        <w:spacing w:line="440" w:lineRule="exact"/>
        <w:ind w:left="561" w:leftChars="267" w:firstLine="1"/>
        <w:rPr>
          <w:rFonts w:ascii="宋体" w:hAnsi="宋体" w:eastAsia="宋体" w:cs="宋体"/>
          <w:sz w:val="30"/>
          <w:szCs w:val="30"/>
        </w:rPr>
      </w:pPr>
      <w:r>
        <w:rPr>
          <w:rFonts w:hint="eastAsia" w:ascii="宋体" w:hAnsi="宋体" w:eastAsia="宋体" w:cs="宋体"/>
          <w:b/>
          <w:sz w:val="30"/>
          <w:szCs w:val="30"/>
        </w:rPr>
        <w:t xml:space="preserve">活性反应  </w:t>
      </w:r>
      <w:r>
        <w:rPr>
          <w:rFonts w:hint="eastAsia" w:ascii="宋体" w:hAnsi="宋体" w:eastAsia="宋体" w:cs="宋体"/>
          <w:sz w:val="30"/>
          <w:szCs w:val="30"/>
        </w:rPr>
        <w:t>强氧化剂。与还原剂、碱或可燃物发生剧烈反应，放出大量的热量。</w:t>
      </w:r>
    </w:p>
    <w:p>
      <w:pPr>
        <w:spacing w:line="440" w:lineRule="exact"/>
        <w:rPr>
          <w:rFonts w:ascii="宋体" w:hAnsi="宋体" w:eastAsia="宋体" w:cs="宋体"/>
          <w:sz w:val="30"/>
          <w:szCs w:val="30"/>
        </w:rPr>
      </w:pPr>
      <w:r>
        <w:rPr>
          <w:rFonts w:hint="eastAsia" w:ascii="宋体" w:hAnsi="宋体" w:eastAsia="宋体" w:cs="宋体"/>
          <w:sz w:val="30"/>
          <w:szCs w:val="30"/>
        </w:rPr>
        <w:t>接触油品、烃、醇、胺、丙酮、氨、硼烷、双氰、松节油等物质会发生剧烈反应，甚至导致燃烧和爆炸。与糖、纤维素、木屑、棉花、稻草或废纱头等可燃物接触，会引起燃烧并散发出剧毒的棕色烟雾。硝酸与乙酸酐1：1的混合物可以作为炸药。磷化氢接触浓硝酸会剧烈分解，并伴有燃烧。发烟硝酸滴入盛有磷化氢的容器中会发生爆炸。硝酸和三氯化磷反应，会发生爆炸。</w:t>
      </w:r>
    </w:p>
    <w:p>
      <w:pPr>
        <w:spacing w:line="440" w:lineRule="exact"/>
        <w:ind w:left="561" w:leftChars="267" w:firstLine="1"/>
        <w:rPr>
          <w:rFonts w:ascii="宋体" w:hAnsi="宋体" w:eastAsia="宋体" w:cs="宋体"/>
          <w:sz w:val="30"/>
          <w:szCs w:val="30"/>
        </w:rPr>
      </w:pPr>
      <w:r>
        <w:rPr>
          <w:rFonts w:hint="eastAsia" w:ascii="宋体" w:hAnsi="宋体" w:eastAsia="宋体" w:cs="宋体"/>
          <w:b/>
          <w:sz w:val="30"/>
          <w:szCs w:val="30"/>
        </w:rPr>
        <w:t xml:space="preserve">禁忌物  </w:t>
      </w:r>
      <w:r>
        <w:rPr>
          <w:rFonts w:hint="eastAsia" w:ascii="宋体" w:hAnsi="宋体" w:eastAsia="宋体" w:cs="宋体"/>
          <w:sz w:val="30"/>
          <w:szCs w:val="30"/>
        </w:rPr>
        <w:t>碱类、还原剂、醇类、可燃物、易燃物、金属粉末等。</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毒性</w:t>
      </w:r>
      <w:r>
        <w:rPr>
          <w:rFonts w:hint="eastAsia" w:ascii="宋体" w:hAnsi="宋体" w:eastAsia="宋体" w:cs="宋体"/>
          <w:sz w:val="30"/>
          <w:szCs w:val="30"/>
        </w:rPr>
        <w:t xml:space="preserve">  大鼠吸入</w:t>
      </w:r>
      <w:r>
        <w:rPr>
          <w:rFonts w:hint="eastAsia" w:ascii="宋体" w:hAnsi="宋体" w:eastAsia="宋体" w:cs="宋体"/>
          <w:i/>
          <w:sz w:val="30"/>
          <w:szCs w:val="30"/>
        </w:rPr>
        <w:t>LC</w:t>
      </w:r>
      <w:r>
        <w:rPr>
          <w:rFonts w:hint="eastAsia" w:ascii="宋体" w:hAnsi="宋体" w:eastAsia="宋体" w:cs="宋体"/>
          <w:sz w:val="30"/>
          <w:szCs w:val="30"/>
          <w:vertAlign w:val="subscript"/>
        </w:rPr>
        <w:t>50</w:t>
      </w:r>
      <w:r>
        <w:rPr>
          <w:rFonts w:hint="eastAsia" w:ascii="宋体" w:hAnsi="宋体" w:eastAsia="宋体" w:cs="宋体"/>
          <w:sz w:val="30"/>
          <w:szCs w:val="30"/>
        </w:rPr>
        <w:t>：130 mg/m</w:t>
      </w:r>
      <w:r>
        <w:rPr>
          <w:rFonts w:hint="eastAsia" w:ascii="宋体" w:hAnsi="宋体" w:eastAsia="宋体" w:cs="宋体"/>
          <w:sz w:val="30"/>
          <w:szCs w:val="30"/>
          <w:vertAlign w:val="superscript"/>
        </w:rPr>
        <w:t>3</w:t>
      </w:r>
      <w:r>
        <w:rPr>
          <w:rFonts w:hint="eastAsia" w:ascii="宋体" w:hAnsi="宋体" w:eastAsia="宋体" w:cs="宋体"/>
          <w:sz w:val="30"/>
          <w:szCs w:val="30"/>
        </w:rPr>
        <w:t>（4h）；大鼠经皮</w:t>
      </w:r>
      <w:r>
        <w:rPr>
          <w:rFonts w:hint="eastAsia" w:ascii="宋体" w:hAnsi="宋体" w:eastAsia="宋体" w:cs="宋体"/>
          <w:i/>
          <w:sz w:val="30"/>
          <w:szCs w:val="30"/>
        </w:rPr>
        <w:t>TDL</w:t>
      </w:r>
      <w:r>
        <w:rPr>
          <w:rFonts w:hint="eastAsia" w:ascii="宋体" w:hAnsi="宋体" w:eastAsia="宋体" w:cs="宋体"/>
          <w:sz w:val="30"/>
          <w:szCs w:val="30"/>
          <w:vertAlign w:val="subscript"/>
        </w:rPr>
        <w:t>O</w:t>
      </w:r>
      <w:r>
        <w:rPr>
          <w:rFonts w:hint="eastAsia" w:ascii="宋体" w:hAnsi="宋体" w:eastAsia="宋体" w:cs="宋体"/>
          <w:sz w:val="30"/>
          <w:szCs w:val="30"/>
        </w:rPr>
        <w:t>：150ml/kg；人经口</w:t>
      </w:r>
      <w:r>
        <w:rPr>
          <w:rFonts w:hint="eastAsia" w:ascii="宋体" w:hAnsi="宋体" w:eastAsia="宋体" w:cs="宋体"/>
          <w:i/>
          <w:sz w:val="30"/>
          <w:szCs w:val="30"/>
        </w:rPr>
        <w:t>LDL</w:t>
      </w:r>
      <w:r>
        <w:rPr>
          <w:rFonts w:hint="eastAsia" w:ascii="宋体" w:hAnsi="宋体" w:eastAsia="宋体" w:cs="宋体"/>
          <w:sz w:val="30"/>
          <w:szCs w:val="30"/>
          <w:vertAlign w:val="subscript"/>
        </w:rPr>
        <w:t>O</w:t>
      </w:r>
      <w:r>
        <w:rPr>
          <w:rFonts w:hint="eastAsia" w:ascii="宋体" w:hAnsi="宋体" w:eastAsia="宋体" w:cs="宋体"/>
          <w:sz w:val="30"/>
          <w:szCs w:val="30"/>
        </w:rPr>
        <w:t>：430mg/kg。</w:t>
      </w:r>
    </w:p>
    <w:p>
      <w:pPr>
        <w:spacing w:line="440" w:lineRule="exact"/>
        <w:ind w:firstLine="600" w:firstLineChars="200"/>
        <w:rPr>
          <w:rFonts w:ascii="宋体" w:hAnsi="宋体" w:eastAsia="宋体" w:cs="宋体"/>
          <w:sz w:val="30"/>
          <w:szCs w:val="30"/>
        </w:rPr>
      </w:pPr>
      <w:r>
        <w:rPr>
          <w:rFonts w:hint="eastAsia" w:ascii="宋体" w:hAnsi="宋体" w:eastAsia="宋体" w:cs="宋体"/>
          <w:sz w:val="30"/>
          <w:szCs w:val="30"/>
        </w:rPr>
        <w:t>对皮肤黏膜有强烈刺激性和腐蚀性。硝酸蒸气中，除本身外，混有各种氮氧化物，氮氧化物急性中毒表现为呼吸道刺激，可引起肺水肿。</w:t>
      </w:r>
    </w:p>
    <w:p>
      <w:pPr>
        <w:spacing w:line="440" w:lineRule="exact"/>
        <w:ind w:firstLine="602" w:firstLineChars="200"/>
        <w:rPr>
          <w:rFonts w:ascii="宋体" w:hAnsi="宋体" w:eastAsia="宋体" w:cs="宋体"/>
          <w:color w:val="000000"/>
          <w:sz w:val="30"/>
          <w:szCs w:val="30"/>
        </w:rPr>
      </w:pPr>
      <w:r>
        <w:rPr>
          <w:rFonts w:hint="eastAsia" w:ascii="宋体" w:hAnsi="宋体" w:eastAsia="宋体" w:cs="宋体"/>
          <w:b/>
          <w:sz w:val="30"/>
          <w:szCs w:val="30"/>
        </w:rPr>
        <w:t xml:space="preserve">中毒表现 </w:t>
      </w:r>
      <w:r>
        <w:rPr>
          <w:rFonts w:hint="eastAsia" w:ascii="宋体" w:hAnsi="宋体" w:eastAsia="宋体" w:cs="宋体"/>
          <w:color w:val="000000"/>
          <w:sz w:val="30"/>
          <w:szCs w:val="30"/>
        </w:rPr>
        <w:t xml:space="preserve"> 急性中毒：吸入较大量硝酸烟雾或蒸气时，引起眼和上呼吸道刺激症状，如流泪、咽喉刺激感、呛咳，并伴有头痛、头晕、胸闷等，重者发生肺水肿。口服引起腹部剧痛，严重者可有胃穿孔、腹膜炎、喉痉挛、肾损害、休克以及窒息。皮肤接触引起化学性灼伤和局部皮肤黄染。溅入眼内也可引起严重灼伤。</w:t>
      </w:r>
    </w:p>
    <w:p>
      <w:pPr>
        <w:spacing w:line="440" w:lineRule="exact"/>
        <w:ind w:firstLine="600" w:firstLineChars="200"/>
        <w:rPr>
          <w:rFonts w:ascii="宋体" w:hAnsi="宋体" w:eastAsia="宋体" w:cs="宋体"/>
          <w:color w:val="000000"/>
          <w:sz w:val="30"/>
          <w:szCs w:val="30"/>
        </w:rPr>
      </w:pPr>
      <w:r>
        <w:rPr>
          <w:rFonts w:hint="eastAsia" w:ascii="宋体" w:hAnsi="宋体" w:eastAsia="宋体" w:cs="宋体"/>
          <w:color w:val="000000"/>
          <w:sz w:val="30"/>
          <w:szCs w:val="30"/>
        </w:rPr>
        <w:t>慢性影响：长期接触可引起慢性鼻炎、支气管炎、牙齿酸蚀症。</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侵入途径  </w:t>
      </w:r>
      <w:r>
        <w:rPr>
          <w:rFonts w:hint="eastAsia" w:ascii="宋体" w:hAnsi="宋体" w:eastAsia="宋体" w:cs="宋体"/>
          <w:sz w:val="30"/>
          <w:szCs w:val="30"/>
        </w:rPr>
        <w:t>吸入、食入。</w:t>
      </w:r>
    </w:p>
    <w:p>
      <w:pPr>
        <w:spacing w:line="440" w:lineRule="exact"/>
        <w:ind w:firstLine="602" w:firstLineChars="200"/>
        <w:rPr>
          <w:rFonts w:ascii="宋体" w:hAnsi="宋体" w:eastAsia="宋体" w:cs="宋体"/>
          <w:b/>
          <w:sz w:val="30"/>
          <w:szCs w:val="30"/>
        </w:rPr>
      </w:pPr>
      <w:r>
        <w:rPr>
          <w:rFonts w:hint="eastAsia" w:ascii="宋体" w:hAnsi="宋体" w:eastAsia="宋体" w:cs="宋体"/>
          <w:b/>
          <w:sz w:val="30"/>
          <w:szCs w:val="30"/>
        </w:rPr>
        <w:t xml:space="preserve">职业接触限值  </w:t>
      </w:r>
      <w:r>
        <w:rPr>
          <w:rFonts w:hint="eastAsia" w:ascii="宋体" w:hAnsi="宋体" w:eastAsia="宋体" w:cs="宋体"/>
          <w:sz w:val="30"/>
          <w:szCs w:val="30"/>
        </w:rPr>
        <w:t>美国（ACGIH）：TLV-TWA：2ppm；TLV-STEL：4ppm。</w:t>
      </w:r>
    </w:p>
    <w:p>
      <w:pPr>
        <w:spacing w:line="440" w:lineRule="exact"/>
        <w:ind w:firstLine="600" w:firstLineChars="200"/>
        <w:rPr>
          <w:rFonts w:ascii="宋体" w:hAnsi="宋体" w:eastAsia="宋体" w:cs="宋体"/>
          <w:sz w:val="30"/>
          <w:szCs w:val="30"/>
          <w:shd w:val="pct10" w:color="auto" w:fill="FFFFFF"/>
        </w:rPr>
      </w:pPr>
      <w:r>
        <w:rPr>
          <w:rFonts w:hint="eastAsia" w:ascii="宋体" w:hAnsi="宋体" w:eastAsia="宋体" w:cs="宋体"/>
          <w:sz w:val="30"/>
          <w:szCs w:val="30"/>
          <w:shd w:val="pct10" w:color="auto" w:fill="FFFFFF"/>
        </w:rPr>
        <w:t>理化特性与用途</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理化性质  </w:t>
      </w:r>
      <w:r>
        <w:rPr>
          <w:rFonts w:hint="eastAsia" w:ascii="宋体" w:hAnsi="宋体" w:eastAsia="宋体" w:cs="宋体"/>
          <w:sz w:val="30"/>
          <w:szCs w:val="30"/>
        </w:rPr>
        <w:t>纯品为无色透明有刺激性的液体，工业品一般呈黄色。与水混溶，溶于乙醚。熔点-42℃（无水），沸点83℃（无水），相对密度（水=1）1.5（无水），相对蒸气密度（空气=1）2~3，蒸气压6.4kPa（20℃），临界压力6.89MPa，辛醇/水分配系数-0.21。</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主要用途</w:t>
      </w:r>
      <w:r>
        <w:rPr>
          <w:rFonts w:hint="eastAsia" w:ascii="宋体" w:hAnsi="宋体" w:eastAsia="宋体" w:cs="宋体"/>
          <w:sz w:val="30"/>
          <w:szCs w:val="30"/>
        </w:rPr>
        <w:t xml:space="preserve">  </w:t>
      </w:r>
      <w:r>
        <w:rPr>
          <w:rFonts w:hint="eastAsia" w:ascii="宋体" w:hAnsi="宋体" w:eastAsia="宋体" w:cs="宋体"/>
          <w:color w:val="000000"/>
          <w:sz w:val="30"/>
          <w:szCs w:val="30"/>
        </w:rPr>
        <w:t>是生产己二酸的原料。用于生产硝酸铵，分解磷矿制取硝酸磷肥。还用作有机合成的硝化剂，制取硝基化合物（染料、医药、硝化纤维、香料）以及用于冶金、选矿、核燃料再处理等。</w:t>
      </w:r>
    </w:p>
    <w:p>
      <w:pPr>
        <w:spacing w:line="440" w:lineRule="exact"/>
        <w:ind w:firstLine="600" w:firstLineChars="200"/>
        <w:rPr>
          <w:rFonts w:ascii="宋体" w:hAnsi="宋体" w:eastAsia="宋体" w:cs="宋体"/>
          <w:sz w:val="30"/>
          <w:szCs w:val="30"/>
          <w:shd w:val="pct10" w:color="auto" w:fill="FFFFFF"/>
        </w:rPr>
      </w:pPr>
      <w:r>
        <w:rPr>
          <w:rFonts w:hint="eastAsia" w:ascii="宋体" w:hAnsi="宋体" w:eastAsia="宋体" w:cs="宋体"/>
          <w:sz w:val="30"/>
          <w:szCs w:val="30"/>
          <w:shd w:val="pct10" w:color="auto" w:fill="FFFFFF"/>
        </w:rPr>
        <w:t>包装与储运</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包装标志  </w:t>
      </w:r>
      <w:r>
        <w:rPr>
          <w:rFonts w:hint="eastAsia" w:ascii="宋体" w:hAnsi="宋体" w:eastAsia="宋体" w:cs="宋体"/>
          <w:sz w:val="30"/>
          <w:szCs w:val="30"/>
        </w:rPr>
        <w:t>腐蚀品，氧化剂[发红烟的除外，含量＞70%]；腐蚀品[发红烟的除外，含量≤70%]。</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包装类别  </w:t>
      </w:r>
      <w:r>
        <w:rPr>
          <w:rFonts w:hint="eastAsia" w:ascii="宋体" w:hAnsi="宋体" w:eastAsia="宋体" w:cs="宋体"/>
          <w:sz w:val="30"/>
          <w:szCs w:val="30"/>
        </w:rPr>
        <w:t>Ⅰ[发红烟的除外，含量＞70%]；Ⅱ[发红烟的除外，含量≤70%]。</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安全储运</w:t>
      </w:r>
      <w:r>
        <w:rPr>
          <w:rFonts w:hint="eastAsia" w:ascii="宋体" w:hAnsi="宋体" w:eastAsia="宋体" w:cs="宋体"/>
          <w:sz w:val="30"/>
          <w:szCs w:val="30"/>
        </w:rPr>
        <w:t xml:space="preserve">  储存于阴历、通风的库房，储存处和其他仓间隔离，用耐酸地坪。远离高温、热源。储存温度不超过30℃，相对湿度不超过80%。保持容器密封。应与还原剂、碱类、醇类、碱金属、可燃物等隔离储运。搬运时要轻装轻放，防止撞击、震动、斜倒。硝酸是挥发性酸，不宜久储。</w:t>
      </w:r>
    </w:p>
    <w:p>
      <w:pPr>
        <w:spacing w:line="440" w:lineRule="exact"/>
        <w:ind w:firstLine="600" w:firstLineChars="200"/>
        <w:rPr>
          <w:rFonts w:ascii="宋体" w:hAnsi="宋体" w:eastAsia="宋体" w:cs="宋体"/>
          <w:sz w:val="30"/>
          <w:szCs w:val="30"/>
          <w:shd w:val="pct10" w:color="auto" w:fill="FFFFFF"/>
        </w:rPr>
      </w:pPr>
      <w:r>
        <w:rPr>
          <w:rFonts w:hint="eastAsia" w:ascii="宋体" w:hAnsi="宋体" w:eastAsia="宋体" w:cs="宋体"/>
          <w:sz w:val="30"/>
          <w:szCs w:val="30"/>
          <w:shd w:val="pct10" w:color="auto" w:fill="FFFFFF"/>
        </w:rPr>
        <w:t>紧急处置信息</w:t>
      </w:r>
    </w:p>
    <w:p>
      <w:pPr>
        <w:spacing w:line="440" w:lineRule="exact"/>
        <w:ind w:firstLine="602" w:firstLineChars="200"/>
        <w:rPr>
          <w:rFonts w:ascii="宋体" w:hAnsi="宋体" w:eastAsia="宋体" w:cs="宋体"/>
          <w:b/>
          <w:sz w:val="30"/>
          <w:szCs w:val="30"/>
        </w:rPr>
      </w:pPr>
      <w:r>
        <w:rPr>
          <w:rFonts w:hint="eastAsia" w:ascii="宋体" w:hAnsi="宋体" w:eastAsia="宋体" w:cs="宋体"/>
          <w:b/>
          <w:sz w:val="30"/>
          <w:szCs w:val="30"/>
        </w:rPr>
        <w:t>急救措施</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吸入：</w:t>
      </w:r>
      <w:r>
        <w:rPr>
          <w:rFonts w:hint="eastAsia" w:ascii="宋体" w:hAnsi="宋体" w:eastAsia="宋体" w:cs="宋体"/>
          <w:sz w:val="30"/>
          <w:szCs w:val="30"/>
        </w:rPr>
        <w:t>迅速脱离现场至空气新鲜处。保持呼吸道通畅。如呼吸困难，给输氧。呼吸、心跳停止，立即进行心肺复苏术。就医。</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眼睛接触：</w:t>
      </w:r>
      <w:r>
        <w:rPr>
          <w:rFonts w:hint="eastAsia" w:ascii="宋体" w:hAnsi="宋体" w:eastAsia="宋体" w:cs="宋体"/>
          <w:sz w:val="30"/>
          <w:szCs w:val="30"/>
        </w:rPr>
        <w:t>立即分开眼睑，用大量流动清水或生理盐水彻底冲洗10~15min。就医。</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皮肤接触：</w:t>
      </w:r>
      <w:r>
        <w:rPr>
          <w:rFonts w:hint="eastAsia" w:ascii="宋体" w:hAnsi="宋体" w:eastAsia="宋体" w:cs="宋体"/>
          <w:sz w:val="30"/>
          <w:szCs w:val="30"/>
        </w:rPr>
        <w:t>立即脱去污染的衣着，用大量流动清水彻底冲洗，冲洗时间一般要求20~30min。就医。</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食入：</w:t>
      </w:r>
      <w:r>
        <w:rPr>
          <w:rFonts w:hint="eastAsia" w:ascii="宋体" w:hAnsi="宋体" w:eastAsia="宋体" w:cs="宋体"/>
          <w:sz w:val="30"/>
          <w:szCs w:val="30"/>
        </w:rPr>
        <w:t>用水漱口，禁止催吐。给饮牛奶或蛋清。就医。</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灭火方法  </w:t>
      </w:r>
      <w:r>
        <w:rPr>
          <w:rFonts w:hint="eastAsia" w:ascii="宋体" w:hAnsi="宋体" w:eastAsia="宋体" w:cs="宋体"/>
          <w:sz w:val="30"/>
          <w:szCs w:val="30"/>
        </w:rPr>
        <w:t>火场中有大量本品时，不宜用直流水扑救。消防人员必须穿耐酸碱防护服、防护靴、并佩戴空气呼吸器灭火。</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泄漏应急处置  </w:t>
      </w:r>
      <w:r>
        <w:rPr>
          <w:rFonts w:hint="eastAsia" w:ascii="宋体" w:hAnsi="宋体" w:eastAsia="宋体" w:cs="宋体"/>
          <w:sz w:val="30"/>
          <w:szCs w:val="30"/>
        </w:rPr>
        <w:t>根据液体流动和蒸气扩散的影响区域划定警戒区，无关人员从侧风、上风向撤离至安全区。建议应急处理人员戴正压自给式呼吸器，穿防酸碱服，带橡胶耐酸碱手套。穿上适当的防护服前禁止接触破裂的容器和泄漏物。尽可能切断泄漏源。防止泄漏物进入水体、下水道、地下室或限制性空间。喷雾状水抑制蒸气或改变蒸气元流向，避免水流接触泄漏物。勿使水进入包装容器内。小量泄漏：用干燥的砂土或其他不燃材料覆盖泄漏物。大量泄漏：构筑围堤或挖坑收容。用砂土、惰性物质或蛭石吸收大量液体。用石灰（CaO）、碎石灰石（CaCO</w:t>
      </w:r>
      <w:r>
        <w:rPr>
          <w:rFonts w:hint="eastAsia" w:ascii="宋体" w:hAnsi="宋体" w:eastAsia="宋体" w:cs="宋体"/>
          <w:sz w:val="30"/>
          <w:szCs w:val="30"/>
          <w:vertAlign w:val="subscript"/>
        </w:rPr>
        <w:t>3</w:t>
      </w:r>
      <w:r>
        <w:rPr>
          <w:rFonts w:hint="eastAsia" w:ascii="宋体" w:hAnsi="宋体" w:eastAsia="宋体" w:cs="宋体"/>
          <w:sz w:val="30"/>
          <w:szCs w:val="30"/>
        </w:rPr>
        <w:t>）或碳酸氢钠（NaHCO</w:t>
      </w:r>
      <w:r>
        <w:rPr>
          <w:rFonts w:hint="eastAsia" w:ascii="宋体" w:hAnsi="宋体" w:eastAsia="宋体" w:cs="宋体"/>
          <w:sz w:val="30"/>
          <w:szCs w:val="30"/>
          <w:vertAlign w:val="subscript"/>
        </w:rPr>
        <w:t>3</w:t>
      </w:r>
      <w:r>
        <w:rPr>
          <w:rFonts w:hint="eastAsia" w:ascii="宋体" w:hAnsi="宋体" w:eastAsia="宋体" w:cs="宋体"/>
          <w:sz w:val="30"/>
          <w:szCs w:val="30"/>
        </w:rPr>
        <w:t>）中和。用抗溶性泡沫覆盖，减少蒸发。用耐腐蚀泵转移至槽车或专用收集器内。</w:t>
      </w:r>
    </w:p>
    <w:p>
      <w:pPr>
        <w:spacing w:line="440" w:lineRule="exact"/>
        <w:rPr>
          <w:rFonts w:ascii="宋体" w:hAnsi="宋体" w:eastAsia="宋体" w:cs="宋体"/>
          <w:b/>
          <w:sz w:val="30"/>
          <w:szCs w:val="30"/>
        </w:rPr>
      </w:pPr>
    </w:p>
    <w:p>
      <w:pPr>
        <w:spacing w:line="440" w:lineRule="exact"/>
        <w:rPr>
          <w:rFonts w:ascii="宋体" w:hAnsi="宋体" w:eastAsia="宋体" w:cs="宋体"/>
          <w:b/>
          <w:sz w:val="30"/>
          <w:szCs w:val="30"/>
        </w:rPr>
      </w:pPr>
      <w:r>
        <w:rPr>
          <w:rFonts w:hint="eastAsia" w:ascii="宋体" w:hAnsi="宋体" w:eastAsia="宋体" w:cs="宋体"/>
          <w:b/>
          <w:sz w:val="30"/>
          <w:szCs w:val="30"/>
        </w:rPr>
        <w:t>（15）液碱（氢氧化钠）安全技术说明书</w:t>
      </w:r>
    </w:p>
    <w:p>
      <w:pPr>
        <w:spacing w:line="400" w:lineRule="exact"/>
        <w:ind w:firstLine="600" w:firstLineChars="200"/>
        <w:rPr>
          <w:rFonts w:ascii="宋体" w:hAnsi="宋体" w:eastAsia="宋体" w:cs="宋体"/>
          <w:sz w:val="30"/>
          <w:szCs w:val="30"/>
        </w:rPr>
      </w:pPr>
    </w:p>
    <w:p>
      <w:pPr>
        <w:spacing w:line="500" w:lineRule="exact"/>
        <w:ind w:firstLine="601"/>
        <w:rPr>
          <w:rFonts w:ascii="宋体" w:hAnsi="宋体" w:eastAsia="宋体" w:cs="宋体"/>
          <w:sz w:val="30"/>
          <w:szCs w:val="30"/>
        </w:rPr>
      </w:pPr>
      <w:r>
        <w:rPr>
          <w:rFonts w:hint="eastAsia" w:ascii="宋体" w:hAnsi="宋体" w:eastAsia="宋体" w:cs="宋体"/>
          <w:b/>
          <w:sz w:val="30"/>
          <w:szCs w:val="30"/>
        </w:rPr>
        <w:t>中文名称</w:t>
      </w:r>
      <w:r>
        <w:rPr>
          <w:rFonts w:hint="eastAsia" w:ascii="宋体" w:hAnsi="宋体" w:eastAsia="宋体" w:cs="宋体"/>
          <w:sz w:val="30"/>
          <w:szCs w:val="30"/>
        </w:rPr>
        <w:t xml:space="preserve">  氢氧化钠</w:t>
      </w:r>
    </w:p>
    <w:p>
      <w:pPr>
        <w:spacing w:line="500" w:lineRule="exact"/>
        <w:ind w:firstLine="601"/>
        <w:rPr>
          <w:rFonts w:ascii="宋体" w:hAnsi="宋体" w:eastAsia="宋体" w:cs="宋体"/>
          <w:sz w:val="30"/>
          <w:szCs w:val="30"/>
        </w:rPr>
      </w:pPr>
      <w:r>
        <w:rPr>
          <w:rFonts w:hint="eastAsia" w:ascii="宋体" w:hAnsi="宋体" w:eastAsia="宋体" w:cs="宋体"/>
          <w:b/>
          <w:sz w:val="30"/>
          <w:szCs w:val="30"/>
        </w:rPr>
        <w:t>英文名称</w:t>
      </w:r>
      <w:r>
        <w:rPr>
          <w:rFonts w:hint="eastAsia" w:ascii="宋体" w:hAnsi="宋体" w:eastAsia="宋体" w:cs="宋体"/>
          <w:sz w:val="30"/>
          <w:szCs w:val="30"/>
        </w:rPr>
        <w:t xml:space="preserve">  Sodium hydroxide；Sodium hydrate；Caustic soda</w:t>
      </w:r>
    </w:p>
    <w:p>
      <w:pPr>
        <w:spacing w:line="500" w:lineRule="exact"/>
        <w:ind w:firstLine="601"/>
        <w:rPr>
          <w:rFonts w:ascii="宋体" w:hAnsi="宋体" w:eastAsia="宋体" w:cs="宋体"/>
          <w:b/>
          <w:sz w:val="30"/>
          <w:szCs w:val="30"/>
        </w:rPr>
      </w:pPr>
      <w:r>
        <w:rPr>
          <w:rFonts w:hint="eastAsia" w:ascii="宋体" w:hAnsi="宋体" w:eastAsia="宋体" w:cs="宋体"/>
          <w:b/>
          <w:sz w:val="30"/>
          <w:szCs w:val="30"/>
        </w:rPr>
        <w:t xml:space="preserve">别名  </w:t>
      </w:r>
      <w:r>
        <w:rPr>
          <w:rFonts w:hint="eastAsia" w:ascii="宋体" w:hAnsi="宋体" w:eastAsia="宋体" w:cs="宋体"/>
          <w:sz w:val="30"/>
          <w:szCs w:val="30"/>
        </w:rPr>
        <w:t>苛性钠；烧碱；火碱</w:t>
      </w:r>
    </w:p>
    <w:p>
      <w:pPr>
        <w:spacing w:line="500" w:lineRule="exact"/>
        <w:ind w:firstLine="601"/>
        <w:rPr>
          <w:rFonts w:ascii="宋体" w:hAnsi="宋体" w:eastAsia="宋体" w:cs="宋体"/>
          <w:sz w:val="30"/>
          <w:szCs w:val="30"/>
        </w:rPr>
      </w:pPr>
      <w:r>
        <w:rPr>
          <w:rFonts w:hint="eastAsia" w:ascii="宋体" w:hAnsi="宋体" w:eastAsia="宋体" w:cs="宋体"/>
          <w:b/>
          <w:sz w:val="30"/>
          <w:szCs w:val="30"/>
        </w:rPr>
        <w:t xml:space="preserve">分子式  </w:t>
      </w:r>
      <w:r>
        <w:rPr>
          <w:rFonts w:hint="eastAsia" w:ascii="宋体" w:hAnsi="宋体" w:eastAsia="宋体" w:cs="宋体"/>
          <w:sz w:val="30"/>
          <w:szCs w:val="30"/>
        </w:rPr>
        <w:t>NaOH</w:t>
      </w:r>
    </w:p>
    <w:p>
      <w:pPr>
        <w:spacing w:line="500" w:lineRule="exact"/>
        <w:ind w:firstLine="601"/>
        <w:rPr>
          <w:rFonts w:ascii="宋体" w:hAnsi="宋体" w:eastAsia="宋体" w:cs="宋体"/>
          <w:sz w:val="30"/>
          <w:szCs w:val="30"/>
        </w:rPr>
      </w:pPr>
      <w:r>
        <w:rPr>
          <w:rFonts w:hint="eastAsia" w:ascii="宋体" w:hAnsi="宋体" w:eastAsia="宋体" w:cs="宋体"/>
          <w:b/>
          <w:sz w:val="30"/>
          <w:szCs w:val="30"/>
        </w:rPr>
        <w:t>CAS号</w:t>
      </w:r>
      <w:r>
        <w:rPr>
          <w:rFonts w:hint="eastAsia" w:ascii="宋体" w:hAnsi="宋体" w:eastAsia="宋体" w:cs="宋体"/>
          <w:sz w:val="30"/>
          <w:szCs w:val="30"/>
        </w:rPr>
        <w:t xml:space="preserve">  1310-73-2</w:t>
      </w:r>
    </w:p>
    <w:p>
      <w:pPr>
        <w:spacing w:line="500" w:lineRule="exact"/>
        <w:ind w:firstLine="601"/>
        <w:rPr>
          <w:rFonts w:ascii="宋体" w:hAnsi="宋体" w:eastAsia="宋体" w:cs="宋体"/>
          <w:sz w:val="30"/>
          <w:szCs w:val="30"/>
        </w:rPr>
      </w:pPr>
      <w:r>
        <w:rPr>
          <w:rFonts w:hint="eastAsia" w:ascii="宋体" w:hAnsi="宋体" w:eastAsia="宋体" w:cs="宋体"/>
          <w:b/>
          <w:sz w:val="30"/>
          <w:szCs w:val="30"/>
        </w:rPr>
        <w:t>WGH号</w:t>
      </w:r>
      <w:r>
        <w:rPr>
          <w:rFonts w:hint="eastAsia" w:ascii="宋体" w:hAnsi="宋体" w:eastAsia="宋体" w:cs="宋体"/>
          <w:sz w:val="30"/>
          <w:szCs w:val="30"/>
        </w:rPr>
        <w:t xml:space="preserve">  82001</w:t>
      </w:r>
    </w:p>
    <w:p>
      <w:pPr>
        <w:spacing w:line="500" w:lineRule="exact"/>
        <w:ind w:firstLine="601"/>
        <w:rPr>
          <w:rFonts w:ascii="宋体" w:hAnsi="宋体" w:eastAsia="宋体" w:cs="宋体"/>
          <w:sz w:val="30"/>
          <w:szCs w:val="30"/>
        </w:rPr>
      </w:pPr>
      <w:r>
        <w:rPr>
          <w:rFonts w:hint="eastAsia" w:ascii="宋体" w:hAnsi="宋体" w:eastAsia="宋体" w:cs="宋体"/>
          <w:b/>
          <w:sz w:val="30"/>
          <w:szCs w:val="30"/>
        </w:rPr>
        <w:t>UN号</w:t>
      </w:r>
      <w:r>
        <w:rPr>
          <w:rFonts w:hint="eastAsia" w:ascii="宋体" w:hAnsi="宋体" w:eastAsia="宋体" w:cs="宋体"/>
          <w:sz w:val="30"/>
          <w:szCs w:val="30"/>
        </w:rPr>
        <w:t xml:space="preserve">  1823[固体]；1824[溶液]</w:t>
      </w:r>
    </w:p>
    <w:p>
      <w:pPr>
        <w:spacing w:line="500" w:lineRule="exact"/>
        <w:ind w:firstLine="600" w:firstLineChars="200"/>
        <w:rPr>
          <w:rFonts w:ascii="宋体" w:hAnsi="宋体" w:eastAsia="宋体" w:cs="宋体"/>
          <w:sz w:val="30"/>
          <w:szCs w:val="30"/>
          <w:shd w:val="pct10" w:color="auto" w:fill="FFFFFF"/>
        </w:rPr>
      </w:pPr>
      <w:r>
        <w:rPr>
          <w:rFonts w:hint="eastAsia" w:ascii="宋体" w:hAnsi="宋体" w:eastAsia="宋体" w:cs="宋体"/>
          <w:sz w:val="30"/>
          <w:szCs w:val="30"/>
          <w:shd w:val="pct10" w:color="auto" w:fill="FFFFFF"/>
        </w:rPr>
        <w:t>危害信息</w:t>
      </w:r>
    </w:p>
    <w:p>
      <w:pPr>
        <w:spacing w:line="50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危险性类别  </w:t>
      </w:r>
      <w:r>
        <w:rPr>
          <w:rFonts w:hint="eastAsia" w:ascii="宋体" w:hAnsi="宋体" w:eastAsia="宋体" w:cs="宋体"/>
          <w:sz w:val="30"/>
          <w:szCs w:val="30"/>
        </w:rPr>
        <w:t>第8.2类  碱性腐蚀品</w:t>
      </w:r>
    </w:p>
    <w:p>
      <w:pPr>
        <w:spacing w:line="50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燃烧与爆炸危险性  </w:t>
      </w:r>
      <w:r>
        <w:rPr>
          <w:rFonts w:hint="eastAsia" w:ascii="宋体" w:hAnsi="宋体" w:eastAsia="宋体" w:cs="宋体"/>
          <w:sz w:val="30"/>
          <w:szCs w:val="30"/>
        </w:rPr>
        <w:t>不燃。遇潮时对铝、锌和锡有腐蚀性，并放出易燃易爆的氢气。具有强腐蚀性。</w:t>
      </w:r>
    </w:p>
    <w:p>
      <w:pPr>
        <w:spacing w:line="500" w:lineRule="exact"/>
        <w:ind w:firstLine="590" w:firstLineChars="196"/>
        <w:rPr>
          <w:rFonts w:ascii="宋体" w:hAnsi="宋体" w:eastAsia="宋体" w:cs="宋体"/>
          <w:sz w:val="30"/>
          <w:szCs w:val="30"/>
        </w:rPr>
      </w:pPr>
      <w:r>
        <w:rPr>
          <w:rFonts w:hint="eastAsia" w:ascii="宋体" w:hAnsi="宋体" w:eastAsia="宋体" w:cs="宋体"/>
          <w:b/>
          <w:sz w:val="30"/>
          <w:szCs w:val="30"/>
        </w:rPr>
        <w:t xml:space="preserve">活性反应  </w:t>
      </w:r>
      <w:r>
        <w:rPr>
          <w:rFonts w:hint="eastAsia" w:ascii="宋体" w:hAnsi="宋体" w:eastAsia="宋体" w:cs="宋体"/>
          <w:sz w:val="30"/>
          <w:szCs w:val="30"/>
        </w:rPr>
        <w:t>与酸发生放热中和反应。溶于水会大量放热，形成腐蚀性碱液。在空气中易吸水，能腐蚀铝、锌、铁、镍等金属。与1,2-二氯乙烯反应会生成自燃性和爆炸性的氯乙炔。与有机酸酐、异氰酸酯、环氧化合物、醛类、甲酚和己内酰胺溶液剧烈反应。</w:t>
      </w:r>
    </w:p>
    <w:p>
      <w:pPr>
        <w:spacing w:line="500" w:lineRule="exact"/>
        <w:ind w:left="561" w:leftChars="267" w:firstLine="1"/>
        <w:rPr>
          <w:rFonts w:ascii="宋体" w:hAnsi="宋体" w:eastAsia="宋体" w:cs="宋体"/>
          <w:sz w:val="30"/>
          <w:szCs w:val="30"/>
        </w:rPr>
      </w:pPr>
      <w:r>
        <w:rPr>
          <w:rFonts w:hint="eastAsia" w:ascii="宋体" w:hAnsi="宋体" w:eastAsia="宋体" w:cs="宋体"/>
          <w:b/>
          <w:sz w:val="30"/>
          <w:szCs w:val="30"/>
        </w:rPr>
        <w:t xml:space="preserve">禁忌物  </w:t>
      </w:r>
      <w:r>
        <w:rPr>
          <w:rFonts w:hint="eastAsia" w:ascii="宋体" w:hAnsi="宋体" w:eastAsia="宋体" w:cs="宋体"/>
          <w:sz w:val="30"/>
          <w:szCs w:val="30"/>
        </w:rPr>
        <w:t>强酸、二氧化碳、水、过氧化物、铝、锌、铁、镍等。</w:t>
      </w:r>
    </w:p>
    <w:p>
      <w:pPr>
        <w:spacing w:line="500" w:lineRule="exact"/>
        <w:ind w:firstLine="602" w:firstLineChars="200"/>
        <w:rPr>
          <w:rFonts w:ascii="宋体" w:hAnsi="宋体" w:eastAsia="宋体" w:cs="宋体"/>
          <w:sz w:val="30"/>
          <w:szCs w:val="30"/>
        </w:rPr>
      </w:pPr>
      <w:r>
        <w:rPr>
          <w:rFonts w:hint="eastAsia" w:ascii="宋体" w:hAnsi="宋体" w:eastAsia="宋体" w:cs="宋体"/>
          <w:b/>
          <w:sz w:val="30"/>
          <w:szCs w:val="30"/>
        </w:rPr>
        <w:t>毒性</w:t>
      </w:r>
      <w:r>
        <w:rPr>
          <w:rFonts w:hint="eastAsia" w:ascii="宋体" w:hAnsi="宋体" w:eastAsia="宋体" w:cs="宋体"/>
          <w:sz w:val="30"/>
          <w:szCs w:val="30"/>
        </w:rPr>
        <w:t xml:space="preserve">  小鼠腹腔内</w:t>
      </w:r>
      <w:r>
        <w:rPr>
          <w:rFonts w:hint="eastAsia" w:ascii="宋体" w:hAnsi="宋体" w:eastAsia="宋体" w:cs="宋体"/>
          <w:i/>
          <w:sz w:val="30"/>
          <w:szCs w:val="30"/>
        </w:rPr>
        <w:t>LD</w:t>
      </w:r>
      <w:r>
        <w:rPr>
          <w:rFonts w:hint="eastAsia" w:ascii="宋体" w:hAnsi="宋体" w:eastAsia="宋体" w:cs="宋体"/>
          <w:sz w:val="30"/>
          <w:szCs w:val="30"/>
          <w:vertAlign w:val="subscript"/>
        </w:rPr>
        <w:t>50</w:t>
      </w:r>
      <w:r>
        <w:rPr>
          <w:rFonts w:hint="eastAsia" w:ascii="宋体" w:hAnsi="宋体" w:eastAsia="宋体" w:cs="宋体"/>
          <w:sz w:val="30"/>
          <w:szCs w:val="30"/>
        </w:rPr>
        <w:t>：40mg/kg；家兔经口</w:t>
      </w:r>
      <w:r>
        <w:rPr>
          <w:rFonts w:hint="eastAsia" w:ascii="宋体" w:hAnsi="宋体" w:eastAsia="宋体" w:cs="宋体"/>
          <w:i/>
          <w:sz w:val="30"/>
          <w:szCs w:val="30"/>
        </w:rPr>
        <w:t>LDL</w:t>
      </w:r>
      <w:r>
        <w:rPr>
          <w:rFonts w:hint="eastAsia" w:ascii="宋体" w:hAnsi="宋体" w:eastAsia="宋体" w:cs="宋体"/>
          <w:sz w:val="30"/>
          <w:szCs w:val="30"/>
          <w:vertAlign w:val="subscript"/>
        </w:rPr>
        <w:t>O</w:t>
      </w:r>
      <w:r>
        <w:rPr>
          <w:rFonts w:hint="eastAsia" w:ascii="宋体" w:hAnsi="宋体" w:eastAsia="宋体" w:cs="宋体"/>
          <w:sz w:val="30"/>
          <w:szCs w:val="30"/>
        </w:rPr>
        <w:t>：500mg/kg；人经口</w:t>
      </w:r>
      <w:r>
        <w:rPr>
          <w:rFonts w:hint="eastAsia" w:ascii="宋体" w:hAnsi="宋体" w:eastAsia="宋体" w:cs="宋体"/>
          <w:i/>
          <w:sz w:val="30"/>
          <w:szCs w:val="30"/>
        </w:rPr>
        <w:t>LDL</w:t>
      </w:r>
      <w:r>
        <w:rPr>
          <w:rFonts w:hint="eastAsia" w:ascii="宋体" w:hAnsi="宋体" w:eastAsia="宋体" w:cs="宋体"/>
          <w:sz w:val="30"/>
          <w:szCs w:val="30"/>
          <w:vertAlign w:val="subscript"/>
        </w:rPr>
        <w:t>O</w:t>
      </w:r>
      <w:r>
        <w:rPr>
          <w:rFonts w:hint="eastAsia" w:ascii="宋体" w:hAnsi="宋体" w:eastAsia="宋体" w:cs="宋体"/>
          <w:sz w:val="30"/>
          <w:szCs w:val="30"/>
        </w:rPr>
        <w:t>：1.57mg/kg。</w:t>
      </w:r>
    </w:p>
    <w:p>
      <w:pPr>
        <w:spacing w:line="500" w:lineRule="exact"/>
        <w:ind w:firstLine="600" w:firstLineChars="200"/>
        <w:rPr>
          <w:rFonts w:ascii="宋体" w:hAnsi="宋体" w:eastAsia="宋体" w:cs="宋体"/>
          <w:sz w:val="30"/>
          <w:szCs w:val="30"/>
        </w:rPr>
      </w:pPr>
      <w:r>
        <w:rPr>
          <w:rFonts w:hint="eastAsia" w:ascii="宋体" w:hAnsi="宋体" w:eastAsia="宋体" w:cs="宋体"/>
          <w:sz w:val="30"/>
          <w:szCs w:val="30"/>
        </w:rPr>
        <w:t>本品对皮肤、黏膜具有强刺激性和腐蚀性。强碱物质可与组织蛋白、脂肪结合，使组织蛋白变性、脂肪皂化，从而使组织胶质化，形成可溶性化合物，造成深层组织破坏，其腐蚀性比多数酸类强。</w:t>
      </w:r>
    </w:p>
    <w:p>
      <w:pPr>
        <w:spacing w:line="500" w:lineRule="exact"/>
        <w:ind w:firstLine="602" w:firstLineChars="200"/>
        <w:rPr>
          <w:rFonts w:ascii="宋体" w:hAnsi="宋体" w:eastAsia="宋体" w:cs="宋体"/>
          <w:color w:val="000000"/>
          <w:sz w:val="30"/>
          <w:szCs w:val="30"/>
        </w:rPr>
      </w:pPr>
      <w:r>
        <w:rPr>
          <w:rFonts w:hint="eastAsia" w:ascii="宋体" w:hAnsi="宋体" w:eastAsia="宋体" w:cs="宋体"/>
          <w:b/>
          <w:sz w:val="30"/>
          <w:szCs w:val="30"/>
        </w:rPr>
        <w:t xml:space="preserve">中毒表现 </w:t>
      </w:r>
      <w:r>
        <w:rPr>
          <w:rFonts w:hint="eastAsia" w:ascii="宋体" w:hAnsi="宋体" w:eastAsia="宋体" w:cs="宋体"/>
          <w:color w:val="000000"/>
          <w:sz w:val="30"/>
          <w:szCs w:val="30"/>
        </w:rPr>
        <w:t xml:space="preserve"> 吸入后，可引起眼和上呼吸道刺激；严重时可引起肺水肿。皮肤接触高浓度本品，特别是在皮肤潮湿时，可致皮肤广泛灼伤。进入眼部则可立即引起眼组织灼伤，即使浓度很低，也可致结膜、角膜组织灼伤，结膜充血、水肿，角膜上皮片状脱落、水肿，严重时角膜溃疡，甚至穿孔，最终形成角膜白斑或导致眼球萎缩。误服可造成消化道灼伤，黏膜糜烂、出血，休克。</w:t>
      </w:r>
    </w:p>
    <w:p>
      <w:pPr>
        <w:spacing w:line="50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侵入途径  </w:t>
      </w:r>
      <w:r>
        <w:rPr>
          <w:rFonts w:hint="eastAsia" w:ascii="宋体" w:hAnsi="宋体" w:eastAsia="宋体" w:cs="宋体"/>
          <w:sz w:val="30"/>
          <w:szCs w:val="30"/>
        </w:rPr>
        <w:t>吸入、食入。</w:t>
      </w:r>
    </w:p>
    <w:p>
      <w:pPr>
        <w:spacing w:line="500" w:lineRule="exact"/>
        <w:ind w:firstLine="602" w:firstLineChars="200"/>
        <w:rPr>
          <w:rFonts w:ascii="宋体" w:hAnsi="宋体" w:eastAsia="宋体" w:cs="宋体"/>
          <w:b/>
          <w:sz w:val="30"/>
          <w:szCs w:val="30"/>
        </w:rPr>
      </w:pPr>
      <w:r>
        <w:rPr>
          <w:rFonts w:hint="eastAsia" w:ascii="宋体" w:hAnsi="宋体" w:eastAsia="宋体" w:cs="宋体"/>
          <w:b/>
          <w:sz w:val="30"/>
          <w:szCs w:val="30"/>
        </w:rPr>
        <w:t xml:space="preserve">职业接触限值  </w:t>
      </w:r>
      <w:r>
        <w:rPr>
          <w:rFonts w:hint="eastAsia" w:ascii="宋体" w:hAnsi="宋体" w:eastAsia="宋体" w:cs="宋体"/>
          <w:sz w:val="30"/>
          <w:szCs w:val="30"/>
        </w:rPr>
        <w:t>中国：MAC：2mg/m</w:t>
      </w:r>
      <w:r>
        <w:rPr>
          <w:rFonts w:hint="eastAsia" w:ascii="宋体" w:hAnsi="宋体" w:eastAsia="宋体" w:cs="宋体"/>
          <w:sz w:val="30"/>
          <w:szCs w:val="30"/>
          <w:vertAlign w:val="superscript"/>
        </w:rPr>
        <w:t>3</w:t>
      </w:r>
      <w:r>
        <w:rPr>
          <w:rFonts w:hint="eastAsia" w:ascii="宋体" w:hAnsi="宋体" w:eastAsia="宋体" w:cs="宋体"/>
          <w:sz w:val="30"/>
          <w:szCs w:val="30"/>
        </w:rPr>
        <w:t>。</w:t>
      </w:r>
    </w:p>
    <w:p>
      <w:pPr>
        <w:spacing w:line="500" w:lineRule="exact"/>
        <w:ind w:firstLine="600" w:firstLineChars="200"/>
        <w:rPr>
          <w:rFonts w:ascii="宋体" w:hAnsi="宋体" w:eastAsia="宋体" w:cs="宋体"/>
          <w:sz w:val="30"/>
          <w:szCs w:val="30"/>
        </w:rPr>
      </w:pPr>
      <w:r>
        <w:rPr>
          <w:rFonts w:hint="eastAsia" w:ascii="宋体" w:hAnsi="宋体" w:eastAsia="宋体" w:cs="宋体"/>
          <w:sz w:val="30"/>
          <w:szCs w:val="30"/>
        </w:rPr>
        <w:t>美国（ACGIH）：TLV-C：2 mg/m</w:t>
      </w:r>
      <w:r>
        <w:rPr>
          <w:rFonts w:hint="eastAsia" w:ascii="宋体" w:hAnsi="宋体" w:eastAsia="宋体" w:cs="宋体"/>
          <w:sz w:val="30"/>
          <w:szCs w:val="30"/>
          <w:vertAlign w:val="superscript"/>
        </w:rPr>
        <w:t>3</w:t>
      </w:r>
      <w:r>
        <w:rPr>
          <w:rFonts w:hint="eastAsia" w:ascii="宋体" w:hAnsi="宋体" w:eastAsia="宋体" w:cs="宋体"/>
          <w:sz w:val="30"/>
          <w:szCs w:val="30"/>
        </w:rPr>
        <w:t>。</w:t>
      </w:r>
    </w:p>
    <w:p>
      <w:pPr>
        <w:spacing w:line="50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环境危害  </w:t>
      </w:r>
      <w:r>
        <w:rPr>
          <w:rFonts w:hint="eastAsia" w:ascii="宋体" w:hAnsi="宋体" w:eastAsia="宋体" w:cs="宋体"/>
          <w:sz w:val="30"/>
          <w:szCs w:val="30"/>
        </w:rPr>
        <w:t>可能对环境有危害，对水生生物应给予特别注意。</w:t>
      </w:r>
    </w:p>
    <w:p>
      <w:pPr>
        <w:spacing w:line="500" w:lineRule="exact"/>
        <w:ind w:firstLine="600" w:firstLineChars="200"/>
        <w:rPr>
          <w:rFonts w:ascii="宋体" w:hAnsi="宋体" w:eastAsia="宋体" w:cs="宋体"/>
          <w:sz w:val="30"/>
          <w:szCs w:val="30"/>
          <w:shd w:val="pct10" w:color="auto" w:fill="FFFFFF"/>
        </w:rPr>
      </w:pPr>
      <w:r>
        <w:rPr>
          <w:rFonts w:hint="eastAsia" w:ascii="宋体" w:hAnsi="宋体" w:eastAsia="宋体" w:cs="宋体"/>
          <w:sz w:val="30"/>
          <w:szCs w:val="30"/>
          <w:shd w:val="pct10" w:color="auto" w:fill="FFFFFF"/>
        </w:rPr>
        <w:t>理化特性与用途</w:t>
      </w:r>
    </w:p>
    <w:p>
      <w:pPr>
        <w:spacing w:line="50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理化性质  </w:t>
      </w:r>
      <w:r>
        <w:rPr>
          <w:rFonts w:hint="eastAsia" w:ascii="宋体" w:hAnsi="宋体" w:eastAsia="宋体" w:cs="宋体"/>
          <w:sz w:val="30"/>
          <w:szCs w:val="30"/>
        </w:rPr>
        <w:t>纯品为无色透明晶体。工业品含少量碳酸钠和氯化钠，为无色至青白色棒状、片状、粒状、块状固体。吸湿性强。从空气中吸收水分的同时，也吸收二氧化碳。易溶于水，并放出大量热。溶于乙醇、甘油，不溶于乙醚、丙酮。pH值12.7（1%溶液），熔点318.4℃，沸点1390℃，相对密度（水=1）2.13，蒸气压0.13kPa（739℃），临界压力25MPa，辛醇/水分配系数-3.88。</w:t>
      </w:r>
    </w:p>
    <w:p>
      <w:pPr>
        <w:spacing w:line="500" w:lineRule="exact"/>
        <w:ind w:firstLine="602" w:firstLineChars="200"/>
        <w:rPr>
          <w:rFonts w:ascii="宋体" w:hAnsi="宋体" w:eastAsia="宋体" w:cs="宋体"/>
          <w:sz w:val="30"/>
          <w:szCs w:val="30"/>
        </w:rPr>
      </w:pPr>
      <w:r>
        <w:rPr>
          <w:rFonts w:hint="eastAsia" w:ascii="宋体" w:hAnsi="宋体" w:eastAsia="宋体" w:cs="宋体"/>
          <w:b/>
          <w:sz w:val="30"/>
          <w:szCs w:val="30"/>
        </w:rPr>
        <w:t>主要用途</w:t>
      </w:r>
      <w:r>
        <w:rPr>
          <w:rFonts w:hint="eastAsia" w:ascii="宋体" w:hAnsi="宋体" w:eastAsia="宋体" w:cs="宋体"/>
          <w:sz w:val="30"/>
          <w:szCs w:val="30"/>
        </w:rPr>
        <w:t xml:space="preserve">  </w:t>
      </w:r>
      <w:r>
        <w:rPr>
          <w:rFonts w:hint="eastAsia" w:ascii="宋体" w:hAnsi="宋体" w:eastAsia="宋体" w:cs="宋体"/>
          <w:color w:val="000000"/>
          <w:sz w:val="30"/>
          <w:szCs w:val="30"/>
        </w:rPr>
        <w:t>广泛用作中和剂，用于制造各种钠盐、肥皂、纸浆、染料、人造丝，整理棉织品，精炼石油，提炼煤焦油产物等。</w:t>
      </w:r>
    </w:p>
    <w:p>
      <w:pPr>
        <w:spacing w:line="500" w:lineRule="exact"/>
        <w:ind w:firstLine="600" w:firstLineChars="200"/>
        <w:rPr>
          <w:rFonts w:ascii="宋体" w:hAnsi="宋体" w:eastAsia="宋体" w:cs="宋体"/>
          <w:sz w:val="30"/>
          <w:szCs w:val="30"/>
          <w:shd w:val="pct10" w:color="auto" w:fill="FFFFFF"/>
        </w:rPr>
      </w:pPr>
      <w:r>
        <w:rPr>
          <w:rFonts w:hint="eastAsia" w:ascii="宋体" w:hAnsi="宋体" w:eastAsia="宋体" w:cs="宋体"/>
          <w:sz w:val="30"/>
          <w:szCs w:val="30"/>
          <w:shd w:val="pct10" w:color="auto" w:fill="FFFFFF"/>
        </w:rPr>
        <w:t>包装与储运</w:t>
      </w:r>
    </w:p>
    <w:p>
      <w:pPr>
        <w:spacing w:line="50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包装标志  </w:t>
      </w:r>
      <w:r>
        <w:rPr>
          <w:rFonts w:hint="eastAsia" w:ascii="宋体" w:hAnsi="宋体" w:eastAsia="宋体" w:cs="宋体"/>
          <w:sz w:val="30"/>
          <w:szCs w:val="30"/>
        </w:rPr>
        <w:t>腐蚀品</w:t>
      </w:r>
    </w:p>
    <w:p>
      <w:pPr>
        <w:spacing w:line="50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包装类别  </w:t>
      </w:r>
      <w:r>
        <w:rPr>
          <w:rFonts w:hint="eastAsia" w:ascii="宋体" w:hAnsi="宋体" w:eastAsia="宋体" w:cs="宋体"/>
          <w:sz w:val="30"/>
          <w:szCs w:val="30"/>
        </w:rPr>
        <w:t>Ⅱ类</w:t>
      </w:r>
    </w:p>
    <w:p>
      <w:pPr>
        <w:spacing w:line="500" w:lineRule="exact"/>
        <w:ind w:firstLine="602" w:firstLineChars="200"/>
        <w:rPr>
          <w:rFonts w:ascii="宋体" w:hAnsi="宋体" w:eastAsia="宋体" w:cs="宋体"/>
          <w:sz w:val="30"/>
          <w:szCs w:val="30"/>
        </w:rPr>
      </w:pPr>
      <w:r>
        <w:rPr>
          <w:rFonts w:hint="eastAsia" w:ascii="宋体" w:hAnsi="宋体" w:eastAsia="宋体" w:cs="宋体"/>
          <w:b/>
          <w:sz w:val="30"/>
          <w:szCs w:val="30"/>
        </w:rPr>
        <w:t>安全储运</w:t>
      </w:r>
      <w:r>
        <w:rPr>
          <w:rFonts w:hint="eastAsia" w:ascii="宋体" w:hAnsi="宋体" w:eastAsia="宋体" w:cs="宋体"/>
          <w:sz w:val="30"/>
          <w:szCs w:val="30"/>
        </w:rPr>
        <w:t xml:space="preserve">  储存于干燥处，防止受潮。远离高温、热源。储存温度不超过30℃，相对湿度不超过80%。应与易燃物、酸类、铅、铝、锡、锌及其合金、爆炸物、有机过氧化物、铵盐等隔离储运。搬运时要轻装轻放，防止容器受损。</w:t>
      </w:r>
    </w:p>
    <w:p>
      <w:pPr>
        <w:spacing w:line="500" w:lineRule="exact"/>
        <w:ind w:firstLine="600" w:firstLineChars="200"/>
        <w:rPr>
          <w:rFonts w:ascii="宋体" w:hAnsi="宋体" w:eastAsia="宋体" w:cs="宋体"/>
          <w:sz w:val="30"/>
          <w:szCs w:val="30"/>
          <w:shd w:val="pct10" w:color="auto" w:fill="FFFFFF"/>
        </w:rPr>
      </w:pPr>
      <w:r>
        <w:rPr>
          <w:rFonts w:hint="eastAsia" w:ascii="宋体" w:hAnsi="宋体" w:eastAsia="宋体" w:cs="宋体"/>
          <w:sz w:val="30"/>
          <w:szCs w:val="30"/>
          <w:shd w:val="pct10" w:color="auto" w:fill="FFFFFF"/>
        </w:rPr>
        <w:t>紧急处置信息</w:t>
      </w:r>
    </w:p>
    <w:p>
      <w:pPr>
        <w:spacing w:line="500" w:lineRule="exact"/>
        <w:ind w:firstLine="602" w:firstLineChars="200"/>
        <w:rPr>
          <w:rFonts w:ascii="宋体" w:hAnsi="宋体" w:eastAsia="宋体" w:cs="宋体"/>
          <w:b/>
          <w:sz w:val="30"/>
          <w:szCs w:val="30"/>
        </w:rPr>
      </w:pPr>
      <w:r>
        <w:rPr>
          <w:rFonts w:hint="eastAsia" w:ascii="宋体" w:hAnsi="宋体" w:eastAsia="宋体" w:cs="宋体"/>
          <w:b/>
          <w:sz w:val="30"/>
          <w:szCs w:val="30"/>
        </w:rPr>
        <w:t>急救措施</w:t>
      </w:r>
    </w:p>
    <w:p>
      <w:pPr>
        <w:spacing w:line="500" w:lineRule="exact"/>
        <w:ind w:firstLine="602" w:firstLineChars="200"/>
        <w:rPr>
          <w:rFonts w:ascii="宋体" w:hAnsi="宋体" w:eastAsia="宋体" w:cs="宋体"/>
          <w:sz w:val="30"/>
          <w:szCs w:val="30"/>
        </w:rPr>
      </w:pPr>
      <w:r>
        <w:rPr>
          <w:rFonts w:hint="eastAsia" w:ascii="宋体" w:hAnsi="宋体" w:eastAsia="宋体" w:cs="宋体"/>
          <w:b/>
          <w:sz w:val="30"/>
          <w:szCs w:val="30"/>
        </w:rPr>
        <w:t>吸入：</w:t>
      </w:r>
      <w:r>
        <w:rPr>
          <w:rFonts w:hint="eastAsia" w:ascii="宋体" w:hAnsi="宋体" w:eastAsia="宋体" w:cs="宋体"/>
          <w:sz w:val="30"/>
          <w:szCs w:val="30"/>
        </w:rPr>
        <w:t>迅速脱离现场至空气新鲜处。保持呼吸道通畅。如呼吸困难，给输氧。呼吸、心跳停止，立即进行心肺复苏术。就医。</w:t>
      </w:r>
    </w:p>
    <w:p>
      <w:pPr>
        <w:spacing w:line="500" w:lineRule="exact"/>
        <w:ind w:firstLine="602" w:firstLineChars="200"/>
        <w:rPr>
          <w:rFonts w:ascii="宋体" w:hAnsi="宋体" w:eastAsia="宋体" w:cs="宋体"/>
          <w:sz w:val="30"/>
          <w:szCs w:val="30"/>
        </w:rPr>
      </w:pPr>
      <w:r>
        <w:rPr>
          <w:rFonts w:hint="eastAsia" w:ascii="宋体" w:hAnsi="宋体" w:eastAsia="宋体" w:cs="宋体"/>
          <w:b/>
          <w:sz w:val="30"/>
          <w:szCs w:val="30"/>
        </w:rPr>
        <w:t>眼睛接触：</w:t>
      </w:r>
      <w:r>
        <w:rPr>
          <w:rFonts w:hint="eastAsia" w:ascii="宋体" w:hAnsi="宋体" w:eastAsia="宋体" w:cs="宋体"/>
          <w:sz w:val="30"/>
          <w:szCs w:val="30"/>
        </w:rPr>
        <w:t>立即分开眼睑，用大量流动清水或生理盐水彻底冲洗10~15min。就医。</w:t>
      </w:r>
    </w:p>
    <w:p>
      <w:pPr>
        <w:spacing w:line="500" w:lineRule="exact"/>
        <w:ind w:firstLine="602" w:firstLineChars="200"/>
        <w:rPr>
          <w:rFonts w:ascii="宋体" w:hAnsi="宋体" w:eastAsia="宋体" w:cs="宋体"/>
          <w:sz w:val="30"/>
          <w:szCs w:val="30"/>
        </w:rPr>
      </w:pPr>
      <w:r>
        <w:rPr>
          <w:rFonts w:hint="eastAsia" w:ascii="宋体" w:hAnsi="宋体" w:eastAsia="宋体" w:cs="宋体"/>
          <w:b/>
          <w:sz w:val="30"/>
          <w:szCs w:val="30"/>
        </w:rPr>
        <w:t>皮肤接触：</w:t>
      </w:r>
      <w:r>
        <w:rPr>
          <w:rFonts w:hint="eastAsia" w:ascii="宋体" w:hAnsi="宋体" w:eastAsia="宋体" w:cs="宋体"/>
          <w:sz w:val="30"/>
          <w:szCs w:val="30"/>
        </w:rPr>
        <w:t>立即脱去污染的衣着，用大量流动清水彻底冲洗，冲洗时间一般要求20~30min。就医。</w:t>
      </w:r>
    </w:p>
    <w:p>
      <w:pPr>
        <w:spacing w:line="500" w:lineRule="exact"/>
        <w:ind w:firstLine="602" w:firstLineChars="200"/>
        <w:rPr>
          <w:rFonts w:ascii="宋体" w:hAnsi="宋体" w:eastAsia="宋体" w:cs="宋体"/>
          <w:sz w:val="30"/>
          <w:szCs w:val="30"/>
        </w:rPr>
      </w:pPr>
      <w:r>
        <w:rPr>
          <w:rFonts w:hint="eastAsia" w:ascii="宋体" w:hAnsi="宋体" w:eastAsia="宋体" w:cs="宋体"/>
          <w:b/>
          <w:sz w:val="30"/>
          <w:szCs w:val="30"/>
        </w:rPr>
        <w:t>食入：</w:t>
      </w:r>
      <w:r>
        <w:rPr>
          <w:rFonts w:hint="eastAsia" w:ascii="宋体" w:hAnsi="宋体" w:eastAsia="宋体" w:cs="宋体"/>
          <w:sz w:val="30"/>
          <w:szCs w:val="30"/>
        </w:rPr>
        <w:t>用水漱口，禁止催吐。给饮牛奶或蛋清。就医。</w:t>
      </w:r>
    </w:p>
    <w:p>
      <w:pPr>
        <w:spacing w:line="50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灭火方法  </w:t>
      </w:r>
      <w:r>
        <w:rPr>
          <w:rFonts w:hint="eastAsia" w:ascii="宋体" w:hAnsi="宋体" w:eastAsia="宋体" w:cs="宋体"/>
          <w:sz w:val="30"/>
          <w:szCs w:val="30"/>
        </w:rPr>
        <w:t>用水扑救须防止物品遇水产生飞溅，造成灼伤。消防人员必须穿耐酸碱防护服、防护靴、佩戴空气呼吸器灭火。</w:t>
      </w:r>
    </w:p>
    <w:p>
      <w:pPr>
        <w:spacing w:line="500" w:lineRule="exact"/>
        <w:ind w:firstLine="600" w:firstLineChars="200"/>
        <w:rPr>
          <w:rFonts w:ascii="宋体" w:hAnsi="宋体" w:eastAsia="宋体" w:cs="宋体"/>
          <w:sz w:val="30"/>
          <w:szCs w:val="30"/>
        </w:rPr>
      </w:pPr>
      <w:r>
        <w:rPr>
          <w:rFonts w:hint="eastAsia" w:ascii="宋体" w:hAnsi="宋体" w:eastAsia="宋体" w:cs="宋体"/>
          <w:sz w:val="30"/>
          <w:szCs w:val="30"/>
        </w:rPr>
        <w:t>本品不燃，根据火灾原因选择适当的灭火剂。</w:t>
      </w:r>
    </w:p>
    <w:p>
      <w:pPr>
        <w:spacing w:line="50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泄漏应急处置  </w:t>
      </w:r>
      <w:r>
        <w:rPr>
          <w:rFonts w:hint="eastAsia" w:ascii="宋体" w:hAnsi="宋体" w:eastAsia="宋体" w:cs="宋体"/>
          <w:sz w:val="30"/>
          <w:szCs w:val="30"/>
        </w:rPr>
        <w:t>隔离泄漏污染区，限制出入。建议应急处理人员戴防尘口罩，穿防酸碱服，带橡胶耐酸碱手套。穿上适当的防护服前禁止接触破裂的容器和泄漏物。尽可能切断泄漏源。用塑料布覆盖泄漏物，减少飞散。勿使水进入包装容器内。用洁净的铲子收集泄漏物，置于干净、干燥、盖子较松的容器中，将容器移离泄漏区。</w:t>
      </w:r>
    </w:p>
    <w:p>
      <w:pPr>
        <w:pStyle w:val="2"/>
      </w:pPr>
    </w:p>
    <w:p>
      <w:pPr>
        <w:spacing w:line="440" w:lineRule="exact"/>
        <w:rPr>
          <w:rFonts w:ascii="宋体" w:hAnsi="宋体" w:eastAsia="宋体" w:cs="宋体"/>
          <w:b/>
          <w:sz w:val="30"/>
          <w:szCs w:val="30"/>
        </w:rPr>
      </w:pPr>
      <w:r>
        <w:rPr>
          <w:rFonts w:hint="eastAsia" w:ascii="宋体" w:hAnsi="宋体" w:eastAsia="宋体" w:cs="宋体"/>
          <w:b/>
          <w:sz w:val="30"/>
          <w:szCs w:val="30"/>
        </w:rPr>
        <w:t>（16）氨水安全技术说明书</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中文名称</w:t>
      </w:r>
      <w:r>
        <w:rPr>
          <w:rFonts w:hint="eastAsia" w:ascii="宋体" w:hAnsi="宋体" w:eastAsia="宋体" w:cs="宋体"/>
          <w:sz w:val="30"/>
          <w:szCs w:val="30"/>
        </w:rPr>
        <w:t xml:space="preserve">  氨水</w:t>
      </w:r>
    </w:p>
    <w:p>
      <w:pPr>
        <w:spacing w:line="440" w:lineRule="exact"/>
        <w:ind w:firstLine="601"/>
        <w:rPr>
          <w:rFonts w:ascii="宋体" w:hAnsi="宋体" w:eastAsia="宋体" w:cs="宋体"/>
          <w:sz w:val="30"/>
          <w:szCs w:val="30"/>
        </w:rPr>
      </w:pPr>
      <w:r>
        <w:rPr>
          <w:rFonts w:hint="eastAsia" w:ascii="宋体" w:hAnsi="宋体" w:eastAsia="宋体" w:cs="宋体"/>
          <w:b/>
          <w:sz w:val="30"/>
          <w:szCs w:val="30"/>
        </w:rPr>
        <w:t>英文名称</w:t>
      </w:r>
      <w:r>
        <w:rPr>
          <w:rFonts w:hint="eastAsia" w:ascii="宋体" w:hAnsi="宋体" w:eastAsia="宋体" w:cs="宋体"/>
          <w:sz w:val="30"/>
          <w:szCs w:val="30"/>
        </w:rPr>
        <w:t xml:space="preserve">  Aqua ammonia；Ammonia water；Ammonia，aqueous solution</w:t>
      </w:r>
    </w:p>
    <w:p>
      <w:pPr>
        <w:spacing w:line="440" w:lineRule="exact"/>
        <w:ind w:firstLine="601"/>
        <w:rPr>
          <w:rFonts w:ascii="宋体" w:hAnsi="宋体" w:eastAsia="宋体" w:cs="宋体"/>
          <w:b/>
          <w:sz w:val="30"/>
          <w:szCs w:val="30"/>
        </w:rPr>
      </w:pPr>
      <w:r>
        <w:rPr>
          <w:rFonts w:hint="eastAsia" w:ascii="宋体" w:hAnsi="宋体" w:eastAsia="宋体" w:cs="宋体"/>
          <w:b/>
          <w:sz w:val="30"/>
          <w:szCs w:val="30"/>
        </w:rPr>
        <w:t xml:space="preserve">别名  </w:t>
      </w:r>
      <w:r>
        <w:rPr>
          <w:rFonts w:hint="eastAsia" w:ascii="宋体" w:hAnsi="宋体" w:eastAsia="宋体" w:cs="宋体"/>
          <w:sz w:val="30"/>
          <w:szCs w:val="30"/>
        </w:rPr>
        <w:t>氨溶液</w:t>
      </w:r>
    </w:p>
    <w:p>
      <w:pPr>
        <w:spacing w:line="440" w:lineRule="exact"/>
        <w:ind w:firstLine="601"/>
        <w:rPr>
          <w:rFonts w:ascii="宋体" w:hAnsi="宋体" w:eastAsia="宋体" w:cs="宋体"/>
          <w:sz w:val="30"/>
          <w:szCs w:val="30"/>
        </w:rPr>
      </w:pPr>
      <w:r>
        <w:rPr>
          <w:rFonts w:hint="eastAsia" w:ascii="宋体" w:hAnsi="宋体" w:eastAsia="宋体" w:cs="宋体"/>
          <w:b/>
          <w:sz w:val="30"/>
          <w:szCs w:val="30"/>
        </w:rPr>
        <w:t>CAS号</w:t>
      </w:r>
      <w:r>
        <w:rPr>
          <w:rFonts w:hint="eastAsia" w:ascii="宋体" w:hAnsi="宋体" w:eastAsia="宋体" w:cs="宋体"/>
          <w:sz w:val="30"/>
          <w:szCs w:val="30"/>
        </w:rPr>
        <w:t xml:space="preserve">  1336-21-6</w:t>
      </w:r>
    </w:p>
    <w:p>
      <w:pPr>
        <w:spacing w:line="440" w:lineRule="exact"/>
        <w:ind w:firstLine="601"/>
        <w:rPr>
          <w:rFonts w:ascii="宋体" w:hAnsi="宋体" w:eastAsia="宋体" w:cs="宋体"/>
          <w:sz w:val="30"/>
          <w:szCs w:val="30"/>
        </w:rPr>
      </w:pPr>
      <w:r>
        <w:rPr>
          <w:rFonts w:hint="eastAsia" w:ascii="宋体" w:hAnsi="宋体" w:eastAsia="宋体" w:cs="宋体"/>
          <w:b/>
          <w:sz w:val="30"/>
          <w:szCs w:val="30"/>
        </w:rPr>
        <w:t>WGH号</w:t>
      </w:r>
      <w:r>
        <w:rPr>
          <w:rFonts w:hint="eastAsia" w:ascii="宋体" w:hAnsi="宋体" w:eastAsia="宋体" w:cs="宋体"/>
          <w:sz w:val="30"/>
          <w:szCs w:val="30"/>
        </w:rPr>
        <w:t xml:space="preserve">  82503</w:t>
      </w:r>
    </w:p>
    <w:p>
      <w:pPr>
        <w:spacing w:line="440" w:lineRule="exact"/>
        <w:ind w:firstLine="601"/>
        <w:rPr>
          <w:rFonts w:ascii="宋体" w:hAnsi="宋体" w:eastAsia="宋体" w:cs="宋体"/>
          <w:sz w:val="30"/>
          <w:szCs w:val="30"/>
        </w:rPr>
      </w:pPr>
      <w:r>
        <w:rPr>
          <w:rFonts w:hint="eastAsia" w:ascii="宋体" w:hAnsi="宋体" w:eastAsia="宋体" w:cs="宋体"/>
          <w:b/>
          <w:sz w:val="30"/>
          <w:szCs w:val="30"/>
        </w:rPr>
        <w:t>UN号</w:t>
      </w:r>
      <w:r>
        <w:rPr>
          <w:rFonts w:hint="eastAsia" w:ascii="宋体" w:hAnsi="宋体" w:eastAsia="宋体" w:cs="宋体"/>
          <w:sz w:val="30"/>
          <w:szCs w:val="30"/>
        </w:rPr>
        <w:t xml:space="preserve">  2672</w:t>
      </w:r>
    </w:p>
    <w:p>
      <w:pPr>
        <w:spacing w:line="440" w:lineRule="exact"/>
        <w:ind w:firstLine="600" w:firstLineChars="200"/>
        <w:rPr>
          <w:rFonts w:ascii="宋体" w:hAnsi="宋体" w:eastAsia="宋体" w:cs="宋体"/>
          <w:sz w:val="30"/>
          <w:szCs w:val="30"/>
          <w:shd w:val="pct10" w:color="auto" w:fill="FFFFFF"/>
        </w:rPr>
      </w:pPr>
      <w:r>
        <w:rPr>
          <w:rFonts w:hint="eastAsia" w:ascii="宋体" w:hAnsi="宋体" w:eastAsia="宋体" w:cs="宋体"/>
          <w:sz w:val="30"/>
          <w:szCs w:val="30"/>
          <w:shd w:val="pct10" w:color="auto" w:fill="FFFFFF"/>
        </w:rPr>
        <w:t>危害信息</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危险性类别  </w:t>
      </w:r>
      <w:r>
        <w:rPr>
          <w:rFonts w:hint="eastAsia" w:ascii="宋体" w:hAnsi="宋体" w:eastAsia="宋体" w:cs="宋体"/>
          <w:sz w:val="30"/>
          <w:szCs w:val="30"/>
        </w:rPr>
        <w:t>第8.2类  碱性腐蚀品</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燃烧与爆炸危险性  </w:t>
      </w:r>
      <w:r>
        <w:rPr>
          <w:rFonts w:hint="eastAsia" w:ascii="宋体" w:hAnsi="宋体" w:eastAsia="宋体" w:cs="宋体"/>
          <w:sz w:val="30"/>
          <w:szCs w:val="30"/>
        </w:rPr>
        <w:t>蒸气与空气能形成爆炸性混合物，遇明火、高热能引起燃烧爆炸，放出有毒气体。易分解放出氨气，温度越高分解速度越快，可形成爆炸性气氛。</w:t>
      </w:r>
    </w:p>
    <w:p>
      <w:pPr>
        <w:spacing w:line="440" w:lineRule="exact"/>
        <w:ind w:firstLine="590" w:firstLineChars="196"/>
        <w:rPr>
          <w:rFonts w:ascii="宋体" w:hAnsi="宋体" w:eastAsia="宋体" w:cs="宋体"/>
          <w:sz w:val="30"/>
          <w:szCs w:val="30"/>
        </w:rPr>
      </w:pPr>
      <w:r>
        <w:rPr>
          <w:rFonts w:hint="eastAsia" w:ascii="宋体" w:hAnsi="宋体" w:eastAsia="宋体" w:cs="宋体"/>
          <w:b/>
          <w:sz w:val="30"/>
          <w:szCs w:val="30"/>
        </w:rPr>
        <w:t xml:space="preserve">活性反应  </w:t>
      </w:r>
      <w:r>
        <w:rPr>
          <w:rFonts w:hint="eastAsia" w:ascii="宋体" w:hAnsi="宋体" w:eastAsia="宋体" w:cs="宋体"/>
          <w:sz w:val="30"/>
          <w:szCs w:val="30"/>
        </w:rPr>
        <w:t>与酸发生放热中和反应。与强碱反应放出有毒和易燃的氨气。与硫酸二甲酯发生剧烈反应。</w:t>
      </w:r>
    </w:p>
    <w:p>
      <w:pPr>
        <w:spacing w:line="440" w:lineRule="exact"/>
        <w:ind w:left="561" w:leftChars="267" w:firstLine="1"/>
        <w:rPr>
          <w:rFonts w:ascii="宋体" w:hAnsi="宋体" w:eastAsia="宋体" w:cs="宋体"/>
          <w:sz w:val="30"/>
          <w:szCs w:val="30"/>
        </w:rPr>
      </w:pPr>
      <w:r>
        <w:rPr>
          <w:rFonts w:hint="eastAsia" w:ascii="宋体" w:hAnsi="宋体" w:eastAsia="宋体" w:cs="宋体"/>
          <w:b/>
          <w:sz w:val="30"/>
          <w:szCs w:val="30"/>
        </w:rPr>
        <w:t xml:space="preserve">禁忌物  </w:t>
      </w:r>
      <w:r>
        <w:rPr>
          <w:rFonts w:hint="eastAsia" w:ascii="宋体" w:hAnsi="宋体" w:eastAsia="宋体" w:cs="宋体"/>
          <w:sz w:val="30"/>
          <w:szCs w:val="30"/>
        </w:rPr>
        <w:t>酸类。</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毒性</w:t>
      </w:r>
      <w:r>
        <w:rPr>
          <w:rFonts w:hint="eastAsia" w:ascii="宋体" w:hAnsi="宋体" w:eastAsia="宋体" w:cs="宋体"/>
          <w:sz w:val="30"/>
          <w:szCs w:val="30"/>
        </w:rPr>
        <w:t xml:space="preserve">  大鼠经口</w:t>
      </w:r>
      <w:r>
        <w:rPr>
          <w:rFonts w:hint="eastAsia" w:ascii="宋体" w:hAnsi="宋体" w:eastAsia="宋体" w:cs="宋体"/>
          <w:i/>
          <w:sz w:val="30"/>
          <w:szCs w:val="30"/>
        </w:rPr>
        <w:t>LD</w:t>
      </w:r>
      <w:r>
        <w:rPr>
          <w:rFonts w:hint="eastAsia" w:ascii="宋体" w:hAnsi="宋体" w:eastAsia="宋体" w:cs="宋体"/>
          <w:sz w:val="30"/>
          <w:szCs w:val="30"/>
          <w:vertAlign w:val="subscript"/>
        </w:rPr>
        <w:t>50</w:t>
      </w:r>
      <w:r>
        <w:rPr>
          <w:rFonts w:hint="eastAsia" w:ascii="宋体" w:hAnsi="宋体" w:eastAsia="宋体" w:cs="宋体"/>
          <w:sz w:val="30"/>
          <w:szCs w:val="30"/>
        </w:rPr>
        <w:t>：350mg/kg。</w:t>
      </w:r>
    </w:p>
    <w:p>
      <w:pPr>
        <w:spacing w:line="440" w:lineRule="exact"/>
        <w:ind w:firstLine="600" w:firstLineChars="200"/>
        <w:rPr>
          <w:rFonts w:ascii="宋体" w:hAnsi="宋体" w:eastAsia="宋体" w:cs="宋体"/>
          <w:sz w:val="30"/>
          <w:szCs w:val="30"/>
        </w:rPr>
      </w:pPr>
      <w:r>
        <w:rPr>
          <w:rFonts w:hint="eastAsia" w:ascii="宋体" w:hAnsi="宋体" w:eastAsia="宋体" w:cs="宋体"/>
          <w:sz w:val="30"/>
          <w:szCs w:val="30"/>
        </w:rPr>
        <w:t>氨对眼、呼吸道黏膜有强烈刺激和腐蚀作用。</w:t>
      </w:r>
    </w:p>
    <w:p>
      <w:pPr>
        <w:spacing w:line="440" w:lineRule="exact"/>
        <w:ind w:firstLine="602" w:firstLineChars="200"/>
        <w:rPr>
          <w:rFonts w:ascii="宋体" w:hAnsi="宋体" w:eastAsia="宋体" w:cs="宋体"/>
          <w:color w:val="000000"/>
          <w:sz w:val="30"/>
          <w:szCs w:val="30"/>
        </w:rPr>
      </w:pPr>
      <w:r>
        <w:rPr>
          <w:rFonts w:hint="eastAsia" w:ascii="宋体" w:hAnsi="宋体" w:eastAsia="宋体" w:cs="宋体"/>
          <w:b/>
          <w:sz w:val="30"/>
          <w:szCs w:val="30"/>
        </w:rPr>
        <w:t xml:space="preserve">中毒表现 </w:t>
      </w:r>
      <w:r>
        <w:rPr>
          <w:rFonts w:hint="eastAsia" w:ascii="宋体" w:hAnsi="宋体" w:eastAsia="宋体" w:cs="宋体"/>
          <w:color w:val="000000"/>
          <w:sz w:val="30"/>
          <w:szCs w:val="30"/>
        </w:rPr>
        <w:t xml:space="preserve"> 吸入后对鼻、喉和肺有刺激性，引起咳嗽、气短和哮喘等；重者发生喉头水肿、肺水肿及心、肝、肾损害。溅入眼内可造成灼伤。皮肤接触克致灼伤。口服灼伤消化道。</w:t>
      </w:r>
    </w:p>
    <w:p>
      <w:pPr>
        <w:spacing w:line="440" w:lineRule="exact"/>
        <w:ind w:firstLine="600" w:firstLineChars="200"/>
        <w:rPr>
          <w:rFonts w:ascii="宋体" w:hAnsi="宋体" w:eastAsia="宋体" w:cs="宋体"/>
          <w:color w:val="000000"/>
          <w:sz w:val="30"/>
          <w:szCs w:val="30"/>
        </w:rPr>
      </w:pPr>
      <w:r>
        <w:rPr>
          <w:rFonts w:hint="eastAsia" w:ascii="宋体" w:hAnsi="宋体" w:eastAsia="宋体" w:cs="宋体"/>
          <w:color w:val="000000"/>
          <w:sz w:val="30"/>
          <w:szCs w:val="30"/>
        </w:rPr>
        <w:t>慢性影响：反复低浓度接触，可引起支气管炎；可致皮炎。</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侵入途径  </w:t>
      </w:r>
      <w:r>
        <w:rPr>
          <w:rFonts w:hint="eastAsia" w:ascii="宋体" w:hAnsi="宋体" w:eastAsia="宋体" w:cs="宋体"/>
          <w:sz w:val="30"/>
          <w:szCs w:val="30"/>
        </w:rPr>
        <w:t>吸入、食入。</w:t>
      </w:r>
    </w:p>
    <w:p>
      <w:pPr>
        <w:spacing w:line="440" w:lineRule="exact"/>
        <w:ind w:firstLine="602" w:firstLineChars="200"/>
        <w:rPr>
          <w:rFonts w:ascii="宋体" w:hAnsi="宋体" w:eastAsia="宋体" w:cs="宋体"/>
          <w:b/>
          <w:sz w:val="30"/>
          <w:szCs w:val="30"/>
        </w:rPr>
      </w:pPr>
      <w:r>
        <w:rPr>
          <w:rFonts w:hint="eastAsia" w:ascii="宋体" w:hAnsi="宋体" w:eastAsia="宋体" w:cs="宋体"/>
          <w:b/>
          <w:sz w:val="30"/>
          <w:szCs w:val="30"/>
        </w:rPr>
        <w:t xml:space="preserve">职业接触限值  </w:t>
      </w:r>
      <w:r>
        <w:rPr>
          <w:rFonts w:hint="eastAsia" w:ascii="宋体" w:hAnsi="宋体" w:eastAsia="宋体" w:cs="宋体"/>
          <w:sz w:val="30"/>
          <w:szCs w:val="30"/>
        </w:rPr>
        <w:t>中国：PC-TWA：20mg/m</w:t>
      </w:r>
      <w:r>
        <w:rPr>
          <w:rFonts w:hint="eastAsia" w:ascii="宋体" w:hAnsi="宋体" w:eastAsia="宋体" w:cs="宋体"/>
          <w:sz w:val="30"/>
          <w:szCs w:val="30"/>
          <w:vertAlign w:val="superscript"/>
        </w:rPr>
        <w:t>3</w:t>
      </w:r>
      <w:r>
        <w:rPr>
          <w:rFonts w:hint="eastAsia" w:ascii="宋体" w:hAnsi="宋体" w:eastAsia="宋体" w:cs="宋体"/>
          <w:sz w:val="30"/>
          <w:szCs w:val="30"/>
        </w:rPr>
        <w:t>[氨]；PC-STEL：30 mg/m</w:t>
      </w:r>
      <w:r>
        <w:rPr>
          <w:rFonts w:hint="eastAsia" w:ascii="宋体" w:hAnsi="宋体" w:eastAsia="宋体" w:cs="宋体"/>
          <w:sz w:val="30"/>
          <w:szCs w:val="30"/>
          <w:vertAlign w:val="superscript"/>
        </w:rPr>
        <w:t>3</w:t>
      </w:r>
      <w:r>
        <w:rPr>
          <w:rFonts w:hint="eastAsia" w:ascii="宋体" w:hAnsi="宋体" w:eastAsia="宋体" w:cs="宋体"/>
          <w:sz w:val="30"/>
          <w:szCs w:val="30"/>
        </w:rPr>
        <w:t>[氨]。</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环境危害  </w:t>
      </w:r>
      <w:r>
        <w:rPr>
          <w:rFonts w:hint="eastAsia" w:ascii="宋体" w:hAnsi="宋体" w:eastAsia="宋体" w:cs="宋体"/>
          <w:sz w:val="30"/>
          <w:szCs w:val="30"/>
        </w:rPr>
        <w:t>对水生生物极高毒性。</w:t>
      </w:r>
    </w:p>
    <w:p>
      <w:pPr>
        <w:spacing w:line="440" w:lineRule="exact"/>
        <w:ind w:firstLine="600" w:firstLineChars="200"/>
        <w:rPr>
          <w:rFonts w:ascii="宋体" w:hAnsi="宋体" w:eastAsia="宋体" w:cs="宋体"/>
          <w:sz w:val="30"/>
          <w:szCs w:val="30"/>
          <w:shd w:val="pct10" w:color="auto" w:fill="FFFFFF"/>
        </w:rPr>
      </w:pPr>
      <w:r>
        <w:rPr>
          <w:rFonts w:hint="eastAsia" w:ascii="宋体" w:hAnsi="宋体" w:eastAsia="宋体" w:cs="宋体"/>
          <w:sz w:val="30"/>
          <w:szCs w:val="30"/>
          <w:shd w:val="pct10" w:color="auto" w:fill="FFFFFF"/>
        </w:rPr>
        <w:t>理化特性与用途</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理化性质  </w:t>
      </w:r>
      <w:r>
        <w:rPr>
          <w:rFonts w:hint="eastAsia" w:ascii="宋体" w:hAnsi="宋体" w:eastAsia="宋体" w:cs="宋体"/>
          <w:sz w:val="30"/>
          <w:szCs w:val="30"/>
        </w:rPr>
        <w:t>无色液体，有刺激性臭味。极易挥发出氨气。溶于水、乙醇。熔点-77℃，沸点38℃，相对密度（水=1）0.91，相对蒸气密度（空气=1）0.6，蒸气压1.59kPa（20℃），辛醇/水分配系数-2.66。</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主要用途</w:t>
      </w:r>
      <w:r>
        <w:rPr>
          <w:rFonts w:hint="eastAsia" w:ascii="宋体" w:hAnsi="宋体" w:eastAsia="宋体" w:cs="宋体"/>
          <w:sz w:val="30"/>
          <w:szCs w:val="30"/>
        </w:rPr>
        <w:t xml:space="preserve">  </w:t>
      </w:r>
      <w:r>
        <w:rPr>
          <w:rFonts w:hint="eastAsia" w:ascii="宋体" w:hAnsi="宋体" w:eastAsia="宋体" w:cs="宋体"/>
          <w:color w:val="000000"/>
          <w:sz w:val="30"/>
          <w:szCs w:val="30"/>
        </w:rPr>
        <w:t>多用于农业，农用氨水浓度一般控制在15%~18%。军事上作为一种碱性消毒剂，用于消毒沙林类毒剂，常用10%（冬季20%）浓度的氨水。</w:t>
      </w:r>
    </w:p>
    <w:p>
      <w:pPr>
        <w:spacing w:line="440" w:lineRule="exact"/>
        <w:ind w:firstLine="600" w:firstLineChars="200"/>
        <w:rPr>
          <w:rFonts w:ascii="宋体" w:hAnsi="宋体" w:eastAsia="宋体" w:cs="宋体"/>
          <w:sz w:val="30"/>
          <w:szCs w:val="30"/>
          <w:shd w:val="pct10" w:color="auto" w:fill="FFFFFF"/>
        </w:rPr>
      </w:pPr>
      <w:r>
        <w:rPr>
          <w:rFonts w:hint="eastAsia" w:ascii="宋体" w:hAnsi="宋体" w:eastAsia="宋体" w:cs="宋体"/>
          <w:sz w:val="30"/>
          <w:szCs w:val="30"/>
          <w:shd w:val="pct10" w:color="auto" w:fill="FFFFFF"/>
        </w:rPr>
        <w:t>包装与储运</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包装标志  </w:t>
      </w:r>
      <w:r>
        <w:rPr>
          <w:rFonts w:hint="eastAsia" w:ascii="宋体" w:hAnsi="宋体" w:eastAsia="宋体" w:cs="宋体"/>
          <w:sz w:val="30"/>
          <w:szCs w:val="30"/>
        </w:rPr>
        <w:t>腐蚀品</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包装类别  </w:t>
      </w:r>
      <w:r>
        <w:rPr>
          <w:rFonts w:hint="eastAsia" w:ascii="宋体" w:hAnsi="宋体" w:eastAsia="宋体" w:cs="宋体"/>
          <w:sz w:val="30"/>
          <w:szCs w:val="30"/>
        </w:rPr>
        <w:t>Ⅲ类</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安全储运</w:t>
      </w:r>
      <w:r>
        <w:rPr>
          <w:rFonts w:hint="eastAsia" w:ascii="宋体" w:hAnsi="宋体" w:eastAsia="宋体" w:cs="宋体"/>
          <w:sz w:val="30"/>
          <w:szCs w:val="30"/>
        </w:rPr>
        <w:t xml:space="preserve">  存于阴凉、干燥、通风的库房。应远离火种、热源。储存温度不超过30℃。与金属粉末、酸类等隔离储运。运输时，防止雨淋、暴晒。搬运时要轻装轻放，防止容器受损。</w:t>
      </w:r>
    </w:p>
    <w:p>
      <w:pPr>
        <w:spacing w:line="440" w:lineRule="exact"/>
        <w:ind w:firstLine="600" w:firstLineChars="200"/>
        <w:rPr>
          <w:rFonts w:ascii="宋体" w:hAnsi="宋体" w:eastAsia="宋体" w:cs="宋体"/>
          <w:sz w:val="30"/>
          <w:szCs w:val="30"/>
          <w:shd w:val="pct10" w:color="auto" w:fill="FFFFFF"/>
        </w:rPr>
      </w:pPr>
      <w:r>
        <w:rPr>
          <w:rFonts w:hint="eastAsia" w:ascii="宋体" w:hAnsi="宋体" w:eastAsia="宋体" w:cs="宋体"/>
          <w:sz w:val="30"/>
          <w:szCs w:val="30"/>
          <w:shd w:val="pct10" w:color="auto" w:fill="FFFFFF"/>
        </w:rPr>
        <w:t>紧急处置信息</w:t>
      </w:r>
    </w:p>
    <w:p>
      <w:pPr>
        <w:spacing w:line="440" w:lineRule="exact"/>
        <w:ind w:firstLine="602" w:firstLineChars="200"/>
        <w:rPr>
          <w:rFonts w:ascii="宋体" w:hAnsi="宋体" w:eastAsia="宋体" w:cs="宋体"/>
          <w:b/>
          <w:sz w:val="30"/>
          <w:szCs w:val="30"/>
        </w:rPr>
      </w:pPr>
      <w:r>
        <w:rPr>
          <w:rFonts w:hint="eastAsia" w:ascii="宋体" w:hAnsi="宋体" w:eastAsia="宋体" w:cs="宋体"/>
          <w:b/>
          <w:sz w:val="30"/>
          <w:szCs w:val="30"/>
        </w:rPr>
        <w:t>急救措施</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吸入：</w:t>
      </w:r>
      <w:r>
        <w:rPr>
          <w:rFonts w:hint="eastAsia" w:ascii="宋体" w:hAnsi="宋体" w:eastAsia="宋体" w:cs="宋体"/>
          <w:sz w:val="30"/>
          <w:szCs w:val="30"/>
        </w:rPr>
        <w:t>迅速脱离现场至空气新鲜处。保持呼吸道通畅。如呼吸困难，给输氧。呼吸、心跳停止，立即进行心肺复苏术。就医。</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眼睛接触：</w:t>
      </w:r>
      <w:r>
        <w:rPr>
          <w:rFonts w:hint="eastAsia" w:ascii="宋体" w:hAnsi="宋体" w:eastAsia="宋体" w:cs="宋体"/>
          <w:sz w:val="30"/>
          <w:szCs w:val="30"/>
        </w:rPr>
        <w:t>立即分开眼睑，用大量流动清水或生理盐水彻底冲洗10~15min。就医。</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皮肤接触：</w:t>
      </w:r>
      <w:r>
        <w:rPr>
          <w:rFonts w:hint="eastAsia" w:ascii="宋体" w:hAnsi="宋体" w:eastAsia="宋体" w:cs="宋体"/>
          <w:sz w:val="30"/>
          <w:szCs w:val="30"/>
        </w:rPr>
        <w:t>立即脱去污染的衣着，用大量流动清水彻底冲洗，冲洗时间一般要求20~30min。就医。</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食入：</w:t>
      </w:r>
      <w:r>
        <w:rPr>
          <w:rFonts w:hint="eastAsia" w:ascii="宋体" w:hAnsi="宋体" w:eastAsia="宋体" w:cs="宋体"/>
          <w:sz w:val="30"/>
          <w:szCs w:val="30"/>
        </w:rPr>
        <w:t>用水漱口，禁止催吐。给饮牛奶或蛋清。就医。</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灭火方法  </w:t>
      </w:r>
      <w:r>
        <w:rPr>
          <w:rFonts w:hint="eastAsia" w:ascii="宋体" w:hAnsi="宋体" w:eastAsia="宋体" w:cs="宋体"/>
          <w:sz w:val="30"/>
          <w:szCs w:val="30"/>
        </w:rPr>
        <w:t>消防人员须佩戴防毒面具、穿全身消防服，在上风向灭火。喷水冷却燃烧罐及临近罐，直至灭火结束。处在火场中的储罐若发生异常变化或发出异常声音，必须马上撤离。</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泄漏应急处置  </w:t>
      </w:r>
      <w:r>
        <w:rPr>
          <w:rFonts w:hint="eastAsia" w:ascii="宋体" w:hAnsi="宋体" w:eastAsia="宋体" w:cs="宋体"/>
          <w:sz w:val="30"/>
          <w:szCs w:val="30"/>
        </w:rPr>
        <w:t>根据液体流动和蒸气扩散的影响区域划定警戒区，无关人员从侧风、上风向撤离至安全区。建议应急处理人员戴正压自给式呼吸器，穿防酸碱服，戴橡胶手套。穿上适当的防护服前严禁接触破裂的容器和泄漏物。尽可能切断泄漏源。防止泄漏物进入水体、下水道、地下室或限制性空间。小量泄漏：用干燥的砂土或其他不燃材料吸收或覆盖，收集于容器中。大量泄漏：构筑围堤或挖坑收容。用耐腐蚀泵转移至槽车或专用收集器内。</w:t>
      </w:r>
    </w:p>
    <w:p>
      <w:pPr>
        <w:rPr>
          <w:rFonts w:ascii="宋体" w:hAnsi="宋体" w:eastAsia="宋体" w:cs="宋体"/>
          <w:b/>
          <w:sz w:val="30"/>
          <w:szCs w:val="30"/>
        </w:rPr>
      </w:pPr>
      <w:r>
        <w:rPr>
          <w:rFonts w:hint="eastAsia" w:ascii="宋体" w:hAnsi="宋体" w:eastAsia="宋体" w:cs="宋体"/>
          <w:b/>
          <w:sz w:val="30"/>
          <w:szCs w:val="30"/>
        </w:rPr>
        <w:t>（17）甲醛溶液安全技术说明书</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中文名称</w:t>
      </w:r>
      <w:r>
        <w:rPr>
          <w:rFonts w:hint="eastAsia" w:ascii="宋体" w:hAnsi="宋体" w:eastAsia="宋体" w:cs="宋体"/>
          <w:sz w:val="30"/>
          <w:szCs w:val="30"/>
        </w:rPr>
        <w:t xml:space="preserve">  甲醛溶液</w:t>
      </w:r>
    </w:p>
    <w:p>
      <w:pPr>
        <w:spacing w:line="440" w:lineRule="exact"/>
        <w:ind w:firstLine="601"/>
        <w:rPr>
          <w:rFonts w:ascii="宋体" w:hAnsi="宋体" w:eastAsia="宋体" w:cs="宋体"/>
          <w:sz w:val="30"/>
          <w:szCs w:val="30"/>
        </w:rPr>
      </w:pPr>
      <w:r>
        <w:rPr>
          <w:rFonts w:hint="eastAsia" w:ascii="宋体" w:hAnsi="宋体" w:eastAsia="宋体" w:cs="宋体"/>
          <w:b/>
          <w:sz w:val="30"/>
          <w:szCs w:val="30"/>
        </w:rPr>
        <w:t>英文名称</w:t>
      </w:r>
      <w:r>
        <w:rPr>
          <w:rFonts w:hint="eastAsia" w:ascii="宋体" w:hAnsi="宋体" w:eastAsia="宋体" w:cs="宋体"/>
          <w:sz w:val="30"/>
          <w:szCs w:val="30"/>
        </w:rPr>
        <w:t xml:space="preserve">  Formaldehyde solution；Formalin</w:t>
      </w:r>
    </w:p>
    <w:p>
      <w:pPr>
        <w:spacing w:line="440" w:lineRule="exact"/>
        <w:ind w:firstLine="601"/>
        <w:rPr>
          <w:rFonts w:ascii="宋体" w:hAnsi="宋体" w:eastAsia="宋体" w:cs="宋体"/>
          <w:sz w:val="30"/>
          <w:szCs w:val="30"/>
        </w:rPr>
      </w:pPr>
      <w:r>
        <w:rPr>
          <w:rFonts w:hint="eastAsia" w:ascii="宋体" w:hAnsi="宋体" w:eastAsia="宋体" w:cs="宋体"/>
          <w:b/>
          <w:sz w:val="30"/>
          <w:szCs w:val="30"/>
        </w:rPr>
        <w:t xml:space="preserve">别名  </w:t>
      </w:r>
      <w:r>
        <w:rPr>
          <w:rFonts w:hint="eastAsia" w:ascii="宋体" w:hAnsi="宋体" w:eastAsia="宋体" w:cs="宋体"/>
          <w:sz w:val="30"/>
          <w:szCs w:val="30"/>
        </w:rPr>
        <w:t>福尔马林；蚁醛溶液；甲醛水。</w:t>
      </w:r>
    </w:p>
    <w:p>
      <w:pPr>
        <w:spacing w:line="440" w:lineRule="exact"/>
        <w:ind w:firstLine="601"/>
        <w:rPr>
          <w:rFonts w:ascii="宋体" w:hAnsi="宋体" w:eastAsia="宋体" w:cs="宋体"/>
          <w:b/>
          <w:sz w:val="30"/>
          <w:szCs w:val="30"/>
        </w:rPr>
      </w:pPr>
      <w:r>
        <w:rPr>
          <w:rFonts w:hint="eastAsia" w:ascii="宋体" w:hAnsi="宋体" w:eastAsia="宋体" w:cs="宋体"/>
          <w:b/>
          <w:sz w:val="30"/>
          <w:szCs w:val="30"/>
        </w:rPr>
        <w:t xml:space="preserve">分子式  </w:t>
      </w:r>
      <w:r>
        <w:rPr>
          <w:rFonts w:hint="eastAsia" w:ascii="宋体" w:hAnsi="宋体" w:eastAsia="宋体" w:cs="宋体"/>
          <w:sz w:val="30"/>
          <w:szCs w:val="30"/>
        </w:rPr>
        <w:t>CH</w:t>
      </w:r>
      <w:r>
        <w:rPr>
          <w:rFonts w:hint="eastAsia" w:ascii="宋体" w:hAnsi="宋体" w:eastAsia="宋体" w:cs="宋体"/>
          <w:sz w:val="30"/>
          <w:szCs w:val="30"/>
          <w:vertAlign w:val="subscript"/>
        </w:rPr>
        <w:t>2</w:t>
      </w:r>
      <w:r>
        <w:rPr>
          <w:rFonts w:hint="eastAsia" w:ascii="宋体" w:hAnsi="宋体" w:eastAsia="宋体" w:cs="宋体"/>
          <w:sz w:val="30"/>
          <w:szCs w:val="30"/>
        </w:rPr>
        <w:t>O</w:t>
      </w:r>
    </w:p>
    <w:p>
      <w:pPr>
        <w:spacing w:line="440" w:lineRule="exact"/>
        <w:ind w:firstLine="601"/>
        <w:rPr>
          <w:rFonts w:ascii="宋体" w:hAnsi="宋体" w:eastAsia="宋体" w:cs="宋体"/>
          <w:sz w:val="30"/>
          <w:szCs w:val="30"/>
        </w:rPr>
      </w:pPr>
      <w:r>
        <w:rPr>
          <w:rFonts w:hint="eastAsia" w:ascii="宋体" w:hAnsi="宋体" w:eastAsia="宋体" w:cs="宋体"/>
          <w:b/>
          <w:sz w:val="30"/>
          <w:szCs w:val="30"/>
        </w:rPr>
        <w:t>CAS号</w:t>
      </w:r>
      <w:r>
        <w:rPr>
          <w:rFonts w:hint="eastAsia" w:ascii="宋体" w:hAnsi="宋体" w:eastAsia="宋体" w:cs="宋体"/>
          <w:sz w:val="30"/>
          <w:szCs w:val="30"/>
        </w:rPr>
        <w:t xml:space="preserve">  50-00-0</w:t>
      </w:r>
    </w:p>
    <w:p>
      <w:pPr>
        <w:spacing w:line="440" w:lineRule="exact"/>
        <w:ind w:firstLine="601"/>
        <w:rPr>
          <w:rFonts w:ascii="宋体" w:hAnsi="宋体" w:eastAsia="宋体" w:cs="宋体"/>
          <w:sz w:val="30"/>
          <w:szCs w:val="30"/>
        </w:rPr>
      </w:pPr>
      <w:r>
        <w:rPr>
          <w:rFonts w:hint="eastAsia" w:ascii="宋体" w:hAnsi="宋体" w:eastAsia="宋体" w:cs="宋体"/>
          <w:b/>
          <w:sz w:val="30"/>
          <w:szCs w:val="30"/>
        </w:rPr>
        <w:t>WGH号</w:t>
      </w:r>
      <w:r>
        <w:rPr>
          <w:rFonts w:hint="eastAsia" w:ascii="宋体" w:hAnsi="宋体" w:eastAsia="宋体" w:cs="宋体"/>
          <w:sz w:val="30"/>
          <w:szCs w:val="30"/>
        </w:rPr>
        <w:t xml:space="preserve">  83012；T32152[铁规]（闪点≤61.5℃）</w:t>
      </w:r>
    </w:p>
    <w:p>
      <w:pPr>
        <w:spacing w:line="440" w:lineRule="exact"/>
        <w:ind w:firstLine="601"/>
        <w:rPr>
          <w:rFonts w:ascii="宋体" w:hAnsi="宋体" w:eastAsia="宋体" w:cs="宋体"/>
          <w:sz w:val="30"/>
          <w:szCs w:val="30"/>
        </w:rPr>
      </w:pPr>
      <w:r>
        <w:rPr>
          <w:rFonts w:hint="eastAsia" w:ascii="宋体" w:hAnsi="宋体" w:eastAsia="宋体" w:cs="宋体"/>
          <w:b/>
          <w:sz w:val="30"/>
          <w:szCs w:val="30"/>
        </w:rPr>
        <w:t>UN号</w:t>
      </w:r>
      <w:r>
        <w:rPr>
          <w:rFonts w:hint="eastAsia" w:ascii="宋体" w:hAnsi="宋体" w:eastAsia="宋体" w:cs="宋体"/>
          <w:sz w:val="30"/>
          <w:szCs w:val="30"/>
        </w:rPr>
        <w:t xml:space="preserve">  2209[含甲醛不少于25%]；1198[闪点≤61.5℃]</w:t>
      </w:r>
    </w:p>
    <w:p>
      <w:pPr>
        <w:spacing w:line="440" w:lineRule="exact"/>
        <w:ind w:firstLine="600" w:firstLineChars="200"/>
        <w:rPr>
          <w:rFonts w:ascii="宋体" w:hAnsi="宋体" w:eastAsia="宋体" w:cs="宋体"/>
          <w:sz w:val="30"/>
          <w:szCs w:val="30"/>
          <w:shd w:val="pct10" w:color="auto" w:fill="FFFFFF"/>
        </w:rPr>
      </w:pPr>
      <w:r>
        <w:rPr>
          <w:rFonts w:hint="eastAsia" w:ascii="宋体" w:hAnsi="宋体" w:eastAsia="宋体" w:cs="宋体"/>
          <w:sz w:val="30"/>
          <w:szCs w:val="30"/>
          <w:shd w:val="pct10" w:color="auto" w:fill="FFFFFF"/>
        </w:rPr>
        <w:t>危害信息</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危险性类别  </w:t>
      </w:r>
      <w:r>
        <w:rPr>
          <w:rFonts w:hint="eastAsia" w:ascii="宋体" w:hAnsi="宋体" w:eastAsia="宋体" w:cs="宋体"/>
          <w:sz w:val="30"/>
          <w:szCs w:val="30"/>
        </w:rPr>
        <w:t>第8.3类  其他腐蚀品</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燃烧与爆炸危险性  </w:t>
      </w:r>
      <w:r>
        <w:rPr>
          <w:rFonts w:hint="eastAsia" w:ascii="宋体" w:hAnsi="宋体" w:eastAsia="宋体" w:cs="宋体"/>
          <w:sz w:val="30"/>
          <w:szCs w:val="30"/>
        </w:rPr>
        <w:t>易燃。蒸气与空气能形成爆炸性混合物，遇明火、高热及强氧化剂引起燃烧爆炸。见光、受热或久储易聚合引起燃烧爆炸。</w:t>
      </w:r>
    </w:p>
    <w:p>
      <w:pPr>
        <w:spacing w:line="440" w:lineRule="exact"/>
        <w:ind w:firstLine="590" w:firstLineChars="196"/>
        <w:rPr>
          <w:rFonts w:ascii="宋体" w:hAnsi="宋体" w:eastAsia="宋体" w:cs="宋体"/>
          <w:sz w:val="30"/>
          <w:szCs w:val="30"/>
        </w:rPr>
      </w:pPr>
      <w:r>
        <w:rPr>
          <w:rFonts w:hint="eastAsia" w:ascii="宋体" w:hAnsi="宋体" w:eastAsia="宋体" w:cs="宋体"/>
          <w:b/>
          <w:sz w:val="30"/>
          <w:szCs w:val="30"/>
        </w:rPr>
        <w:t xml:space="preserve">活性反应  </w:t>
      </w:r>
      <w:r>
        <w:rPr>
          <w:rFonts w:hint="eastAsia" w:ascii="宋体" w:hAnsi="宋体" w:eastAsia="宋体" w:cs="宋体"/>
          <w:sz w:val="30"/>
          <w:szCs w:val="30"/>
        </w:rPr>
        <w:t>与过氧甲酸、硝基甲烷、碳酸镁发生剧烈反应。与氯化氢或其它氯化物反应，形成具有致癌作用的二氯甲醚。与胺、含氮化合物、碱金属、碱土金属、氮化物、硝基化合物、有机过氧物、氧化剂、还原剂发生剧烈反应。与酚发生缩合反应，碱或氮化物存在下会导致剧烈发生。与二硫代氨基甲酸反应生成有毒或可燃烟气、二硫化碳。与碱金属或碱土金属反应放热，生成易燃易爆的氢气。与含氮化合物发生放热反应，释放出氮气。与胺发生放热反应。</w:t>
      </w:r>
    </w:p>
    <w:p>
      <w:pPr>
        <w:spacing w:line="440" w:lineRule="exact"/>
        <w:ind w:left="561" w:leftChars="267" w:firstLine="1"/>
        <w:rPr>
          <w:rFonts w:ascii="宋体" w:hAnsi="宋体" w:eastAsia="宋体" w:cs="宋体"/>
          <w:sz w:val="30"/>
          <w:szCs w:val="30"/>
        </w:rPr>
      </w:pPr>
      <w:r>
        <w:rPr>
          <w:rFonts w:hint="eastAsia" w:ascii="宋体" w:hAnsi="宋体" w:eastAsia="宋体" w:cs="宋体"/>
          <w:b/>
          <w:sz w:val="30"/>
          <w:szCs w:val="30"/>
        </w:rPr>
        <w:t xml:space="preserve">禁忌物  </w:t>
      </w:r>
      <w:r>
        <w:rPr>
          <w:rFonts w:hint="eastAsia" w:ascii="宋体" w:hAnsi="宋体" w:eastAsia="宋体" w:cs="宋体"/>
          <w:sz w:val="30"/>
          <w:szCs w:val="30"/>
        </w:rPr>
        <w:t>强氧化剂、强酸、强碱。</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毒性</w:t>
      </w:r>
      <w:r>
        <w:rPr>
          <w:rFonts w:hint="eastAsia" w:ascii="宋体" w:hAnsi="宋体" w:eastAsia="宋体" w:cs="宋体"/>
          <w:sz w:val="30"/>
          <w:szCs w:val="30"/>
        </w:rPr>
        <w:t xml:space="preserve">  甲醛对黏膜、上呼吸道、眼睛和皮肤有强烈刺激性。</w:t>
      </w:r>
    </w:p>
    <w:p>
      <w:pPr>
        <w:spacing w:line="440" w:lineRule="exact"/>
        <w:ind w:firstLine="600" w:firstLineChars="200"/>
        <w:rPr>
          <w:rFonts w:ascii="宋体" w:hAnsi="宋体" w:eastAsia="宋体" w:cs="宋体"/>
          <w:sz w:val="30"/>
          <w:szCs w:val="30"/>
        </w:rPr>
      </w:pPr>
      <w:r>
        <w:rPr>
          <w:rFonts w:hint="eastAsia" w:ascii="宋体" w:hAnsi="宋体" w:eastAsia="宋体" w:cs="宋体"/>
          <w:sz w:val="30"/>
          <w:szCs w:val="30"/>
        </w:rPr>
        <w:t>IARC对甲醛的致癌性分类：G1——确认人类致癌物。</w:t>
      </w:r>
    </w:p>
    <w:p>
      <w:pPr>
        <w:spacing w:line="440" w:lineRule="exact"/>
        <w:ind w:firstLine="602" w:firstLineChars="200"/>
        <w:rPr>
          <w:rFonts w:ascii="宋体" w:hAnsi="宋体" w:eastAsia="宋体" w:cs="宋体"/>
          <w:color w:val="000000"/>
          <w:sz w:val="30"/>
          <w:szCs w:val="30"/>
        </w:rPr>
      </w:pPr>
      <w:r>
        <w:rPr>
          <w:rFonts w:hint="eastAsia" w:ascii="宋体" w:hAnsi="宋体" w:eastAsia="宋体" w:cs="宋体"/>
          <w:b/>
          <w:sz w:val="30"/>
          <w:szCs w:val="30"/>
        </w:rPr>
        <w:t xml:space="preserve">中毒表现 </w:t>
      </w:r>
      <w:r>
        <w:rPr>
          <w:rFonts w:hint="eastAsia" w:ascii="宋体" w:hAnsi="宋体" w:eastAsia="宋体" w:cs="宋体"/>
          <w:color w:val="000000"/>
          <w:sz w:val="30"/>
          <w:szCs w:val="30"/>
        </w:rPr>
        <w:t xml:space="preserve"> 急性中毒：吸入甲醛蒸气后，表现眼及呼吸道刺激症状，轻者可发生角膜、结膜炎、气管及支气管炎，并可有头痛、头晕、乏力等全身症状。严重者发生食管和胃肠道黏膜糜烂、溃疡和穿孔，呼吸困难，并可有休克、昏迷、代谢性酸中毒和肝、肾功能损害。皮肤直接接触甲醛溶液可产生急性刺激性皮炎、变应性皮炎和荨麻疹。接触浓溶液可引起皮肤凝固性坏死。</w:t>
      </w:r>
    </w:p>
    <w:p>
      <w:pPr>
        <w:spacing w:line="440" w:lineRule="exact"/>
        <w:ind w:firstLine="600" w:firstLineChars="200"/>
        <w:rPr>
          <w:rFonts w:ascii="宋体" w:hAnsi="宋体" w:eastAsia="宋体" w:cs="宋体"/>
          <w:color w:val="000000"/>
          <w:sz w:val="30"/>
          <w:szCs w:val="30"/>
        </w:rPr>
      </w:pPr>
      <w:r>
        <w:rPr>
          <w:rFonts w:hint="eastAsia" w:ascii="宋体" w:hAnsi="宋体" w:eastAsia="宋体" w:cs="宋体"/>
          <w:color w:val="000000"/>
          <w:sz w:val="30"/>
          <w:szCs w:val="30"/>
        </w:rPr>
        <w:t>慢性影响：长期接触低浓度甲醛的工人，有眼和喉咙部刺激症状。有的有头晕、乏力、食欲减退、视力下降等。还有发生职业性哮喘的报告。长期反复接触尚可引起皮肤干燥、皲裂、手掌过度角化、慢性湿疹，皮肤成鞣革状以及色素沉着等。</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侵入途径  </w:t>
      </w:r>
      <w:r>
        <w:rPr>
          <w:rFonts w:hint="eastAsia" w:ascii="宋体" w:hAnsi="宋体" w:eastAsia="宋体" w:cs="宋体"/>
          <w:sz w:val="30"/>
          <w:szCs w:val="30"/>
        </w:rPr>
        <w:t>吸入、食入。</w:t>
      </w:r>
    </w:p>
    <w:p>
      <w:pPr>
        <w:spacing w:line="440" w:lineRule="exact"/>
        <w:ind w:firstLine="602" w:firstLineChars="200"/>
        <w:rPr>
          <w:rFonts w:ascii="宋体" w:hAnsi="宋体" w:eastAsia="宋体" w:cs="宋体"/>
          <w:b/>
          <w:sz w:val="30"/>
          <w:szCs w:val="30"/>
        </w:rPr>
      </w:pPr>
      <w:r>
        <w:rPr>
          <w:rFonts w:hint="eastAsia" w:ascii="宋体" w:hAnsi="宋体" w:eastAsia="宋体" w:cs="宋体"/>
          <w:b/>
          <w:sz w:val="30"/>
          <w:szCs w:val="30"/>
        </w:rPr>
        <w:t xml:space="preserve">职业接触限值  </w:t>
      </w:r>
    </w:p>
    <w:p>
      <w:pPr>
        <w:spacing w:line="440" w:lineRule="exact"/>
        <w:ind w:firstLine="600" w:firstLineChars="200"/>
        <w:rPr>
          <w:rFonts w:ascii="宋体" w:hAnsi="宋体" w:eastAsia="宋体" w:cs="宋体"/>
          <w:sz w:val="30"/>
          <w:szCs w:val="30"/>
        </w:rPr>
      </w:pPr>
      <w:r>
        <w:rPr>
          <w:rFonts w:hint="eastAsia" w:ascii="宋体" w:hAnsi="宋体" w:eastAsia="宋体" w:cs="宋体"/>
          <w:sz w:val="30"/>
          <w:szCs w:val="30"/>
        </w:rPr>
        <w:t>中国：MAC：0.5mg/m</w:t>
      </w:r>
      <w:r>
        <w:rPr>
          <w:rFonts w:hint="eastAsia" w:ascii="宋体" w:hAnsi="宋体" w:eastAsia="宋体" w:cs="宋体"/>
          <w:sz w:val="30"/>
          <w:szCs w:val="30"/>
          <w:vertAlign w:val="superscript"/>
        </w:rPr>
        <w:t>3</w:t>
      </w:r>
      <w:r>
        <w:rPr>
          <w:rFonts w:hint="eastAsia" w:ascii="宋体" w:hAnsi="宋体" w:eastAsia="宋体" w:cs="宋体"/>
          <w:sz w:val="30"/>
          <w:szCs w:val="30"/>
        </w:rPr>
        <w:t>[敏][G1]。</w:t>
      </w:r>
    </w:p>
    <w:p>
      <w:pPr>
        <w:spacing w:line="440" w:lineRule="exact"/>
        <w:ind w:firstLine="600" w:firstLineChars="200"/>
        <w:rPr>
          <w:rFonts w:ascii="宋体" w:hAnsi="宋体" w:eastAsia="宋体" w:cs="宋体"/>
          <w:sz w:val="30"/>
          <w:szCs w:val="30"/>
        </w:rPr>
      </w:pPr>
      <w:r>
        <w:rPr>
          <w:rFonts w:hint="eastAsia" w:ascii="宋体" w:hAnsi="宋体" w:eastAsia="宋体" w:cs="宋体"/>
          <w:sz w:val="30"/>
          <w:szCs w:val="30"/>
        </w:rPr>
        <w:t>美国（ACGIH）：TLV-C：0.3ppm[敏]。</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环境危害  </w:t>
      </w:r>
      <w:r>
        <w:rPr>
          <w:rFonts w:hint="eastAsia" w:ascii="宋体" w:hAnsi="宋体" w:eastAsia="宋体" w:cs="宋体"/>
          <w:sz w:val="30"/>
          <w:szCs w:val="30"/>
        </w:rPr>
        <w:t>对水生生物是有害的。</w:t>
      </w:r>
    </w:p>
    <w:p>
      <w:pPr>
        <w:spacing w:line="440" w:lineRule="exact"/>
        <w:ind w:firstLine="600" w:firstLineChars="200"/>
        <w:rPr>
          <w:rFonts w:ascii="宋体" w:hAnsi="宋体" w:eastAsia="宋体" w:cs="宋体"/>
          <w:sz w:val="30"/>
          <w:szCs w:val="30"/>
          <w:shd w:val="pct10" w:color="auto" w:fill="FFFFFF"/>
        </w:rPr>
      </w:pPr>
      <w:r>
        <w:rPr>
          <w:rFonts w:hint="eastAsia" w:ascii="宋体" w:hAnsi="宋体" w:eastAsia="宋体" w:cs="宋体"/>
          <w:sz w:val="30"/>
          <w:szCs w:val="30"/>
          <w:shd w:val="pct10" w:color="auto" w:fill="FFFFFF"/>
        </w:rPr>
        <w:t>理化特性与用途</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理化性质  </w:t>
      </w:r>
      <w:r>
        <w:rPr>
          <w:rFonts w:hint="eastAsia" w:ascii="宋体" w:hAnsi="宋体" w:eastAsia="宋体" w:cs="宋体"/>
          <w:sz w:val="30"/>
          <w:szCs w:val="30"/>
        </w:rPr>
        <w:t>无色溶液，有辛辣味。商品一般含甲醛36.5%~37.4%，加有10~15%甲醇作阻聚剂。易溶于水，溶于乙醇、乙醚、丙酮等。pH值2.8~4（溶液），沸点98℃，相对密度（水=1）1.083，相对蒸气密度（空气=1）＞1，蒸气压7.3kPa（37℃），闪点50℃（闭杯，含甲醇15%）；83℃（闭杯，不含甲醇），引燃温度300℃，爆炸极限7%~73%。</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主要用途</w:t>
      </w:r>
      <w:r>
        <w:rPr>
          <w:rFonts w:hint="eastAsia" w:ascii="宋体" w:hAnsi="宋体" w:eastAsia="宋体" w:cs="宋体"/>
          <w:sz w:val="30"/>
          <w:szCs w:val="30"/>
        </w:rPr>
        <w:t xml:space="preserve">  </w:t>
      </w:r>
      <w:r>
        <w:rPr>
          <w:rFonts w:hint="eastAsia" w:ascii="宋体" w:hAnsi="宋体" w:eastAsia="宋体" w:cs="宋体"/>
          <w:color w:val="000000"/>
          <w:sz w:val="30"/>
          <w:szCs w:val="30"/>
        </w:rPr>
        <w:t>是一种重要的有机原料，用于生产炸药、染料、医药、农药等；也作杀菌剂、消毒剂、还原剂等。</w:t>
      </w:r>
    </w:p>
    <w:p>
      <w:pPr>
        <w:spacing w:line="440" w:lineRule="exact"/>
        <w:ind w:firstLine="600" w:firstLineChars="200"/>
        <w:rPr>
          <w:rFonts w:ascii="宋体" w:hAnsi="宋体" w:eastAsia="宋体" w:cs="宋体"/>
          <w:sz w:val="30"/>
          <w:szCs w:val="30"/>
          <w:shd w:val="pct10" w:color="auto" w:fill="FFFFFF"/>
        </w:rPr>
      </w:pPr>
      <w:r>
        <w:rPr>
          <w:rFonts w:hint="eastAsia" w:ascii="宋体" w:hAnsi="宋体" w:eastAsia="宋体" w:cs="宋体"/>
          <w:sz w:val="30"/>
          <w:szCs w:val="30"/>
          <w:shd w:val="pct10" w:color="auto" w:fill="FFFFFF"/>
        </w:rPr>
        <w:t>包装与储运</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包装标志  </w:t>
      </w:r>
      <w:r>
        <w:rPr>
          <w:rFonts w:hint="eastAsia" w:ascii="宋体" w:hAnsi="宋体" w:eastAsia="宋体" w:cs="宋体"/>
          <w:sz w:val="30"/>
          <w:szCs w:val="30"/>
        </w:rPr>
        <w:t>腐蚀品[含甲醛不少于25%，闪点＞61.5℃]，有毒品（铁）；易燃液体，腐蚀品[闪点≤61.5℃]</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包装类别  </w:t>
      </w:r>
      <w:r>
        <w:rPr>
          <w:rFonts w:hint="eastAsia" w:ascii="宋体" w:hAnsi="宋体" w:eastAsia="宋体" w:cs="宋体"/>
          <w:sz w:val="30"/>
          <w:szCs w:val="30"/>
        </w:rPr>
        <w:t>Ⅲ类</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安全储运</w:t>
      </w:r>
      <w:r>
        <w:rPr>
          <w:rFonts w:hint="eastAsia" w:ascii="宋体" w:hAnsi="宋体" w:eastAsia="宋体" w:cs="宋体"/>
          <w:sz w:val="30"/>
          <w:szCs w:val="30"/>
        </w:rPr>
        <w:t xml:space="preserve">  储存于阴凉、干燥、通风的库房。应远离火种、热源。储存温度不超过30℃。冬季应保持库房温度不低于10℃，包装要求密封，不可与空气接触。应与氧化剂、酸类、碱类等隔离储运。搬运时要轻装轻放，防止容器受损。</w:t>
      </w:r>
    </w:p>
    <w:p>
      <w:pPr>
        <w:spacing w:line="440" w:lineRule="exact"/>
        <w:ind w:firstLine="600" w:firstLineChars="200"/>
        <w:rPr>
          <w:rFonts w:ascii="宋体" w:hAnsi="宋体" w:eastAsia="宋体" w:cs="宋体"/>
          <w:sz w:val="30"/>
          <w:szCs w:val="30"/>
          <w:shd w:val="pct10" w:color="auto" w:fill="FFFFFF"/>
        </w:rPr>
      </w:pPr>
      <w:r>
        <w:rPr>
          <w:rFonts w:hint="eastAsia" w:ascii="宋体" w:hAnsi="宋体" w:eastAsia="宋体" w:cs="宋体"/>
          <w:sz w:val="30"/>
          <w:szCs w:val="30"/>
          <w:shd w:val="pct10" w:color="auto" w:fill="FFFFFF"/>
        </w:rPr>
        <w:t>紧急处置信息</w:t>
      </w:r>
    </w:p>
    <w:p>
      <w:pPr>
        <w:spacing w:line="440" w:lineRule="exact"/>
        <w:ind w:firstLine="602" w:firstLineChars="200"/>
        <w:rPr>
          <w:rFonts w:ascii="宋体" w:hAnsi="宋体" w:eastAsia="宋体" w:cs="宋体"/>
          <w:b/>
          <w:sz w:val="30"/>
          <w:szCs w:val="30"/>
        </w:rPr>
      </w:pPr>
      <w:r>
        <w:rPr>
          <w:rFonts w:hint="eastAsia" w:ascii="宋体" w:hAnsi="宋体" w:eastAsia="宋体" w:cs="宋体"/>
          <w:b/>
          <w:sz w:val="30"/>
          <w:szCs w:val="30"/>
        </w:rPr>
        <w:t>急救措施</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吸入：</w:t>
      </w:r>
      <w:r>
        <w:rPr>
          <w:rFonts w:hint="eastAsia" w:ascii="宋体" w:hAnsi="宋体" w:eastAsia="宋体" w:cs="宋体"/>
          <w:sz w:val="30"/>
          <w:szCs w:val="30"/>
        </w:rPr>
        <w:t>迅速脱离现场至空气新鲜处。保持呼吸道通畅。如呼吸困难，给输氧。呼吸、心跳停止，立即进行心肺复苏术。就医。</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眼睛接触：</w:t>
      </w:r>
      <w:r>
        <w:rPr>
          <w:rFonts w:hint="eastAsia" w:ascii="宋体" w:hAnsi="宋体" w:eastAsia="宋体" w:cs="宋体"/>
          <w:sz w:val="30"/>
          <w:szCs w:val="30"/>
        </w:rPr>
        <w:t>立即分开眼睑，用流动清水或生理盐水彻底冲洗10~15min。就医。</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皮肤接触：</w:t>
      </w:r>
      <w:r>
        <w:rPr>
          <w:rFonts w:hint="eastAsia" w:ascii="宋体" w:hAnsi="宋体" w:eastAsia="宋体" w:cs="宋体"/>
          <w:sz w:val="30"/>
          <w:szCs w:val="30"/>
        </w:rPr>
        <w:t>立即脱去污染的衣着，用大量流动清水彻底冲洗。就医。</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食入：</w:t>
      </w:r>
      <w:r>
        <w:rPr>
          <w:rFonts w:hint="eastAsia" w:ascii="宋体" w:hAnsi="宋体" w:eastAsia="宋体" w:cs="宋体"/>
          <w:sz w:val="30"/>
          <w:szCs w:val="30"/>
        </w:rPr>
        <w:t>漱口，给饮牛奶、醋酸铵溶液，催吐。弱氨溶液洗胃使甲醛转化为相对惰性的五甲基四胺，仅在吞服本品后15min内有效。</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灭火方法  </w:t>
      </w:r>
      <w:r>
        <w:rPr>
          <w:rFonts w:hint="eastAsia" w:ascii="宋体" w:hAnsi="宋体" w:eastAsia="宋体" w:cs="宋体"/>
          <w:sz w:val="30"/>
          <w:szCs w:val="30"/>
        </w:rPr>
        <w:t>消防人员须穿全身防火防毒服，佩戴空气呼吸器，在上风向灭火。喷水冷却容器，尽可能将容器从火场移至空旷处。处在火场中的储罐若发生异常变化或发出异常声音，必须马上撤离。</w:t>
      </w:r>
    </w:p>
    <w:p>
      <w:pPr>
        <w:spacing w:line="440" w:lineRule="exact"/>
        <w:ind w:firstLine="602" w:firstLineChars="200"/>
        <w:rPr>
          <w:rFonts w:ascii="宋体" w:hAnsi="宋体" w:eastAsia="宋体" w:cs="宋体"/>
          <w:sz w:val="30"/>
          <w:szCs w:val="30"/>
        </w:rPr>
      </w:pPr>
      <w:r>
        <w:rPr>
          <w:rFonts w:hint="eastAsia" w:ascii="宋体" w:hAnsi="宋体" w:eastAsia="宋体" w:cs="宋体"/>
          <w:b/>
          <w:sz w:val="30"/>
          <w:szCs w:val="30"/>
        </w:rPr>
        <w:t xml:space="preserve">泄漏应急处置  </w:t>
      </w:r>
      <w:r>
        <w:rPr>
          <w:rFonts w:hint="eastAsia" w:ascii="宋体" w:hAnsi="宋体" w:eastAsia="宋体" w:cs="宋体"/>
          <w:sz w:val="30"/>
          <w:szCs w:val="30"/>
        </w:rPr>
        <w:t>根据液体流动和蒸气扩散的影响区域划定警戒区，无关人员从侧风、上风向撤离至安全区。消除所有点火源。建议应急处理人员戴正压自给式呼吸器，穿防腐、防毒服。作业时使用的设备应接地。禁止接触或跨越泄漏物。尽可能切断泄漏源。防止泄漏物进入水体、下水道、地下室或限制性空间。小量泄漏：用沙土或其他不燃材料吸收。使用洁净的无火花工具收集吸收材料。大量泄漏：构筑围堤或挖坑收容。用抗溶性泡沫覆盖，减少蒸发。喷水雾能减少蒸发，但不能降低泄漏物在受限制空间内的易燃性。用石灰粉吸收大量液体。用亚硫酸氢钠（NaHSO3）中和。用耐腐蚀泵转移至槽车或专用收集器内。喷雾状水驱散蒸气、稀释液体泄漏物。</w:t>
      </w:r>
    </w:p>
    <w:p>
      <w:pPr>
        <w:spacing w:line="440" w:lineRule="exact"/>
        <w:ind w:firstLine="600" w:firstLineChars="200"/>
        <w:rPr>
          <w:rFonts w:ascii="宋体" w:hAnsi="宋体" w:eastAsia="宋体" w:cs="宋体"/>
          <w:sz w:val="30"/>
          <w:szCs w:val="30"/>
        </w:rPr>
      </w:pPr>
    </w:p>
    <w:p>
      <w:pPr>
        <w:pStyle w:val="2"/>
        <w:rPr>
          <w:rFonts w:ascii="宋体" w:hAnsi="宋体" w:eastAsia="宋体" w:cs="宋体"/>
          <w:b/>
          <w:bCs/>
          <w:color w:val="000000" w:themeColor="text1"/>
          <w:sz w:val="30"/>
          <w:szCs w:val="30"/>
          <w14:textFill>
            <w14:solidFill>
              <w14:schemeClr w14:val="tx1"/>
            </w14:solidFill>
          </w14:textFill>
        </w:rPr>
      </w:pPr>
      <w:r>
        <w:rPr>
          <w:rFonts w:hint="eastAsia" w:ascii="宋体" w:hAnsi="宋体" w:eastAsia="宋体" w:cs="宋体"/>
          <w:b/>
          <w:bCs/>
          <w:color w:val="000000" w:themeColor="text1"/>
          <w:sz w:val="30"/>
          <w:szCs w:val="30"/>
          <w14:textFill>
            <w14:solidFill>
              <w14:schemeClr w14:val="tx1"/>
            </w14:solidFill>
          </w14:textFill>
        </w:rPr>
        <w:t>5.2危险货物运输全过程的危险、有害因素辨识与分析</w:t>
      </w:r>
    </w:p>
    <w:p>
      <w:pPr>
        <w:pStyle w:val="2"/>
        <w:rPr>
          <w:rFonts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 xml:space="preserve">    根据人的不安全行为、物的不安全状态、典型道路的不安全因素</w:t>
      </w:r>
      <w:r>
        <w:rPr>
          <w:rFonts w:hint="eastAsia" w:ascii="宋体" w:hAnsi="宋体" w:eastAsia="宋体" w:cs="宋体"/>
          <w:sz w:val="30"/>
          <w:szCs w:val="30"/>
        </w:rPr>
        <w:t>，</w:t>
      </w:r>
      <w:r>
        <w:rPr>
          <w:rFonts w:hint="eastAsia" w:ascii="宋体" w:hAnsi="宋体" w:eastAsia="宋体" w:cs="宋体"/>
          <w:color w:val="000000" w:themeColor="text1"/>
          <w:sz w:val="30"/>
          <w:szCs w:val="30"/>
          <w14:textFill>
            <w14:solidFill>
              <w14:schemeClr w14:val="tx1"/>
            </w14:solidFill>
          </w14:textFill>
        </w:rPr>
        <w:t>路面通行条件不良、特殊路段的不安全因素、夜间、特殊天气及自然灾害等行车环境不安全因素以及设施设备使用、维护、装卸、途中停车不安全因素等危险、有害因素、有害程度分析归纳见下表：</w:t>
      </w:r>
    </w:p>
    <w:p>
      <w:pPr>
        <w:ind w:firstLine="1807" w:firstLineChars="600"/>
        <w:rPr>
          <w:rFonts w:ascii="宋体" w:hAnsi="宋体" w:eastAsia="宋体" w:cs="宋体"/>
          <w:b/>
          <w:bCs/>
          <w:sz w:val="30"/>
          <w:szCs w:val="30"/>
        </w:rPr>
      </w:pPr>
    </w:p>
    <w:p>
      <w:pPr>
        <w:ind w:firstLine="1807" w:firstLineChars="600"/>
        <w:rPr>
          <w:rFonts w:ascii="宋体" w:hAnsi="宋体" w:eastAsia="宋体" w:cs="宋体"/>
          <w:b/>
          <w:bCs/>
          <w:sz w:val="30"/>
          <w:szCs w:val="30"/>
        </w:rPr>
      </w:pPr>
    </w:p>
    <w:p>
      <w:pPr>
        <w:ind w:firstLine="1807" w:firstLineChars="600"/>
        <w:rPr>
          <w:rFonts w:ascii="宋体" w:hAnsi="宋体" w:eastAsia="宋体" w:cs="宋体"/>
          <w:b/>
          <w:bCs/>
          <w:sz w:val="30"/>
          <w:szCs w:val="30"/>
        </w:rPr>
        <w:sectPr>
          <w:footerReference r:id="rId4" w:type="default"/>
          <w:pgSz w:w="11906" w:h="16838"/>
          <w:pgMar w:top="1440" w:right="1800" w:bottom="1440" w:left="1800" w:header="851" w:footer="992" w:gutter="0"/>
          <w:pgNumType w:fmt="decimal" w:start="1"/>
          <w:cols w:space="425" w:num="1"/>
          <w:docGrid w:type="lines" w:linePitch="312" w:charSpace="0"/>
        </w:sectPr>
      </w:pPr>
    </w:p>
    <w:p>
      <w:pPr>
        <w:jc w:val="center"/>
        <w:rPr>
          <w:b/>
          <w:bCs/>
          <w:sz w:val="30"/>
          <w:szCs w:val="30"/>
        </w:rPr>
      </w:pPr>
      <w:r>
        <w:rPr>
          <w:rFonts w:hint="eastAsia"/>
          <w:b/>
          <w:bCs/>
          <w:sz w:val="30"/>
          <w:szCs w:val="30"/>
        </w:rPr>
        <w:t>危货运输安全风险辨识、评估及分级管控措施</w:t>
      </w:r>
    </w:p>
    <w:p/>
    <w:p>
      <w:pPr>
        <w:jc w:val="center"/>
        <w:rPr>
          <w:rFonts w:ascii="宋体" w:hAnsi="宋体"/>
          <w:b/>
          <w:sz w:val="48"/>
          <w:szCs w:val="48"/>
        </w:rPr>
      </w:pPr>
    </w:p>
    <w:tbl>
      <w:tblPr>
        <w:tblStyle w:val="11"/>
        <w:tblW w:w="14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5"/>
        <w:gridCol w:w="675"/>
        <w:gridCol w:w="2185"/>
        <w:gridCol w:w="1335"/>
        <w:gridCol w:w="1033"/>
        <w:gridCol w:w="5412"/>
        <w:gridCol w:w="1210"/>
        <w:gridCol w:w="1059"/>
        <w:gridCol w:w="1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 w:type="dxa"/>
            <w:vAlign w:val="center"/>
          </w:tcPr>
          <w:p>
            <w:pPr>
              <w:jc w:val="center"/>
              <w:rPr>
                <w:rFonts w:ascii="宋体" w:hAnsi="宋体"/>
                <w:b/>
                <w:sz w:val="24"/>
              </w:rPr>
            </w:pPr>
            <w:r>
              <w:rPr>
                <w:rFonts w:hint="eastAsia" w:ascii="宋体" w:hAnsi="宋体"/>
                <w:b/>
                <w:sz w:val="24"/>
              </w:rPr>
              <w:t>序号</w:t>
            </w:r>
          </w:p>
        </w:tc>
        <w:tc>
          <w:tcPr>
            <w:tcW w:w="675" w:type="dxa"/>
            <w:vAlign w:val="center"/>
          </w:tcPr>
          <w:p>
            <w:pPr>
              <w:jc w:val="center"/>
              <w:rPr>
                <w:rFonts w:ascii="宋体" w:hAnsi="宋体"/>
                <w:b/>
                <w:sz w:val="24"/>
              </w:rPr>
            </w:pPr>
            <w:r>
              <w:rPr>
                <w:rStyle w:val="19"/>
                <w:rFonts w:hint="eastAsia" w:ascii="宋体" w:hAnsi="宋体" w:eastAsia="宋体" w:cs="宋体"/>
                <w:bCs w:val="0"/>
                <w:color w:val="auto"/>
                <w:sz w:val="24"/>
                <w:szCs w:val="24"/>
              </w:rPr>
              <w:t>风险源</w:t>
            </w:r>
          </w:p>
        </w:tc>
        <w:tc>
          <w:tcPr>
            <w:tcW w:w="2185" w:type="dxa"/>
            <w:vAlign w:val="center"/>
          </w:tcPr>
          <w:p>
            <w:pPr>
              <w:jc w:val="center"/>
              <w:rPr>
                <w:rFonts w:ascii="宋体" w:hAnsi="宋体"/>
                <w:b/>
                <w:sz w:val="24"/>
              </w:rPr>
            </w:pPr>
            <w:r>
              <w:rPr>
                <w:rStyle w:val="19"/>
                <w:rFonts w:hint="eastAsia" w:ascii="宋体" w:hAnsi="宋体" w:eastAsia="宋体" w:cs="宋体"/>
                <w:bCs w:val="0"/>
                <w:color w:val="auto"/>
                <w:sz w:val="24"/>
                <w:szCs w:val="24"/>
              </w:rPr>
              <w:t>风险辨识</w:t>
            </w:r>
          </w:p>
        </w:tc>
        <w:tc>
          <w:tcPr>
            <w:tcW w:w="1335" w:type="dxa"/>
            <w:vAlign w:val="center"/>
          </w:tcPr>
          <w:p>
            <w:pPr>
              <w:pStyle w:val="20"/>
              <w:shd w:val="clear" w:color="auto" w:fill="auto"/>
              <w:spacing w:before="0" w:line="240" w:lineRule="auto"/>
              <w:ind w:firstLine="0"/>
              <w:jc w:val="center"/>
              <w:rPr>
                <w:rStyle w:val="19"/>
                <w:rFonts w:ascii="宋体" w:hAnsi="宋体" w:eastAsia="宋体" w:cs="宋体"/>
                <w:bCs w:val="0"/>
                <w:color w:val="auto"/>
                <w:sz w:val="24"/>
                <w:szCs w:val="24"/>
              </w:rPr>
            </w:pPr>
            <w:r>
              <w:rPr>
                <w:rStyle w:val="19"/>
                <w:rFonts w:hint="eastAsia" w:ascii="宋体" w:hAnsi="宋体" w:eastAsia="宋体" w:cs="宋体"/>
                <w:bCs w:val="0"/>
                <w:color w:val="auto"/>
                <w:sz w:val="24"/>
                <w:szCs w:val="24"/>
              </w:rPr>
              <w:t>可能导致的事故</w:t>
            </w:r>
          </w:p>
          <w:p>
            <w:pPr>
              <w:jc w:val="center"/>
              <w:rPr>
                <w:rFonts w:ascii="宋体" w:hAnsi="宋体"/>
                <w:b/>
                <w:sz w:val="24"/>
              </w:rPr>
            </w:pPr>
            <w:r>
              <w:rPr>
                <w:rStyle w:val="19"/>
                <w:rFonts w:hint="eastAsia" w:ascii="宋体" w:hAnsi="宋体" w:eastAsia="宋体" w:cs="宋体"/>
                <w:bCs w:val="0"/>
                <w:color w:val="auto"/>
                <w:sz w:val="24"/>
                <w:szCs w:val="24"/>
              </w:rPr>
              <w:t>类型</w:t>
            </w:r>
          </w:p>
        </w:tc>
        <w:tc>
          <w:tcPr>
            <w:tcW w:w="1033" w:type="dxa"/>
            <w:vAlign w:val="center"/>
          </w:tcPr>
          <w:p>
            <w:pPr>
              <w:jc w:val="center"/>
              <w:rPr>
                <w:rStyle w:val="19"/>
                <w:rFonts w:ascii="宋体" w:hAnsi="宋体" w:eastAsia="宋体" w:cs="宋体"/>
                <w:bCs w:val="0"/>
                <w:color w:val="auto"/>
                <w:sz w:val="24"/>
                <w:szCs w:val="24"/>
              </w:rPr>
            </w:pPr>
            <w:r>
              <w:rPr>
                <w:rStyle w:val="19"/>
                <w:rFonts w:hint="eastAsia" w:ascii="宋体" w:hAnsi="宋体" w:eastAsia="宋体" w:cs="宋体"/>
                <w:bCs w:val="0"/>
                <w:color w:val="auto"/>
                <w:sz w:val="24"/>
                <w:szCs w:val="24"/>
              </w:rPr>
              <w:t>风险</w:t>
            </w:r>
          </w:p>
          <w:p>
            <w:pPr>
              <w:jc w:val="center"/>
              <w:rPr>
                <w:rFonts w:ascii="宋体" w:hAnsi="宋体"/>
                <w:b/>
                <w:sz w:val="24"/>
              </w:rPr>
            </w:pPr>
            <w:r>
              <w:rPr>
                <w:rStyle w:val="19"/>
                <w:rFonts w:hint="eastAsia" w:ascii="宋体" w:hAnsi="宋体" w:eastAsia="宋体" w:cs="宋体"/>
                <w:bCs w:val="0"/>
                <w:color w:val="auto"/>
                <w:sz w:val="24"/>
                <w:szCs w:val="24"/>
              </w:rPr>
              <w:t>分级</w:t>
            </w:r>
          </w:p>
        </w:tc>
        <w:tc>
          <w:tcPr>
            <w:tcW w:w="5412" w:type="dxa"/>
            <w:vAlign w:val="center"/>
          </w:tcPr>
          <w:p>
            <w:pPr>
              <w:jc w:val="center"/>
              <w:rPr>
                <w:rFonts w:ascii="宋体" w:hAnsi="宋体"/>
                <w:b/>
                <w:sz w:val="24"/>
              </w:rPr>
            </w:pPr>
            <w:r>
              <w:rPr>
                <w:rFonts w:hint="eastAsia" w:ascii="宋体" w:hAnsi="宋体" w:cs="宋体"/>
                <w:b/>
                <w:sz w:val="24"/>
              </w:rPr>
              <w:t>风险管控措施</w:t>
            </w:r>
          </w:p>
        </w:tc>
        <w:tc>
          <w:tcPr>
            <w:tcW w:w="1210" w:type="dxa"/>
            <w:vAlign w:val="center"/>
          </w:tcPr>
          <w:p>
            <w:pPr>
              <w:jc w:val="center"/>
              <w:rPr>
                <w:rFonts w:ascii="宋体" w:hAnsi="宋体"/>
                <w:b/>
                <w:sz w:val="24"/>
              </w:rPr>
            </w:pPr>
            <w:r>
              <w:rPr>
                <w:rFonts w:hint="eastAsia" w:ascii="宋体" w:hAnsi="宋体" w:cs="宋体"/>
                <w:b/>
                <w:sz w:val="24"/>
              </w:rPr>
              <w:t>依据</w:t>
            </w:r>
          </w:p>
        </w:tc>
        <w:tc>
          <w:tcPr>
            <w:tcW w:w="1059" w:type="dxa"/>
            <w:vAlign w:val="center"/>
          </w:tcPr>
          <w:p>
            <w:pPr>
              <w:jc w:val="center"/>
              <w:rPr>
                <w:rFonts w:ascii="宋体" w:hAnsi="宋体" w:cs="宋体"/>
                <w:b/>
                <w:sz w:val="24"/>
              </w:rPr>
            </w:pPr>
            <w:r>
              <w:rPr>
                <w:rFonts w:hint="eastAsia" w:ascii="宋体" w:hAnsi="宋体" w:cs="宋体"/>
                <w:b/>
                <w:sz w:val="24"/>
              </w:rPr>
              <w:t>责任</w:t>
            </w:r>
          </w:p>
          <w:p>
            <w:pPr>
              <w:jc w:val="center"/>
              <w:rPr>
                <w:rFonts w:ascii="宋体" w:hAnsi="宋体"/>
                <w:b/>
                <w:sz w:val="24"/>
              </w:rPr>
            </w:pPr>
            <w:r>
              <w:rPr>
                <w:rFonts w:hint="eastAsia" w:ascii="宋体" w:hAnsi="宋体" w:cs="宋体"/>
                <w:b/>
                <w:sz w:val="24"/>
              </w:rPr>
              <w:t>部门</w:t>
            </w:r>
          </w:p>
        </w:tc>
        <w:tc>
          <w:tcPr>
            <w:tcW w:w="1116" w:type="dxa"/>
            <w:vAlign w:val="center"/>
          </w:tcPr>
          <w:p>
            <w:pPr>
              <w:jc w:val="center"/>
              <w:rPr>
                <w:rFonts w:ascii="宋体" w:hAnsi="宋体" w:cs="宋体"/>
                <w:b/>
                <w:sz w:val="24"/>
              </w:rPr>
            </w:pPr>
            <w:r>
              <w:rPr>
                <w:rFonts w:hint="eastAsia" w:ascii="宋体" w:hAnsi="宋体" w:cs="宋体"/>
                <w:b/>
                <w:sz w:val="24"/>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04" w:type="dxa"/>
            <w:gridSpan w:val="8"/>
            <w:vAlign w:val="center"/>
          </w:tcPr>
          <w:p>
            <w:pPr>
              <w:spacing w:line="480" w:lineRule="auto"/>
              <w:jc w:val="center"/>
              <w:rPr>
                <w:rFonts w:ascii="宋体" w:hAnsi="宋体" w:cs="宋体"/>
                <w:b/>
                <w:sz w:val="24"/>
              </w:rPr>
            </w:pPr>
            <w:r>
              <w:rPr>
                <w:rFonts w:hint="eastAsia" w:ascii="宋体" w:hAnsi="宋体" w:cs="宋体"/>
                <w:b/>
                <w:sz w:val="24"/>
              </w:rPr>
              <w:t>人的行为</w:t>
            </w:r>
          </w:p>
        </w:tc>
        <w:tc>
          <w:tcPr>
            <w:tcW w:w="1116" w:type="dxa"/>
            <w:vAlign w:val="center"/>
          </w:tcPr>
          <w:p>
            <w:pPr>
              <w:spacing w:line="48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 w:type="dxa"/>
            <w:vAlign w:val="center"/>
          </w:tcPr>
          <w:p>
            <w:pPr>
              <w:numPr>
                <w:ilvl w:val="0"/>
                <w:numId w:val="1"/>
              </w:numPr>
              <w:jc w:val="center"/>
              <w:rPr>
                <w:rFonts w:ascii="宋体" w:hAnsi="宋体"/>
                <w:b/>
                <w:szCs w:val="21"/>
              </w:rPr>
            </w:pPr>
          </w:p>
        </w:tc>
        <w:tc>
          <w:tcPr>
            <w:tcW w:w="675" w:type="dxa"/>
            <w:vAlign w:val="center"/>
          </w:tcPr>
          <w:p>
            <w:pPr>
              <w:jc w:val="center"/>
              <w:rPr>
                <w:rFonts w:ascii="宋体" w:hAnsi="宋体"/>
                <w:b/>
                <w:szCs w:val="21"/>
              </w:rPr>
            </w:pPr>
            <w:r>
              <w:rPr>
                <w:rFonts w:hint="eastAsia" w:ascii="宋体" w:hAnsi="宋体" w:cs="宋体"/>
                <w:bCs/>
                <w:szCs w:val="21"/>
              </w:rPr>
              <w:t>驾驶员心理因素</w:t>
            </w:r>
          </w:p>
        </w:tc>
        <w:tc>
          <w:tcPr>
            <w:tcW w:w="2185" w:type="dxa"/>
            <w:vAlign w:val="center"/>
          </w:tcPr>
          <w:p>
            <w:pPr>
              <w:jc w:val="left"/>
              <w:rPr>
                <w:rFonts w:ascii="宋体" w:hAnsi="宋体"/>
                <w:b/>
                <w:szCs w:val="21"/>
              </w:rPr>
            </w:pPr>
            <w:r>
              <w:rPr>
                <w:rFonts w:hint="eastAsia" w:ascii="宋体" w:hAnsi="宋体" w:cs="宋体"/>
                <w:bCs/>
                <w:szCs w:val="21"/>
              </w:rPr>
              <w:t>驾驶员因过于自信、麻痹大意、心存侥幸、逞强、急躁、逆反等异常心理，导致不能正确认识和判断客观事物，容易导致交通事故的发生。</w:t>
            </w:r>
          </w:p>
        </w:tc>
        <w:tc>
          <w:tcPr>
            <w:tcW w:w="1335" w:type="dxa"/>
            <w:vAlign w:val="center"/>
          </w:tcPr>
          <w:p>
            <w:pPr>
              <w:jc w:val="center"/>
              <w:rPr>
                <w:rFonts w:ascii="宋体" w:hAnsi="宋体" w:cs="宋体"/>
                <w:bCs/>
                <w:szCs w:val="21"/>
              </w:rPr>
            </w:pPr>
            <w:r>
              <w:rPr>
                <w:rFonts w:hint="eastAsia" w:ascii="宋体" w:hAnsi="宋体" w:cs="宋体"/>
                <w:bCs/>
                <w:szCs w:val="21"/>
              </w:rPr>
              <w:t>交通事故</w:t>
            </w:r>
          </w:p>
          <w:p>
            <w:pPr>
              <w:jc w:val="center"/>
              <w:rPr>
                <w:rFonts w:ascii="宋体" w:hAnsi="宋体"/>
                <w:b/>
                <w:szCs w:val="21"/>
              </w:rPr>
            </w:pPr>
            <w:r>
              <w:rPr>
                <w:rFonts w:hint="eastAsia" w:ascii="宋体" w:hAnsi="宋体" w:cs="宋体"/>
                <w:bCs/>
                <w:szCs w:val="21"/>
              </w:rPr>
              <w:t>其他伤害</w:t>
            </w:r>
          </w:p>
        </w:tc>
        <w:tc>
          <w:tcPr>
            <w:tcW w:w="1033" w:type="dxa"/>
            <w:vAlign w:val="center"/>
          </w:tcPr>
          <w:p>
            <w:pPr>
              <w:jc w:val="center"/>
              <w:rPr>
                <w:rFonts w:ascii="宋体" w:hAnsi="宋体" w:cs="宋体"/>
                <w:bCs/>
                <w:szCs w:val="21"/>
              </w:rPr>
            </w:pPr>
            <w:r>
              <w:rPr>
                <w:rFonts w:hint="eastAsia" w:ascii="宋体" w:hAnsi="宋体" w:cs="宋体"/>
                <w:bCs/>
                <w:szCs w:val="21"/>
              </w:rPr>
              <w:t>B级</w:t>
            </w:r>
          </w:p>
          <w:p>
            <w:pPr>
              <w:jc w:val="center"/>
              <w:rPr>
                <w:rFonts w:ascii="宋体" w:hAnsi="宋体"/>
                <w:b/>
                <w:szCs w:val="21"/>
              </w:rPr>
            </w:pPr>
            <w:r>
              <w:rPr>
                <w:rFonts w:hint="eastAsia" w:ascii="宋体" w:hAnsi="宋体" w:cs="宋体"/>
                <w:bCs/>
                <w:szCs w:val="21"/>
              </w:rPr>
              <w:t>/橙色</w:t>
            </w:r>
          </w:p>
        </w:tc>
        <w:tc>
          <w:tcPr>
            <w:tcW w:w="5412" w:type="dxa"/>
            <w:vAlign w:val="center"/>
          </w:tcPr>
          <w:p>
            <w:pPr>
              <w:pStyle w:val="21"/>
              <w:widowControl/>
              <w:numPr>
                <w:ilvl w:val="0"/>
                <w:numId w:val="2"/>
              </w:numPr>
              <w:spacing w:before="100" w:beforeAutospacing="1" w:after="100" w:afterAutospacing="1"/>
              <w:jc w:val="both"/>
              <w:rPr>
                <w:rFonts w:ascii="宋体" w:hAnsi="宋体" w:cs="宋体"/>
                <w:bCs/>
              </w:rPr>
            </w:pPr>
            <w:r>
              <w:rPr>
                <w:rFonts w:hint="eastAsia" w:ascii="宋体" w:hAnsi="宋体" w:cs="宋体"/>
                <w:bCs/>
              </w:rPr>
              <w:t>应当加强对从业人员的安全教育、职业道德教育，确保道路运输安全。道路运输从业人员应当遵守道路运输操作规程，不得违章作业。</w:t>
            </w:r>
          </w:p>
          <w:p>
            <w:pPr>
              <w:pStyle w:val="21"/>
              <w:widowControl/>
              <w:numPr>
                <w:ilvl w:val="0"/>
                <w:numId w:val="2"/>
              </w:numPr>
              <w:spacing w:before="100" w:beforeAutospacing="1" w:after="100" w:afterAutospacing="1"/>
              <w:jc w:val="both"/>
              <w:rPr>
                <w:rFonts w:ascii="宋体" w:hAnsi="宋体" w:cs="宋体"/>
                <w:bCs/>
              </w:rPr>
            </w:pPr>
            <w:r>
              <w:rPr>
                <w:rFonts w:hint="eastAsia" w:ascii="宋体" w:hAnsi="宋体" w:cs="宋体"/>
                <w:bCs/>
              </w:rPr>
              <w:t>应当建立驾驶人从业行为定期考核制度。驾驶人从业行为定期考核的内容主要包括：驾驶人违法驾驶情况、交通事故情况、安全运营情况、安全操作规程执行情况、参加教育与培训情况以及驾驶人心理和生理健康状况等。考核的周期不大于3个月。驾驶人从业行为定期考核的结果应与</w:t>
            </w:r>
            <w:r>
              <w:fldChar w:fldCharType="begin"/>
            </w:r>
            <w:r>
              <w:instrText xml:space="preserve"> HYPERLINK "http://www.china.com.cn/policy/txt/2012-02/28/content_24748179_3.htm" </w:instrText>
            </w:r>
            <w:r>
              <w:fldChar w:fldCharType="separate"/>
            </w:r>
            <w:r>
              <w:rPr>
                <w:rFonts w:hint="eastAsia" w:ascii="宋体" w:hAnsi="宋体" w:cs="宋体"/>
                <w:bCs/>
              </w:rPr>
              <w:t>企业安全生产</w:t>
            </w:r>
            <w:r>
              <w:rPr>
                <w:rFonts w:hint="eastAsia" w:ascii="宋体" w:hAnsi="宋体" w:cs="宋体"/>
                <w:bCs/>
              </w:rPr>
              <w:fldChar w:fldCharType="end"/>
            </w:r>
            <w:r>
              <w:rPr>
                <w:rFonts w:hint="eastAsia" w:ascii="宋体" w:hAnsi="宋体" w:cs="宋体"/>
                <w:bCs/>
              </w:rPr>
              <w:t>奖惩制度挂钩。</w:t>
            </w:r>
          </w:p>
          <w:p>
            <w:pPr>
              <w:pStyle w:val="21"/>
              <w:widowControl/>
              <w:numPr>
                <w:ilvl w:val="0"/>
                <w:numId w:val="2"/>
              </w:numPr>
              <w:spacing w:before="100" w:beforeAutospacing="1" w:after="100" w:afterAutospacing="1"/>
              <w:jc w:val="both"/>
              <w:rPr>
                <w:rFonts w:ascii="宋体" w:hAnsi="宋体" w:cs="宋体"/>
                <w:bCs/>
              </w:rPr>
            </w:pPr>
            <w:r>
              <w:rPr>
                <w:rFonts w:hint="eastAsia" w:ascii="宋体" w:hAnsi="宋体" w:cs="宋体"/>
                <w:bCs/>
              </w:rPr>
              <w:t>应当根据关键岗位的特点，分类制定安全生产操作规程，并监督员工严格执行，推行安全生产标准化作业。</w:t>
            </w:r>
          </w:p>
          <w:p>
            <w:pPr>
              <w:pStyle w:val="21"/>
              <w:widowControl/>
              <w:numPr>
                <w:ilvl w:val="0"/>
                <w:numId w:val="2"/>
              </w:numPr>
              <w:spacing w:before="100" w:beforeAutospacing="1" w:after="100" w:afterAutospacing="1"/>
              <w:jc w:val="both"/>
              <w:rPr>
                <w:rFonts w:ascii="宋体" w:hAnsi="宋体" w:cs="宋体"/>
                <w:bCs/>
              </w:rPr>
            </w:pPr>
            <w:r>
              <w:rPr>
                <w:rFonts w:hint="eastAsia" w:ascii="宋体" w:hAnsi="宋体" w:cs="宋体"/>
                <w:bCs/>
              </w:rPr>
              <w:t>企业应当建立驾驶人安全告诫制度。安全管理人员对驾驶人出车前进行问询、告知，督促驾驶人做好对车辆的日常维护和检查，防止驾驶人酒后、带病或者带不良情绪上岗。</w:t>
            </w:r>
          </w:p>
          <w:p>
            <w:pPr>
              <w:pStyle w:val="21"/>
              <w:widowControl/>
              <w:numPr>
                <w:ilvl w:val="0"/>
                <w:numId w:val="2"/>
              </w:numPr>
              <w:spacing w:before="100" w:beforeAutospacing="1" w:after="100" w:afterAutospacing="1"/>
              <w:jc w:val="both"/>
              <w:rPr>
                <w:rFonts w:ascii="宋体" w:hAnsi="宋体"/>
                <w:b/>
              </w:rPr>
            </w:pPr>
            <w:r>
              <w:rPr>
                <w:rFonts w:hint="eastAsia" w:ascii="宋体" w:hAnsi="宋体" w:cs="宋体"/>
                <w:bCs/>
              </w:rPr>
              <w:t>道路运输从业人员应当按照规定参加国家相关法规、职业道德及业务知识培训。</w:t>
            </w:r>
          </w:p>
          <w:p>
            <w:pPr>
              <w:pStyle w:val="21"/>
              <w:widowControl/>
              <w:numPr>
                <w:ilvl w:val="0"/>
                <w:numId w:val="2"/>
              </w:numPr>
              <w:spacing w:before="100" w:beforeAutospacing="1" w:after="100" w:afterAutospacing="1"/>
              <w:jc w:val="both"/>
              <w:rPr>
                <w:rFonts w:ascii="宋体" w:hAnsi="宋体"/>
                <w:b/>
              </w:rPr>
            </w:pPr>
            <w:r>
              <w:rPr>
                <w:rFonts w:hint="eastAsia" w:ascii="宋体" w:hAnsi="宋体" w:cs="宋体"/>
              </w:rPr>
              <w:t>加强对从业人员的培训教育，使从业人员了解所装运危险货物的理化性质、危害特性、包装物或者容器的使用要求和发生意外事故时的处置措施。</w:t>
            </w:r>
          </w:p>
        </w:tc>
        <w:tc>
          <w:tcPr>
            <w:tcW w:w="1210" w:type="dxa"/>
            <w:vAlign w:val="center"/>
          </w:tcPr>
          <w:p>
            <w:pPr>
              <w:jc w:val="left"/>
              <w:rPr>
                <w:rFonts w:ascii="宋体" w:hAnsi="宋体" w:cs="宋体"/>
                <w:bCs/>
                <w:szCs w:val="21"/>
              </w:rPr>
            </w:pPr>
            <w:r>
              <w:rPr>
                <w:rFonts w:hint="eastAsia" w:ascii="宋体" w:hAnsi="宋体" w:cs="宋体"/>
                <w:bCs/>
                <w:szCs w:val="21"/>
              </w:rPr>
              <w:t>《中华人民共和国道路运输条例》（2016年修正本）</w:t>
            </w:r>
          </w:p>
          <w:p>
            <w:pPr>
              <w:jc w:val="left"/>
              <w:rPr>
                <w:rFonts w:ascii="宋体" w:hAnsi="宋体"/>
                <w:b/>
                <w:szCs w:val="21"/>
              </w:rPr>
            </w:pPr>
            <w:r>
              <w:rPr>
                <w:rFonts w:hint="eastAsia" w:ascii="宋体" w:hAnsi="宋体" w:cs="宋体"/>
                <w:bCs/>
                <w:szCs w:val="21"/>
              </w:rPr>
              <w:t>《道路运输从业人员管理规定》</w:t>
            </w:r>
          </w:p>
        </w:tc>
        <w:tc>
          <w:tcPr>
            <w:tcW w:w="1059" w:type="dxa"/>
            <w:vAlign w:val="center"/>
          </w:tcPr>
          <w:p>
            <w:pPr>
              <w:jc w:val="center"/>
              <w:rPr>
                <w:rFonts w:ascii="宋体" w:hAnsi="宋体"/>
                <w:b/>
                <w:szCs w:val="21"/>
              </w:rPr>
            </w:pPr>
            <w:r>
              <w:rPr>
                <w:rFonts w:hint="eastAsia" w:ascii="宋体" w:hAnsi="宋体"/>
                <w:b/>
                <w:szCs w:val="21"/>
              </w:rPr>
              <w:t>安全科</w:t>
            </w:r>
          </w:p>
          <w:p>
            <w:pPr>
              <w:jc w:val="center"/>
              <w:rPr>
                <w:rFonts w:ascii="宋体" w:hAnsi="宋体"/>
                <w:b/>
                <w:szCs w:val="21"/>
              </w:rPr>
            </w:pPr>
            <w:r>
              <w:rPr>
                <w:rFonts w:hint="eastAsia" w:ascii="宋体" w:hAnsi="宋体"/>
                <w:b/>
                <w:szCs w:val="21"/>
              </w:rPr>
              <w:t>车辆管理科</w:t>
            </w:r>
          </w:p>
        </w:tc>
        <w:tc>
          <w:tcPr>
            <w:tcW w:w="1116" w:type="dxa"/>
            <w:vAlign w:val="center"/>
          </w:tcPr>
          <w:p>
            <w:pPr>
              <w:jc w:val="center"/>
              <w:rPr>
                <w:rFonts w:ascii="宋体" w:hAnsi="宋体" w:eastAsia="宋体"/>
                <w:b/>
                <w:szCs w:val="21"/>
              </w:rPr>
            </w:pPr>
            <w:r>
              <w:rPr>
                <w:rFonts w:hint="eastAsia" w:ascii="宋体" w:hAnsi="宋体"/>
                <w:b/>
                <w:szCs w:val="21"/>
              </w:rPr>
              <w:t>驾驶员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 w:type="dxa"/>
            <w:vAlign w:val="center"/>
          </w:tcPr>
          <w:p>
            <w:pPr>
              <w:numPr>
                <w:ilvl w:val="0"/>
                <w:numId w:val="1"/>
              </w:numPr>
              <w:jc w:val="center"/>
              <w:rPr>
                <w:rFonts w:ascii="宋体" w:hAnsi="宋体"/>
                <w:b/>
                <w:szCs w:val="21"/>
              </w:rPr>
            </w:pPr>
          </w:p>
        </w:tc>
        <w:tc>
          <w:tcPr>
            <w:tcW w:w="675" w:type="dxa"/>
            <w:vAlign w:val="center"/>
          </w:tcPr>
          <w:p>
            <w:pPr>
              <w:jc w:val="center"/>
              <w:rPr>
                <w:rFonts w:ascii="宋体" w:hAnsi="宋体"/>
                <w:b/>
                <w:szCs w:val="21"/>
              </w:rPr>
            </w:pPr>
            <w:r>
              <w:rPr>
                <w:rFonts w:hint="eastAsia" w:ascii="宋体" w:hAnsi="宋体" w:cs="宋体"/>
                <w:bCs/>
                <w:szCs w:val="21"/>
              </w:rPr>
              <w:t>驾驶员生理因素</w:t>
            </w:r>
          </w:p>
        </w:tc>
        <w:tc>
          <w:tcPr>
            <w:tcW w:w="2185" w:type="dxa"/>
            <w:vAlign w:val="center"/>
          </w:tcPr>
          <w:p>
            <w:pPr>
              <w:jc w:val="left"/>
              <w:rPr>
                <w:rFonts w:ascii="宋体" w:hAnsi="宋体"/>
                <w:b/>
                <w:szCs w:val="21"/>
              </w:rPr>
            </w:pPr>
            <w:r>
              <w:rPr>
                <w:rFonts w:hint="eastAsia" w:ascii="宋体" w:hAnsi="宋体" w:cs="宋体"/>
                <w:bCs/>
                <w:szCs w:val="21"/>
              </w:rPr>
              <w:t>驾驶员因疲劳、药物不良反应、疾病、饮酒等生理异常造成的观察和判断能力减弱，对车辆失去控制能力导致的交通事故</w:t>
            </w:r>
          </w:p>
        </w:tc>
        <w:tc>
          <w:tcPr>
            <w:tcW w:w="1335" w:type="dxa"/>
            <w:vAlign w:val="center"/>
          </w:tcPr>
          <w:p>
            <w:pPr>
              <w:jc w:val="center"/>
              <w:rPr>
                <w:rFonts w:ascii="宋体" w:hAnsi="宋体" w:cs="宋体"/>
                <w:bCs/>
                <w:szCs w:val="21"/>
              </w:rPr>
            </w:pPr>
            <w:r>
              <w:rPr>
                <w:rFonts w:hint="eastAsia" w:ascii="宋体" w:hAnsi="宋体" w:cs="宋体"/>
                <w:bCs/>
                <w:szCs w:val="21"/>
              </w:rPr>
              <w:t>交通事故</w:t>
            </w:r>
          </w:p>
          <w:p>
            <w:pPr>
              <w:jc w:val="center"/>
              <w:rPr>
                <w:rFonts w:ascii="宋体" w:hAnsi="宋体"/>
                <w:b/>
                <w:szCs w:val="21"/>
              </w:rPr>
            </w:pPr>
            <w:r>
              <w:rPr>
                <w:rFonts w:hint="eastAsia" w:ascii="宋体" w:hAnsi="宋体" w:cs="宋体"/>
                <w:bCs/>
                <w:szCs w:val="21"/>
              </w:rPr>
              <w:t>其他伤害</w:t>
            </w:r>
          </w:p>
        </w:tc>
        <w:tc>
          <w:tcPr>
            <w:tcW w:w="1033" w:type="dxa"/>
            <w:vAlign w:val="center"/>
          </w:tcPr>
          <w:p>
            <w:pPr>
              <w:jc w:val="center"/>
              <w:rPr>
                <w:rFonts w:ascii="宋体" w:hAnsi="宋体" w:cs="宋体"/>
                <w:bCs/>
                <w:szCs w:val="21"/>
              </w:rPr>
            </w:pPr>
            <w:r>
              <w:rPr>
                <w:rFonts w:hint="eastAsia" w:ascii="宋体" w:hAnsi="宋体" w:cs="宋体"/>
                <w:bCs/>
                <w:szCs w:val="21"/>
              </w:rPr>
              <w:t>B级</w:t>
            </w:r>
          </w:p>
          <w:p>
            <w:pPr>
              <w:jc w:val="center"/>
              <w:rPr>
                <w:rFonts w:ascii="宋体" w:hAnsi="宋体"/>
                <w:b/>
                <w:szCs w:val="21"/>
              </w:rPr>
            </w:pPr>
            <w:r>
              <w:rPr>
                <w:rFonts w:hint="eastAsia" w:ascii="宋体" w:hAnsi="宋体" w:cs="宋体"/>
                <w:bCs/>
                <w:szCs w:val="21"/>
              </w:rPr>
              <w:t>/橙色</w:t>
            </w:r>
          </w:p>
        </w:tc>
        <w:tc>
          <w:tcPr>
            <w:tcW w:w="5412" w:type="dxa"/>
            <w:vAlign w:val="center"/>
          </w:tcPr>
          <w:p>
            <w:pPr>
              <w:numPr>
                <w:ilvl w:val="0"/>
                <w:numId w:val="3"/>
              </w:numPr>
              <w:rPr>
                <w:rFonts w:ascii="宋体" w:hAnsi="宋体" w:cs="宋体"/>
                <w:bCs/>
                <w:szCs w:val="21"/>
                <w:shd w:val="clear" w:color="auto" w:fill="FFFFFF"/>
              </w:rPr>
            </w:pPr>
            <w:r>
              <w:rPr>
                <w:rFonts w:hint="eastAsia" w:ascii="宋体" w:hAnsi="宋体" w:cs="宋体"/>
                <w:bCs/>
                <w:szCs w:val="21"/>
                <w:shd w:val="clear" w:color="auto" w:fill="FFFFFF"/>
              </w:rPr>
              <w:t>应当建立防止驾驶人疲劳驾驶制度。关心驾驶人的身心健康，定期组织驾驶人进行体检，为驾驶人创造良好的工作环境，合理安排运输任务，防止驾驶人疲劳驾驶。</w:t>
            </w:r>
          </w:p>
          <w:p>
            <w:pPr>
              <w:numPr>
                <w:ilvl w:val="0"/>
                <w:numId w:val="3"/>
              </w:numPr>
              <w:rPr>
                <w:rFonts w:ascii="宋体" w:hAnsi="宋体" w:cs="宋体"/>
                <w:bCs/>
                <w:szCs w:val="21"/>
              </w:rPr>
            </w:pPr>
            <w:r>
              <w:rPr>
                <w:rFonts w:hint="eastAsia" w:ascii="宋体" w:hAnsi="宋体" w:cs="宋体"/>
                <w:bCs/>
                <w:kern w:val="0"/>
                <w:szCs w:val="21"/>
              </w:rPr>
              <w:t>企业应当加强对从业人员的安全、职业道德教育和业务知识、操作规程培训。驾驶人员应当遵守道路运输法规和道路运输驾驶员操作规程，安全驾驶，文明服务。</w:t>
            </w:r>
          </w:p>
          <w:p>
            <w:pPr>
              <w:numPr>
                <w:ilvl w:val="0"/>
                <w:numId w:val="3"/>
              </w:numPr>
              <w:rPr>
                <w:rFonts w:ascii="宋体" w:hAnsi="宋体" w:cs="宋体"/>
                <w:bCs/>
                <w:szCs w:val="21"/>
                <w:shd w:val="clear" w:color="auto" w:fill="FFFFFF"/>
              </w:rPr>
            </w:pPr>
            <w:r>
              <w:rPr>
                <w:rFonts w:hint="eastAsia" w:ascii="宋体" w:hAnsi="宋体" w:cs="宋体"/>
                <w:bCs/>
                <w:szCs w:val="21"/>
                <w:shd w:val="clear" w:color="auto" w:fill="FFFFFF"/>
              </w:rPr>
              <w:t>要积极创造条件，严格落实长途运输驾驶人停车换人、落地休息制度，确保驾驶人员以良好的精神状态驾驶车辆。</w:t>
            </w:r>
          </w:p>
          <w:p>
            <w:pPr>
              <w:numPr>
                <w:ilvl w:val="0"/>
                <w:numId w:val="3"/>
              </w:numPr>
              <w:rPr>
                <w:rFonts w:ascii="宋体" w:hAnsi="宋体" w:cs="宋体"/>
                <w:bCs/>
                <w:szCs w:val="21"/>
                <w:shd w:val="clear" w:color="auto" w:fill="FFFFFF"/>
              </w:rPr>
            </w:pPr>
            <w:r>
              <w:rPr>
                <w:rFonts w:hint="eastAsia" w:ascii="宋体" w:hAnsi="宋体" w:cs="宋体"/>
                <w:kern w:val="0"/>
                <w:szCs w:val="21"/>
              </w:rPr>
              <w:t>应当根据法律法规的相关规定以及车辆行驶道路的实际情况，按照规定设置监控超速行驶和疲劳驾驶的限值，以及核定运营线路、区域及夜间行驶时间等，在所属车辆运行期间对车辆和驾驶员进行实时监控和管理。设置超速行驶和疲劳驾驶的限值应当符合相应的法律法规的要求。</w:t>
            </w:r>
          </w:p>
          <w:p>
            <w:pPr>
              <w:rPr>
                <w:rFonts w:ascii="宋体" w:hAnsi="宋体" w:cs="宋体"/>
                <w:bCs/>
                <w:szCs w:val="21"/>
              </w:rPr>
            </w:pPr>
            <w:r>
              <w:rPr>
                <w:rFonts w:hint="eastAsia" w:ascii="宋体" w:hAnsi="宋体" w:cs="宋体"/>
                <w:bCs/>
                <w:szCs w:val="21"/>
                <w:shd w:val="clear" w:color="auto" w:fill="FFFFFF"/>
              </w:rPr>
              <w:t>5、应当建立驾驶人安全告诫制度。安全管理人员对驾驶人出车前进行问询、告知，督促驾驶人做好对车辆的日常维护和检查，防止驾驶人酒后、带病或者带不良情绪上岗。</w:t>
            </w:r>
          </w:p>
          <w:p>
            <w:pPr>
              <w:rPr>
                <w:rFonts w:ascii="宋体" w:hAnsi="宋体"/>
                <w:b/>
                <w:szCs w:val="21"/>
              </w:rPr>
            </w:pPr>
            <w:r>
              <w:rPr>
                <w:rFonts w:hint="eastAsia" w:ascii="宋体" w:hAnsi="宋体" w:cs="宋体"/>
                <w:bCs/>
                <w:szCs w:val="21"/>
                <w:shd w:val="clear" w:color="auto" w:fill="FFFFFF"/>
              </w:rPr>
              <w:t>6、饮酒、服用国家管制的精神药品或者麻醉药品，或者患有妨碍安全驾驶机动车的疾病，或者过度疲劳影响安全驾驶的，不得驾驶机动车。</w:t>
            </w:r>
          </w:p>
        </w:tc>
        <w:tc>
          <w:tcPr>
            <w:tcW w:w="1210" w:type="dxa"/>
            <w:vAlign w:val="center"/>
          </w:tcPr>
          <w:p>
            <w:pPr>
              <w:jc w:val="left"/>
              <w:rPr>
                <w:rFonts w:ascii="宋体" w:hAnsi="宋体" w:cs="宋体"/>
                <w:bCs/>
                <w:szCs w:val="21"/>
              </w:rPr>
            </w:pPr>
            <w:r>
              <w:rPr>
                <w:rFonts w:hint="eastAsia" w:ascii="宋体" w:hAnsi="宋体" w:cs="宋体"/>
                <w:bCs/>
                <w:szCs w:val="21"/>
              </w:rPr>
              <w:t>《中华人民共和国道路交通安全法实施条例》</w:t>
            </w:r>
          </w:p>
          <w:p>
            <w:pPr>
              <w:jc w:val="left"/>
              <w:rPr>
                <w:rFonts w:ascii="宋体" w:hAnsi="宋体" w:cs="宋体"/>
                <w:bCs/>
                <w:szCs w:val="21"/>
              </w:rPr>
            </w:pPr>
            <w:r>
              <w:rPr>
                <w:rFonts w:hint="eastAsia" w:ascii="宋体" w:hAnsi="宋体" w:cs="宋体"/>
                <w:bCs/>
                <w:szCs w:val="21"/>
                <w:shd w:val="clear" w:color="auto" w:fill="FFFFFF"/>
              </w:rPr>
              <w:t>《道路运输车辆动态监督管理办法》</w:t>
            </w:r>
          </w:p>
          <w:p>
            <w:pPr>
              <w:jc w:val="left"/>
              <w:rPr>
                <w:rFonts w:ascii="宋体" w:hAnsi="宋体"/>
                <w:b/>
                <w:szCs w:val="21"/>
              </w:rPr>
            </w:pPr>
            <w:r>
              <w:rPr>
                <w:rFonts w:hint="eastAsia" w:ascii="宋体" w:hAnsi="宋体" w:cs="宋体"/>
                <w:bCs/>
                <w:szCs w:val="21"/>
              </w:rPr>
              <w:t>《中华人民共和国道路交通安全法》（2011年修正）</w:t>
            </w:r>
          </w:p>
        </w:tc>
        <w:tc>
          <w:tcPr>
            <w:tcW w:w="1059" w:type="dxa"/>
            <w:vAlign w:val="center"/>
          </w:tcPr>
          <w:p>
            <w:pPr>
              <w:jc w:val="center"/>
              <w:rPr>
                <w:rFonts w:ascii="宋体" w:hAnsi="宋体"/>
                <w:b/>
                <w:szCs w:val="21"/>
              </w:rPr>
            </w:pPr>
            <w:r>
              <w:rPr>
                <w:rFonts w:hint="eastAsia" w:ascii="宋体" w:hAnsi="宋体"/>
                <w:b/>
                <w:szCs w:val="21"/>
              </w:rPr>
              <w:t>安全科</w:t>
            </w:r>
          </w:p>
          <w:p>
            <w:pPr>
              <w:jc w:val="center"/>
              <w:rPr>
                <w:rFonts w:ascii="宋体" w:hAnsi="宋体"/>
                <w:b/>
                <w:szCs w:val="21"/>
              </w:rPr>
            </w:pPr>
            <w:r>
              <w:rPr>
                <w:rFonts w:hint="eastAsia" w:ascii="宋体" w:hAnsi="宋体"/>
                <w:b/>
                <w:szCs w:val="21"/>
              </w:rPr>
              <w:t>车辆管理科</w:t>
            </w:r>
          </w:p>
          <w:p>
            <w:pPr>
              <w:jc w:val="center"/>
              <w:rPr>
                <w:rFonts w:ascii="宋体" w:hAnsi="宋体"/>
                <w:b/>
                <w:szCs w:val="21"/>
              </w:rPr>
            </w:pPr>
            <w:r>
              <w:rPr>
                <w:rFonts w:hint="eastAsia" w:ascii="宋体" w:hAnsi="宋体"/>
                <w:b/>
                <w:szCs w:val="21"/>
              </w:rPr>
              <w:t>监控中心</w:t>
            </w:r>
          </w:p>
        </w:tc>
        <w:tc>
          <w:tcPr>
            <w:tcW w:w="1116" w:type="dxa"/>
            <w:vAlign w:val="center"/>
          </w:tcPr>
          <w:p>
            <w:pPr>
              <w:jc w:val="center"/>
              <w:rPr>
                <w:rFonts w:ascii="宋体" w:hAnsi="宋体" w:eastAsia="宋体"/>
                <w:b/>
                <w:szCs w:val="21"/>
              </w:rPr>
            </w:pPr>
            <w:r>
              <w:rPr>
                <w:rFonts w:hint="eastAsia" w:ascii="宋体" w:hAnsi="宋体"/>
                <w:b/>
                <w:szCs w:val="21"/>
              </w:rPr>
              <w:t>驾驶员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 w:type="dxa"/>
            <w:vAlign w:val="center"/>
          </w:tcPr>
          <w:p>
            <w:pPr>
              <w:numPr>
                <w:ilvl w:val="0"/>
                <w:numId w:val="1"/>
              </w:numPr>
              <w:jc w:val="center"/>
              <w:rPr>
                <w:rFonts w:ascii="宋体" w:hAnsi="宋体"/>
                <w:b/>
                <w:szCs w:val="21"/>
              </w:rPr>
            </w:pPr>
          </w:p>
        </w:tc>
        <w:tc>
          <w:tcPr>
            <w:tcW w:w="675" w:type="dxa"/>
            <w:vMerge w:val="restart"/>
            <w:vAlign w:val="center"/>
          </w:tcPr>
          <w:p>
            <w:pPr>
              <w:jc w:val="center"/>
              <w:rPr>
                <w:rFonts w:ascii="宋体" w:hAnsi="宋体"/>
                <w:b/>
                <w:szCs w:val="21"/>
              </w:rPr>
            </w:pPr>
            <w:r>
              <w:rPr>
                <w:rFonts w:hint="eastAsia" w:ascii="宋体" w:hAnsi="宋体" w:cs="宋体"/>
                <w:bCs/>
                <w:szCs w:val="21"/>
              </w:rPr>
              <w:t>驾驶员的驾驶行为</w:t>
            </w:r>
          </w:p>
        </w:tc>
        <w:tc>
          <w:tcPr>
            <w:tcW w:w="2185" w:type="dxa"/>
            <w:vAlign w:val="center"/>
          </w:tcPr>
          <w:p>
            <w:pPr>
              <w:jc w:val="left"/>
              <w:rPr>
                <w:rFonts w:ascii="宋体" w:hAnsi="宋体" w:cs="宋体"/>
                <w:bCs/>
                <w:szCs w:val="21"/>
              </w:rPr>
            </w:pPr>
            <w:r>
              <w:rPr>
                <w:rFonts w:hint="eastAsia" w:ascii="宋体" w:hAnsi="宋体" w:cs="宋体"/>
                <w:bCs/>
                <w:szCs w:val="21"/>
              </w:rPr>
              <w:t>开带病车和未经检验车上路行驶，影响车辆的安全性能，容易导致道路交通事故</w:t>
            </w:r>
          </w:p>
        </w:tc>
        <w:tc>
          <w:tcPr>
            <w:tcW w:w="1335" w:type="dxa"/>
            <w:vAlign w:val="center"/>
          </w:tcPr>
          <w:p>
            <w:pPr>
              <w:jc w:val="center"/>
              <w:rPr>
                <w:rFonts w:ascii="宋体" w:hAnsi="宋体" w:cs="宋体"/>
                <w:bCs/>
                <w:szCs w:val="21"/>
              </w:rPr>
            </w:pPr>
            <w:r>
              <w:rPr>
                <w:rFonts w:hint="eastAsia" w:ascii="宋体" w:hAnsi="宋体" w:cs="宋体"/>
                <w:bCs/>
                <w:szCs w:val="21"/>
              </w:rPr>
              <w:t>交通事故</w:t>
            </w:r>
          </w:p>
          <w:p>
            <w:pPr>
              <w:jc w:val="center"/>
              <w:rPr>
                <w:rFonts w:ascii="宋体" w:hAnsi="宋体" w:cs="宋体"/>
                <w:bCs/>
                <w:szCs w:val="21"/>
              </w:rPr>
            </w:pPr>
            <w:r>
              <w:rPr>
                <w:rFonts w:hint="eastAsia" w:ascii="宋体" w:hAnsi="宋体" w:cs="宋体"/>
                <w:bCs/>
                <w:szCs w:val="21"/>
              </w:rPr>
              <w:t>其他伤害</w:t>
            </w:r>
          </w:p>
        </w:tc>
        <w:tc>
          <w:tcPr>
            <w:tcW w:w="1033" w:type="dxa"/>
            <w:vAlign w:val="center"/>
          </w:tcPr>
          <w:p>
            <w:pPr>
              <w:jc w:val="center"/>
              <w:rPr>
                <w:rFonts w:ascii="宋体" w:hAnsi="宋体" w:cs="宋体"/>
                <w:bCs/>
                <w:szCs w:val="21"/>
              </w:rPr>
            </w:pPr>
            <w:r>
              <w:rPr>
                <w:rFonts w:hint="eastAsia" w:ascii="宋体" w:hAnsi="宋体" w:cs="宋体"/>
                <w:bCs/>
                <w:szCs w:val="21"/>
              </w:rPr>
              <w:t>B级</w:t>
            </w:r>
          </w:p>
          <w:p>
            <w:pPr>
              <w:jc w:val="center"/>
              <w:rPr>
                <w:rFonts w:ascii="宋体" w:hAnsi="宋体" w:cs="宋体"/>
                <w:bCs/>
                <w:szCs w:val="21"/>
              </w:rPr>
            </w:pPr>
            <w:r>
              <w:rPr>
                <w:rFonts w:hint="eastAsia" w:ascii="宋体" w:hAnsi="宋体" w:cs="宋体"/>
                <w:bCs/>
                <w:szCs w:val="21"/>
              </w:rPr>
              <w:t>/橙色</w:t>
            </w:r>
          </w:p>
        </w:tc>
        <w:tc>
          <w:tcPr>
            <w:tcW w:w="5412" w:type="dxa"/>
            <w:vAlign w:val="center"/>
          </w:tcPr>
          <w:p>
            <w:pPr>
              <w:numPr>
                <w:ilvl w:val="0"/>
                <w:numId w:val="4"/>
              </w:numPr>
              <w:shd w:val="solid" w:color="FFFFFF" w:fill="auto"/>
              <w:autoSpaceDN w:val="0"/>
              <w:spacing w:line="360" w:lineRule="atLeast"/>
              <w:rPr>
                <w:rFonts w:ascii="宋体" w:hAnsi="宋体" w:cs="宋体"/>
                <w:bCs/>
                <w:szCs w:val="21"/>
                <w:shd w:val="clear" w:color="auto" w:fill="FFFFFF"/>
              </w:rPr>
            </w:pPr>
            <w:r>
              <w:rPr>
                <w:rFonts w:hint="eastAsia" w:ascii="宋体" w:hAnsi="宋体" w:cs="宋体"/>
                <w:bCs/>
                <w:szCs w:val="21"/>
                <w:shd w:val="clear" w:color="auto" w:fill="FFFFFF"/>
              </w:rPr>
              <w:t>应当按照国家有关规定建立车辆安全技术状况检测和年度审验、检验制度，严格执行营运车辆综合性能检测和技术等级评定制度，确保车辆符合安全技术条件。逾期未年审、年检或年审、年检不合格的车辆禁止上路行驶。</w:t>
            </w:r>
          </w:p>
          <w:p>
            <w:pPr>
              <w:numPr>
                <w:ilvl w:val="0"/>
                <w:numId w:val="4"/>
              </w:numPr>
              <w:shd w:val="solid" w:color="FFFFFF" w:fill="auto"/>
              <w:autoSpaceDN w:val="0"/>
              <w:spacing w:line="360" w:lineRule="atLeast"/>
              <w:rPr>
                <w:rFonts w:ascii="宋体" w:hAnsi="宋体" w:cs="宋体"/>
                <w:bCs/>
                <w:szCs w:val="21"/>
                <w:shd w:val="clear" w:color="auto" w:fill="FFFFFF"/>
              </w:rPr>
            </w:pPr>
            <w:r>
              <w:rPr>
                <w:rFonts w:hint="eastAsia" w:ascii="宋体" w:hAnsi="宋体" w:cs="宋体"/>
                <w:bCs/>
                <w:szCs w:val="21"/>
                <w:shd w:val="clear" w:color="auto" w:fill="FFFFFF"/>
              </w:rPr>
              <w:t>应当建立车辆维护制度，企业车辆技术管理机构应制定车辆维护计划，保证车辆按照国家有关规定、技术规范以及企业的相关规定进行维护。</w:t>
            </w:r>
          </w:p>
          <w:p>
            <w:pPr>
              <w:numPr>
                <w:ilvl w:val="0"/>
                <w:numId w:val="4"/>
              </w:numPr>
              <w:shd w:val="solid" w:color="FFFFFF" w:fill="auto"/>
              <w:autoSpaceDN w:val="0"/>
              <w:spacing w:line="360" w:lineRule="atLeast"/>
              <w:rPr>
                <w:rFonts w:ascii="宋体" w:hAnsi="宋体" w:cs="宋体"/>
                <w:bCs/>
                <w:szCs w:val="21"/>
              </w:rPr>
            </w:pPr>
            <w:r>
              <w:rPr>
                <w:rFonts w:hint="eastAsia" w:ascii="宋体" w:hAnsi="宋体" w:cs="宋体"/>
                <w:bCs/>
                <w:szCs w:val="21"/>
                <w:shd w:val="clear" w:color="auto" w:fill="FFFFFF"/>
              </w:rPr>
              <w:t>车辆的日常维护由驾驶人或专门人员在每日出车前、行车中、收车后执行。一级维护和二级维护应由具备资质条件的车辆维修企业执行。</w:t>
            </w:r>
          </w:p>
          <w:p>
            <w:pPr>
              <w:numPr>
                <w:ilvl w:val="0"/>
                <w:numId w:val="4"/>
              </w:numPr>
              <w:shd w:val="solid" w:color="FFFFFF" w:fill="auto"/>
              <w:autoSpaceDN w:val="0"/>
              <w:spacing w:line="360" w:lineRule="atLeast"/>
              <w:rPr>
                <w:rFonts w:ascii="宋体" w:hAnsi="宋体" w:cs="宋体"/>
                <w:bCs/>
                <w:kern w:val="0"/>
                <w:szCs w:val="21"/>
              </w:rPr>
            </w:pPr>
            <w:r>
              <w:rPr>
                <w:rFonts w:hint="eastAsia" w:ascii="宋体" w:hAnsi="宋体" w:cs="宋体"/>
                <w:bCs/>
                <w:szCs w:val="21"/>
              </w:rPr>
              <w:t>督促驾驶员对车辆进行日常维护，严格执行车辆例检制度。</w:t>
            </w:r>
          </w:p>
          <w:p>
            <w:pPr>
              <w:numPr>
                <w:ilvl w:val="0"/>
                <w:numId w:val="4"/>
              </w:numPr>
              <w:shd w:val="solid" w:color="FFFFFF" w:fill="auto"/>
              <w:autoSpaceDN w:val="0"/>
              <w:spacing w:line="360" w:lineRule="atLeast"/>
              <w:rPr>
                <w:rFonts w:ascii="宋体" w:hAnsi="宋体" w:cs="宋体"/>
                <w:bCs/>
                <w:kern w:val="0"/>
                <w:szCs w:val="21"/>
              </w:rPr>
            </w:pPr>
            <w:r>
              <w:rPr>
                <w:rFonts w:hint="eastAsia" w:ascii="宋体" w:hAnsi="宋体" w:cs="宋体"/>
                <w:bCs/>
                <w:szCs w:val="21"/>
              </w:rPr>
              <w:t>按照相关规定严格执行车辆报废管理。</w:t>
            </w:r>
          </w:p>
          <w:p>
            <w:pPr>
              <w:numPr>
                <w:ilvl w:val="0"/>
                <w:numId w:val="4"/>
              </w:numPr>
              <w:shd w:val="solid" w:color="FFFFFF" w:fill="auto"/>
              <w:autoSpaceDN w:val="0"/>
              <w:spacing w:line="360" w:lineRule="atLeast"/>
              <w:rPr>
                <w:rFonts w:ascii="宋体" w:hAnsi="宋体" w:cs="宋体"/>
                <w:bCs/>
                <w:kern w:val="0"/>
                <w:szCs w:val="21"/>
              </w:rPr>
            </w:pPr>
            <w:r>
              <w:rPr>
                <w:rFonts w:hint="eastAsia" w:ascii="宋体" w:hAnsi="宋体" w:cs="宋体"/>
                <w:bCs/>
                <w:szCs w:val="21"/>
              </w:rPr>
              <w:t>认真填写行车日志。</w:t>
            </w:r>
          </w:p>
          <w:p>
            <w:pPr>
              <w:numPr>
                <w:ilvl w:val="0"/>
                <w:numId w:val="4"/>
              </w:numPr>
              <w:shd w:val="solid" w:color="FFFFFF" w:fill="auto"/>
              <w:autoSpaceDN w:val="0"/>
              <w:spacing w:line="360" w:lineRule="atLeast"/>
              <w:rPr>
                <w:rFonts w:ascii="宋体" w:hAnsi="宋体" w:cs="宋体"/>
                <w:bCs/>
                <w:kern w:val="0"/>
                <w:szCs w:val="21"/>
              </w:rPr>
            </w:pPr>
            <w:r>
              <w:rPr>
                <w:rFonts w:hint="eastAsia" w:ascii="宋体" w:hAnsi="宋体" w:cs="宋体"/>
                <w:kern w:val="0"/>
                <w:szCs w:val="21"/>
              </w:rPr>
              <w:t>应建立驾驶员“一人一档”行车安全档案，加强安全考核。</w:t>
            </w:r>
          </w:p>
        </w:tc>
        <w:tc>
          <w:tcPr>
            <w:tcW w:w="1210" w:type="dxa"/>
            <w:vAlign w:val="center"/>
          </w:tcPr>
          <w:p>
            <w:pPr>
              <w:jc w:val="left"/>
              <w:rPr>
                <w:rFonts w:ascii="宋体" w:hAnsi="宋体" w:cs="宋体"/>
                <w:bCs/>
                <w:kern w:val="0"/>
                <w:szCs w:val="21"/>
              </w:rPr>
            </w:pPr>
            <w:r>
              <w:rPr>
                <w:rFonts w:hint="eastAsia" w:ascii="宋体" w:hAnsi="宋体" w:cs="宋体"/>
                <w:bCs/>
                <w:kern w:val="0"/>
                <w:szCs w:val="21"/>
              </w:rPr>
              <w:t>《营运车辆综合性能要求和检验方法》（GB18565）</w:t>
            </w:r>
          </w:p>
          <w:p>
            <w:pPr>
              <w:jc w:val="left"/>
              <w:rPr>
                <w:rFonts w:ascii="宋体" w:hAnsi="宋体" w:cs="宋体"/>
                <w:bCs/>
                <w:kern w:val="0"/>
                <w:szCs w:val="21"/>
              </w:rPr>
            </w:pPr>
            <w:r>
              <w:rPr>
                <w:rFonts w:hint="eastAsia" w:ascii="宋体" w:hAnsi="宋体" w:cs="宋体"/>
                <w:bCs/>
                <w:kern w:val="0"/>
                <w:szCs w:val="21"/>
              </w:rPr>
              <w:t>《营运车辆技术等级划分和评定要求》(JT/T198)</w:t>
            </w:r>
          </w:p>
        </w:tc>
        <w:tc>
          <w:tcPr>
            <w:tcW w:w="1059" w:type="dxa"/>
            <w:vAlign w:val="center"/>
          </w:tcPr>
          <w:p>
            <w:pPr>
              <w:jc w:val="center"/>
              <w:rPr>
                <w:rFonts w:ascii="宋体" w:hAnsi="宋体" w:eastAsia="宋体"/>
                <w:b/>
                <w:szCs w:val="21"/>
              </w:rPr>
            </w:pPr>
            <w:r>
              <w:rPr>
                <w:rFonts w:hint="eastAsia" w:ascii="宋体" w:hAnsi="宋体"/>
                <w:b/>
                <w:szCs w:val="21"/>
              </w:rPr>
              <w:t>车辆管理科</w:t>
            </w:r>
          </w:p>
        </w:tc>
        <w:tc>
          <w:tcPr>
            <w:tcW w:w="1116" w:type="dxa"/>
            <w:vAlign w:val="center"/>
          </w:tcPr>
          <w:p>
            <w:pPr>
              <w:jc w:val="center"/>
              <w:rPr>
                <w:rFonts w:ascii="宋体" w:hAnsi="宋体" w:eastAsia="宋体"/>
                <w:b/>
                <w:szCs w:val="21"/>
              </w:rPr>
            </w:pPr>
            <w:r>
              <w:rPr>
                <w:rFonts w:hint="eastAsia" w:ascii="宋体" w:hAnsi="宋体"/>
                <w:b/>
                <w:szCs w:val="21"/>
              </w:rPr>
              <w:t>驾驶员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 w:type="dxa"/>
            <w:vAlign w:val="center"/>
          </w:tcPr>
          <w:p>
            <w:pPr>
              <w:numPr>
                <w:ilvl w:val="0"/>
                <w:numId w:val="1"/>
              </w:numPr>
              <w:jc w:val="center"/>
              <w:rPr>
                <w:rFonts w:ascii="宋体" w:hAnsi="宋体"/>
                <w:b/>
                <w:szCs w:val="21"/>
              </w:rPr>
            </w:pPr>
          </w:p>
        </w:tc>
        <w:tc>
          <w:tcPr>
            <w:tcW w:w="675" w:type="dxa"/>
            <w:vMerge w:val="continue"/>
            <w:vAlign w:val="center"/>
          </w:tcPr>
          <w:p>
            <w:pPr>
              <w:jc w:val="center"/>
              <w:rPr>
                <w:rFonts w:ascii="宋体" w:hAnsi="宋体"/>
                <w:b/>
                <w:szCs w:val="21"/>
              </w:rPr>
            </w:pPr>
          </w:p>
        </w:tc>
        <w:tc>
          <w:tcPr>
            <w:tcW w:w="2185" w:type="dxa"/>
            <w:vAlign w:val="center"/>
          </w:tcPr>
          <w:p>
            <w:pPr>
              <w:jc w:val="left"/>
              <w:rPr>
                <w:rFonts w:ascii="宋体" w:hAnsi="宋体"/>
                <w:b/>
                <w:szCs w:val="21"/>
              </w:rPr>
            </w:pPr>
            <w:r>
              <w:rPr>
                <w:rFonts w:hint="eastAsia" w:ascii="宋体" w:hAnsi="宋体" w:cs="宋体"/>
                <w:bCs/>
                <w:szCs w:val="21"/>
              </w:rPr>
              <w:t>驾驶员超员、超速、驾驶过程中接打手机，私改运营线路，违反交通规则驾驶等违规驾驶行为，增加发生事故的可能性，加重事故的后果，容易诱发群死群伤事故。</w:t>
            </w:r>
          </w:p>
        </w:tc>
        <w:tc>
          <w:tcPr>
            <w:tcW w:w="1335" w:type="dxa"/>
            <w:vAlign w:val="center"/>
          </w:tcPr>
          <w:p>
            <w:pPr>
              <w:jc w:val="center"/>
              <w:rPr>
                <w:rFonts w:ascii="宋体" w:hAnsi="宋体" w:cs="宋体"/>
                <w:bCs/>
                <w:szCs w:val="21"/>
              </w:rPr>
            </w:pPr>
            <w:r>
              <w:rPr>
                <w:rFonts w:hint="eastAsia" w:ascii="宋体" w:hAnsi="宋体" w:cs="宋体"/>
                <w:bCs/>
                <w:szCs w:val="21"/>
              </w:rPr>
              <w:t>交通事故</w:t>
            </w:r>
          </w:p>
          <w:p>
            <w:pPr>
              <w:jc w:val="center"/>
              <w:rPr>
                <w:rFonts w:ascii="宋体" w:hAnsi="宋体"/>
                <w:b/>
                <w:szCs w:val="21"/>
              </w:rPr>
            </w:pPr>
            <w:r>
              <w:rPr>
                <w:rFonts w:hint="eastAsia" w:ascii="宋体" w:hAnsi="宋体" w:cs="宋体"/>
                <w:bCs/>
                <w:szCs w:val="21"/>
              </w:rPr>
              <w:t>其他伤害</w:t>
            </w:r>
          </w:p>
        </w:tc>
        <w:tc>
          <w:tcPr>
            <w:tcW w:w="1033" w:type="dxa"/>
            <w:vAlign w:val="center"/>
          </w:tcPr>
          <w:p>
            <w:pPr>
              <w:jc w:val="center"/>
              <w:rPr>
                <w:rFonts w:ascii="宋体" w:hAnsi="宋体" w:cs="宋体"/>
                <w:bCs/>
                <w:szCs w:val="21"/>
              </w:rPr>
            </w:pPr>
            <w:r>
              <w:rPr>
                <w:rFonts w:hint="eastAsia" w:ascii="宋体" w:hAnsi="宋体" w:cs="宋体"/>
                <w:bCs/>
                <w:szCs w:val="21"/>
              </w:rPr>
              <w:t>A级</w:t>
            </w:r>
          </w:p>
          <w:p>
            <w:pPr>
              <w:jc w:val="center"/>
              <w:rPr>
                <w:rFonts w:ascii="宋体" w:hAnsi="宋体"/>
                <w:b/>
                <w:szCs w:val="21"/>
              </w:rPr>
            </w:pPr>
            <w:r>
              <w:rPr>
                <w:rFonts w:hint="eastAsia" w:ascii="宋体" w:hAnsi="宋体" w:cs="宋体"/>
                <w:bCs/>
                <w:szCs w:val="21"/>
              </w:rPr>
              <w:t>/红色</w:t>
            </w:r>
          </w:p>
        </w:tc>
        <w:tc>
          <w:tcPr>
            <w:tcW w:w="5412" w:type="dxa"/>
            <w:vAlign w:val="center"/>
          </w:tcPr>
          <w:p>
            <w:pPr>
              <w:numPr>
                <w:ilvl w:val="0"/>
                <w:numId w:val="5"/>
              </w:numPr>
              <w:rPr>
                <w:rFonts w:ascii="宋体" w:hAnsi="宋体" w:cs="宋体"/>
                <w:bCs/>
                <w:kern w:val="0"/>
                <w:szCs w:val="21"/>
              </w:rPr>
            </w:pPr>
            <w:r>
              <w:rPr>
                <w:rFonts w:hint="eastAsia" w:ascii="宋体" w:hAnsi="宋体" w:cs="宋体"/>
                <w:bCs/>
                <w:szCs w:val="21"/>
              </w:rPr>
              <w:t>按照国家相应的法律、法规和政策规定的交通规则驾驶车辆。道路运输从业人员应当遵守道路运输操作规程，不得违章作业。</w:t>
            </w:r>
          </w:p>
          <w:p>
            <w:pPr>
              <w:numPr>
                <w:ilvl w:val="0"/>
                <w:numId w:val="5"/>
              </w:numPr>
              <w:rPr>
                <w:rFonts w:ascii="宋体" w:hAnsi="宋体" w:cs="宋体"/>
                <w:bCs/>
                <w:kern w:val="0"/>
                <w:szCs w:val="21"/>
              </w:rPr>
            </w:pPr>
            <w:r>
              <w:rPr>
                <w:rFonts w:hint="eastAsia" w:ascii="宋体" w:hAnsi="宋体" w:cs="宋体"/>
                <w:bCs/>
                <w:kern w:val="0"/>
                <w:szCs w:val="21"/>
              </w:rPr>
              <w:t>驾驶人员应按照相关部门规定的运输路线进行营运，不得私自改变运输路线。</w:t>
            </w:r>
          </w:p>
          <w:p>
            <w:pPr>
              <w:numPr>
                <w:ilvl w:val="0"/>
                <w:numId w:val="5"/>
              </w:numPr>
              <w:rPr>
                <w:rFonts w:ascii="宋体" w:hAnsi="宋体" w:cs="宋体"/>
                <w:bCs/>
                <w:szCs w:val="21"/>
              </w:rPr>
            </w:pPr>
            <w:r>
              <w:rPr>
                <w:rFonts w:hint="eastAsia" w:ascii="宋体" w:hAnsi="宋体" w:cs="宋体"/>
                <w:bCs/>
                <w:szCs w:val="21"/>
              </w:rPr>
              <w:t>应当加强对从业人员的安全教育、职业道德教育，确保道路运输安全。</w:t>
            </w:r>
          </w:p>
          <w:p>
            <w:pPr>
              <w:numPr>
                <w:ilvl w:val="0"/>
                <w:numId w:val="5"/>
              </w:numPr>
              <w:rPr>
                <w:rFonts w:ascii="宋体" w:hAnsi="宋体" w:cs="宋体"/>
                <w:bCs/>
                <w:kern w:val="0"/>
                <w:szCs w:val="21"/>
              </w:rPr>
            </w:pPr>
            <w:r>
              <w:rPr>
                <w:rFonts w:hint="eastAsia" w:ascii="宋体" w:hAnsi="宋体" w:cs="宋体"/>
                <w:bCs/>
                <w:szCs w:val="21"/>
              </w:rPr>
              <w:t>驾驶人员应严格遵守驾驶人安全行车操作规程。驾驶机动车过程中不得有拨打接听手持电话等妨碍安全驾驶的行为。</w:t>
            </w:r>
          </w:p>
          <w:p>
            <w:pPr>
              <w:numPr>
                <w:ilvl w:val="0"/>
                <w:numId w:val="5"/>
              </w:numPr>
              <w:rPr>
                <w:rFonts w:ascii="宋体" w:hAnsi="宋体"/>
                <w:b/>
                <w:szCs w:val="21"/>
              </w:rPr>
            </w:pPr>
            <w:r>
              <w:rPr>
                <w:rFonts w:hint="eastAsia" w:ascii="宋体" w:hAnsi="宋体" w:cs="宋体"/>
                <w:bCs/>
                <w:szCs w:val="21"/>
                <w:shd w:val="clear" w:color="auto" w:fill="FFFFFF"/>
              </w:rPr>
              <w:t>应当按照法律规定设置的</w:t>
            </w:r>
            <w:r>
              <w:fldChar w:fldCharType="begin"/>
            </w:r>
            <w:r>
              <w:instrText xml:space="preserve"> HYPERLINK "http://www.china.com.cn/policy/txt/2012-02/28/content_24748179_3.htm" </w:instrText>
            </w:r>
            <w:r>
              <w:fldChar w:fldCharType="separate"/>
            </w:r>
            <w:r>
              <w:rPr>
                <w:rFonts w:hint="eastAsia" w:ascii="宋体" w:hAnsi="宋体" w:cs="宋体"/>
                <w:bCs/>
                <w:szCs w:val="21"/>
                <w:shd w:val="clear" w:color="auto" w:fill="FFFFFF"/>
              </w:rPr>
              <w:t>道路通行</w:t>
            </w:r>
            <w:r>
              <w:rPr>
                <w:rFonts w:hint="eastAsia" w:ascii="宋体" w:hAnsi="宋体" w:cs="宋体"/>
                <w:bCs/>
                <w:szCs w:val="21"/>
                <w:shd w:val="clear" w:color="auto" w:fill="FFFFFF"/>
              </w:rPr>
              <w:fldChar w:fldCharType="end"/>
            </w:r>
            <w:r>
              <w:rPr>
                <w:rFonts w:hint="eastAsia" w:ascii="宋体" w:hAnsi="宋体" w:cs="宋体"/>
                <w:bCs/>
                <w:szCs w:val="21"/>
                <w:shd w:val="clear" w:color="auto" w:fill="FFFFFF"/>
              </w:rPr>
              <w:t>最高车速限值以及车辆行驶道路的实际情况，合理设置相应路段的车辆行驶速度限速标准。对异常停车、超速行驶、疲劳驾驶、逆向行驶、不按规定线路行驶等违法、违规行为及时给予警告和纠正，并事后进行处理。</w:t>
            </w:r>
          </w:p>
          <w:p>
            <w:pPr>
              <w:numPr>
                <w:ilvl w:val="0"/>
                <w:numId w:val="5"/>
              </w:numPr>
              <w:rPr>
                <w:rFonts w:ascii="宋体" w:hAnsi="宋体"/>
                <w:b/>
                <w:szCs w:val="21"/>
              </w:rPr>
            </w:pPr>
            <w:r>
              <w:rPr>
                <w:rFonts w:hint="eastAsia" w:ascii="宋体" w:hAnsi="宋体" w:cs="宋体"/>
                <w:bCs/>
                <w:kern w:val="0"/>
                <w:szCs w:val="21"/>
              </w:rPr>
              <w:t>监控人员应当实时分析、处理车辆行驶动态信息，及时提醒驾驶员纠正超速行驶、疲劳驾驶等违法行为，并记录存档至动态监控台账；对经提醒仍然继续违法驾驶的驾驶员，应当及时向企业安全管理机构报告，安全管理机构应当立即采取措施制止。</w:t>
            </w:r>
          </w:p>
        </w:tc>
        <w:tc>
          <w:tcPr>
            <w:tcW w:w="1210" w:type="dxa"/>
            <w:vAlign w:val="center"/>
          </w:tcPr>
          <w:p>
            <w:pPr>
              <w:jc w:val="left"/>
              <w:rPr>
                <w:rFonts w:ascii="宋体" w:hAnsi="宋体" w:cs="宋体"/>
                <w:bCs/>
                <w:szCs w:val="21"/>
              </w:rPr>
            </w:pPr>
            <w:r>
              <w:rPr>
                <w:rFonts w:hint="eastAsia" w:ascii="宋体" w:hAnsi="宋体" w:cs="宋体"/>
                <w:bCs/>
                <w:szCs w:val="21"/>
              </w:rPr>
              <w:t>《中华人民共和国道路交通安全法实施条例》</w:t>
            </w:r>
          </w:p>
          <w:p>
            <w:pPr>
              <w:jc w:val="left"/>
              <w:rPr>
                <w:rFonts w:ascii="宋体" w:hAnsi="宋体" w:cs="宋体"/>
                <w:bCs/>
                <w:szCs w:val="21"/>
              </w:rPr>
            </w:pPr>
            <w:r>
              <w:rPr>
                <w:rFonts w:hint="eastAsia" w:ascii="宋体" w:hAnsi="宋体" w:cs="宋体"/>
                <w:bCs/>
                <w:szCs w:val="21"/>
              </w:rPr>
              <w:t>《中华人民共和国道路运输条例》（2016年修正本）</w:t>
            </w:r>
          </w:p>
          <w:p>
            <w:pPr>
              <w:jc w:val="left"/>
              <w:rPr>
                <w:rFonts w:ascii="宋体" w:hAnsi="宋体"/>
                <w:b/>
                <w:szCs w:val="21"/>
              </w:rPr>
            </w:pPr>
          </w:p>
        </w:tc>
        <w:tc>
          <w:tcPr>
            <w:tcW w:w="1059" w:type="dxa"/>
            <w:vAlign w:val="center"/>
          </w:tcPr>
          <w:p>
            <w:pPr>
              <w:jc w:val="center"/>
              <w:rPr>
                <w:rFonts w:ascii="宋体" w:hAnsi="宋体"/>
                <w:b/>
                <w:szCs w:val="21"/>
              </w:rPr>
            </w:pPr>
            <w:r>
              <w:rPr>
                <w:rFonts w:hint="eastAsia" w:ascii="宋体" w:hAnsi="宋体"/>
                <w:b/>
                <w:szCs w:val="21"/>
              </w:rPr>
              <w:t>安全科</w:t>
            </w:r>
          </w:p>
          <w:p>
            <w:pPr>
              <w:jc w:val="center"/>
              <w:rPr>
                <w:rFonts w:ascii="宋体" w:hAnsi="宋体"/>
                <w:b/>
                <w:szCs w:val="21"/>
              </w:rPr>
            </w:pPr>
            <w:r>
              <w:rPr>
                <w:rFonts w:hint="eastAsia" w:ascii="宋体" w:hAnsi="宋体"/>
                <w:b/>
                <w:szCs w:val="21"/>
              </w:rPr>
              <w:t>监控中心</w:t>
            </w:r>
          </w:p>
        </w:tc>
        <w:tc>
          <w:tcPr>
            <w:tcW w:w="1116" w:type="dxa"/>
            <w:vAlign w:val="center"/>
          </w:tcPr>
          <w:p>
            <w:pPr>
              <w:jc w:val="center"/>
              <w:rPr>
                <w:rFonts w:ascii="宋体" w:hAnsi="宋体"/>
                <w:b/>
                <w:szCs w:val="21"/>
              </w:rPr>
            </w:pPr>
            <w:r>
              <w:rPr>
                <w:rFonts w:hint="eastAsia" w:ascii="宋体" w:hAnsi="宋体"/>
                <w:b/>
                <w:szCs w:val="21"/>
              </w:rPr>
              <w:t>驾驶员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 w:type="dxa"/>
            <w:vAlign w:val="center"/>
          </w:tcPr>
          <w:p>
            <w:pPr>
              <w:numPr>
                <w:ilvl w:val="0"/>
                <w:numId w:val="1"/>
              </w:numPr>
              <w:jc w:val="center"/>
              <w:rPr>
                <w:rFonts w:ascii="宋体" w:hAnsi="宋体"/>
                <w:b/>
                <w:szCs w:val="21"/>
              </w:rPr>
            </w:pPr>
          </w:p>
        </w:tc>
        <w:tc>
          <w:tcPr>
            <w:tcW w:w="675" w:type="dxa"/>
            <w:vAlign w:val="center"/>
          </w:tcPr>
          <w:p>
            <w:pPr>
              <w:jc w:val="center"/>
              <w:rPr>
                <w:rFonts w:ascii="宋体" w:hAnsi="宋体"/>
                <w:b/>
                <w:szCs w:val="21"/>
              </w:rPr>
            </w:pPr>
            <w:r>
              <w:rPr>
                <w:rFonts w:hint="eastAsia" w:ascii="宋体" w:hAnsi="宋体" w:cs="宋体"/>
                <w:bCs/>
                <w:szCs w:val="21"/>
              </w:rPr>
              <w:t>押运员的行为</w:t>
            </w:r>
          </w:p>
        </w:tc>
        <w:tc>
          <w:tcPr>
            <w:tcW w:w="2185" w:type="dxa"/>
            <w:vAlign w:val="center"/>
          </w:tcPr>
          <w:p>
            <w:pPr>
              <w:jc w:val="left"/>
              <w:rPr>
                <w:rFonts w:ascii="宋体" w:hAnsi="宋体"/>
                <w:b/>
                <w:szCs w:val="21"/>
              </w:rPr>
            </w:pPr>
            <w:r>
              <w:rPr>
                <w:rFonts w:hint="eastAsia" w:ascii="宋体" w:hAnsi="宋体" w:cs="宋体"/>
                <w:bCs/>
                <w:szCs w:val="21"/>
              </w:rPr>
              <w:t>做出影响驾驶人员正常驾驶的行为，可能导致事故发生。未及时纠正驾驶人员违规操作的行为，可能导致事故发生。发生突发状况，应急处置不当，可能导致事故后果扩大。</w:t>
            </w:r>
          </w:p>
        </w:tc>
        <w:tc>
          <w:tcPr>
            <w:tcW w:w="1335" w:type="dxa"/>
            <w:vAlign w:val="center"/>
          </w:tcPr>
          <w:p>
            <w:pPr>
              <w:jc w:val="center"/>
              <w:rPr>
                <w:rFonts w:ascii="宋体" w:hAnsi="宋体" w:cs="宋体"/>
                <w:bCs/>
                <w:szCs w:val="21"/>
              </w:rPr>
            </w:pPr>
            <w:r>
              <w:rPr>
                <w:rFonts w:hint="eastAsia" w:ascii="宋体" w:hAnsi="宋体" w:cs="宋体"/>
                <w:bCs/>
                <w:szCs w:val="21"/>
              </w:rPr>
              <w:t>交通事故</w:t>
            </w:r>
          </w:p>
          <w:p>
            <w:pPr>
              <w:jc w:val="center"/>
              <w:rPr>
                <w:rFonts w:ascii="宋体" w:hAnsi="宋体"/>
                <w:b/>
                <w:szCs w:val="21"/>
              </w:rPr>
            </w:pPr>
            <w:r>
              <w:rPr>
                <w:rFonts w:hint="eastAsia" w:ascii="宋体" w:hAnsi="宋体" w:cs="宋体"/>
                <w:bCs/>
                <w:szCs w:val="21"/>
              </w:rPr>
              <w:t>其他伤害</w:t>
            </w:r>
          </w:p>
        </w:tc>
        <w:tc>
          <w:tcPr>
            <w:tcW w:w="1033" w:type="dxa"/>
            <w:vAlign w:val="center"/>
          </w:tcPr>
          <w:p>
            <w:pPr>
              <w:jc w:val="center"/>
              <w:rPr>
                <w:rFonts w:ascii="宋体" w:hAnsi="宋体" w:cs="宋体"/>
                <w:bCs/>
                <w:szCs w:val="21"/>
              </w:rPr>
            </w:pPr>
            <w:r>
              <w:rPr>
                <w:rFonts w:hint="eastAsia" w:ascii="宋体" w:hAnsi="宋体" w:cs="宋体"/>
                <w:bCs/>
                <w:szCs w:val="21"/>
              </w:rPr>
              <w:t>B级</w:t>
            </w:r>
          </w:p>
          <w:p>
            <w:pPr>
              <w:jc w:val="center"/>
              <w:rPr>
                <w:rFonts w:ascii="宋体" w:hAnsi="宋体"/>
                <w:b/>
                <w:szCs w:val="21"/>
              </w:rPr>
            </w:pPr>
            <w:r>
              <w:rPr>
                <w:rFonts w:hint="eastAsia" w:ascii="宋体" w:hAnsi="宋体" w:cs="宋体"/>
                <w:bCs/>
                <w:szCs w:val="21"/>
              </w:rPr>
              <w:t>/橙色</w:t>
            </w:r>
          </w:p>
        </w:tc>
        <w:tc>
          <w:tcPr>
            <w:tcW w:w="5412" w:type="dxa"/>
            <w:vAlign w:val="center"/>
          </w:tcPr>
          <w:p>
            <w:pPr>
              <w:rPr>
                <w:rFonts w:ascii="宋体" w:hAnsi="宋体" w:cs="宋体"/>
                <w:bCs/>
                <w:szCs w:val="21"/>
              </w:rPr>
            </w:pPr>
            <w:r>
              <w:rPr>
                <w:rFonts w:hint="eastAsia" w:ascii="宋体" w:hAnsi="宋体" w:cs="宋体"/>
                <w:bCs/>
                <w:szCs w:val="21"/>
              </w:rPr>
              <w:t>1、经过相应的培训，并考试合格取得相应的证件。掌握危险化学品运输的安全应急知识。</w:t>
            </w:r>
          </w:p>
          <w:p>
            <w:pPr>
              <w:rPr>
                <w:rFonts w:ascii="宋体" w:hAnsi="宋体" w:cs="宋体"/>
                <w:bCs/>
                <w:szCs w:val="21"/>
              </w:rPr>
            </w:pPr>
            <w:r>
              <w:rPr>
                <w:rFonts w:hint="eastAsia" w:ascii="宋体" w:hAnsi="宋体" w:cs="宋体"/>
                <w:bCs/>
                <w:szCs w:val="21"/>
              </w:rPr>
              <w:t>2、必须掌握所押运危险品性质、危害特性以及包装容器的使用特性。</w:t>
            </w:r>
          </w:p>
          <w:p>
            <w:pPr>
              <w:rPr>
                <w:rFonts w:ascii="宋体" w:hAnsi="宋体" w:cs="宋体"/>
                <w:bCs/>
                <w:szCs w:val="21"/>
              </w:rPr>
            </w:pPr>
            <w:r>
              <w:rPr>
                <w:rFonts w:hint="eastAsia" w:ascii="宋体" w:hAnsi="宋体" w:cs="宋体"/>
                <w:bCs/>
                <w:szCs w:val="21"/>
              </w:rPr>
              <w:t>3、必须配备应急处理器材和防护用品，熟练掌握使用方法。</w:t>
            </w:r>
          </w:p>
          <w:p>
            <w:pPr>
              <w:rPr>
                <w:rFonts w:ascii="宋体" w:hAnsi="宋体" w:cs="宋体"/>
                <w:bCs/>
                <w:szCs w:val="21"/>
              </w:rPr>
            </w:pPr>
            <w:r>
              <w:rPr>
                <w:rFonts w:hint="eastAsia" w:ascii="宋体" w:hAnsi="宋体" w:cs="宋体"/>
                <w:bCs/>
                <w:szCs w:val="21"/>
              </w:rPr>
              <w:t>4、严格监管危险化学品的运输过程，坚决制止驾驶员将车辆驶入危险化学品车辆禁止通行的区域。</w:t>
            </w:r>
          </w:p>
          <w:p>
            <w:pPr>
              <w:rPr>
                <w:rFonts w:ascii="宋体" w:hAnsi="宋体" w:cs="宋体"/>
                <w:bCs/>
                <w:szCs w:val="21"/>
              </w:rPr>
            </w:pPr>
            <w:r>
              <w:rPr>
                <w:rFonts w:hint="eastAsia" w:ascii="宋体" w:hAnsi="宋体" w:cs="宋体"/>
                <w:bCs/>
                <w:szCs w:val="21"/>
              </w:rPr>
              <w:t>5、配合督促驾驶员做好危险化学品运输及行车安全工作，监督驾驶人员的不当行为。</w:t>
            </w:r>
          </w:p>
          <w:p>
            <w:pPr>
              <w:rPr>
                <w:rFonts w:ascii="宋体" w:hAnsi="宋体" w:cs="宋体"/>
                <w:bCs/>
                <w:szCs w:val="21"/>
              </w:rPr>
            </w:pPr>
            <w:r>
              <w:rPr>
                <w:rFonts w:hint="eastAsia" w:ascii="宋体" w:hAnsi="宋体" w:cs="宋体"/>
                <w:bCs/>
                <w:szCs w:val="21"/>
              </w:rPr>
              <w:t>6、在危险化学品运输押运过程中，如发生交通事故或发生被盗、丢失、泄露等情况时，应及时向单位有关领导报告，同时向当地负责危险化学品安全监管部门和公安、环保、质检部门报告，并采取一切可能的警示措施。</w:t>
            </w:r>
          </w:p>
          <w:p>
            <w:pPr>
              <w:rPr>
                <w:rFonts w:ascii="宋体" w:hAnsi="宋体" w:cs="宋体"/>
                <w:bCs/>
                <w:szCs w:val="21"/>
              </w:rPr>
            </w:pPr>
            <w:r>
              <w:rPr>
                <w:rFonts w:hint="eastAsia" w:ascii="宋体" w:hAnsi="宋体" w:cs="宋体"/>
                <w:bCs/>
                <w:szCs w:val="21"/>
              </w:rPr>
              <w:t>7、运输剧毒化学品或者易制爆危险化学品需要较长时间停车时，驾驶员或者押运员应当向当地公安机关报告。运输其它危险化学品时，长时间停车，应采取相应的安全防范措施。</w:t>
            </w:r>
          </w:p>
        </w:tc>
        <w:tc>
          <w:tcPr>
            <w:tcW w:w="1210" w:type="dxa"/>
            <w:vAlign w:val="center"/>
          </w:tcPr>
          <w:p>
            <w:pPr>
              <w:jc w:val="left"/>
              <w:rPr>
                <w:rFonts w:ascii="宋体" w:hAnsi="宋体"/>
                <w:b/>
                <w:szCs w:val="21"/>
              </w:rPr>
            </w:pPr>
            <w:r>
              <w:rPr>
                <w:rFonts w:hint="eastAsia" w:ascii="宋体" w:hAnsi="宋体" w:cs="宋体"/>
                <w:bCs/>
                <w:szCs w:val="21"/>
              </w:rPr>
              <w:t>《道路危险货物运输管理规定》</w:t>
            </w:r>
          </w:p>
        </w:tc>
        <w:tc>
          <w:tcPr>
            <w:tcW w:w="1059" w:type="dxa"/>
            <w:vAlign w:val="center"/>
          </w:tcPr>
          <w:p>
            <w:pPr>
              <w:jc w:val="center"/>
              <w:rPr>
                <w:rFonts w:ascii="宋体" w:hAnsi="宋体"/>
                <w:b/>
                <w:szCs w:val="21"/>
              </w:rPr>
            </w:pPr>
          </w:p>
          <w:p>
            <w:pPr>
              <w:jc w:val="center"/>
              <w:rPr>
                <w:rFonts w:ascii="宋体" w:hAnsi="宋体"/>
                <w:b/>
                <w:szCs w:val="21"/>
              </w:rPr>
            </w:pPr>
            <w:r>
              <w:rPr>
                <w:rFonts w:hint="eastAsia" w:ascii="宋体" w:hAnsi="宋体"/>
                <w:b/>
                <w:szCs w:val="21"/>
              </w:rPr>
              <w:t>安全科监控中心</w:t>
            </w:r>
          </w:p>
          <w:p>
            <w:pPr>
              <w:jc w:val="center"/>
              <w:rPr>
                <w:rFonts w:ascii="宋体" w:hAnsi="宋体" w:eastAsia="宋体"/>
                <w:b/>
                <w:szCs w:val="21"/>
              </w:rPr>
            </w:pPr>
            <w:r>
              <w:rPr>
                <w:rFonts w:hint="eastAsia" w:ascii="宋体" w:hAnsi="宋体"/>
                <w:b/>
                <w:szCs w:val="21"/>
              </w:rPr>
              <w:t>车辆管理科</w:t>
            </w:r>
          </w:p>
        </w:tc>
        <w:tc>
          <w:tcPr>
            <w:tcW w:w="1116" w:type="dxa"/>
            <w:vAlign w:val="center"/>
          </w:tcPr>
          <w:p>
            <w:pPr>
              <w:jc w:val="center"/>
              <w:rPr>
                <w:rFonts w:ascii="宋体" w:hAnsi="宋体" w:eastAsia="宋体"/>
                <w:b/>
                <w:szCs w:val="21"/>
              </w:rPr>
            </w:pPr>
            <w:r>
              <w:rPr>
                <w:rFonts w:hint="eastAsia" w:ascii="宋体" w:hAnsi="宋体"/>
                <w:b/>
                <w:szCs w:val="21"/>
              </w:rPr>
              <w:t>押运员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 w:type="dxa"/>
            <w:vAlign w:val="center"/>
          </w:tcPr>
          <w:p>
            <w:pPr>
              <w:numPr>
                <w:ilvl w:val="0"/>
                <w:numId w:val="1"/>
              </w:numPr>
              <w:jc w:val="center"/>
              <w:rPr>
                <w:rFonts w:ascii="宋体" w:hAnsi="宋体"/>
                <w:b/>
                <w:szCs w:val="21"/>
              </w:rPr>
            </w:pPr>
          </w:p>
        </w:tc>
        <w:tc>
          <w:tcPr>
            <w:tcW w:w="675" w:type="dxa"/>
            <w:vAlign w:val="center"/>
          </w:tcPr>
          <w:p>
            <w:pPr>
              <w:jc w:val="center"/>
              <w:rPr>
                <w:rFonts w:ascii="宋体" w:hAnsi="宋体" w:cs="宋体"/>
                <w:bCs/>
                <w:szCs w:val="21"/>
              </w:rPr>
            </w:pPr>
            <w:r>
              <w:rPr>
                <w:rFonts w:hint="eastAsia" w:ascii="宋体" w:hAnsi="宋体" w:cs="宋体"/>
                <w:bCs/>
                <w:szCs w:val="21"/>
              </w:rPr>
              <w:t>停车场管理人员的行为</w:t>
            </w:r>
          </w:p>
        </w:tc>
        <w:tc>
          <w:tcPr>
            <w:tcW w:w="2185" w:type="dxa"/>
            <w:vAlign w:val="center"/>
          </w:tcPr>
          <w:p>
            <w:pPr>
              <w:jc w:val="left"/>
              <w:rPr>
                <w:rFonts w:ascii="宋体" w:hAnsi="宋体" w:cs="宋体"/>
                <w:bCs/>
                <w:szCs w:val="21"/>
              </w:rPr>
            </w:pPr>
            <w:r>
              <w:rPr>
                <w:rFonts w:hint="eastAsia" w:ascii="宋体" w:hAnsi="宋体" w:cs="宋体"/>
                <w:bCs/>
                <w:szCs w:val="21"/>
              </w:rPr>
              <w:t>车辆、场内安全设施检查不到位。可能应发事故</w:t>
            </w:r>
          </w:p>
        </w:tc>
        <w:tc>
          <w:tcPr>
            <w:tcW w:w="1335" w:type="dxa"/>
            <w:vAlign w:val="center"/>
          </w:tcPr>
          <w:p>
            <w:pPr>
              <w:jc w:val="center"/>
              <w:rPr>
                <w:rFonts w:ascii="宋体" w:hAnsi="宋体" w:cs="宋体"/>
                <w:bCs/>
                <w:szCs w:val="21"/>
              </w:rPr>
            </w:pPr>
            <w:r>
              <w:rPr>
                <w:rFonts w:hint="eastAsia" w:ascii="宋体" w:hAnsi="宋体" w:cs="宋体"/>
                <w:bCs/>
                <w:szCs w:val="21"/>
              </w:rPr>
              <w:t>火灾</w:t>
            </w:r>
          </w:p>
          <w:p>
            <w:pPr>
              <w:jc w:val="center"/>
              <w:rPr>
                <w:rFonts w:ascii="宋体" w:hAnsi="宋体" w:cs="宋体"/>
                <w:bCs/>
                <w:szCs w:val="21"/>
              </w:rPr>
            </w:pPr>
            <w:r>
              <w:rPr>
                <w:rFonts w:hint="eastAsia" w:ascii="宋体" w:hAnsi="宋体" w:cs="宋体"/>
                <w:bCs/>
                <w:szCs w:val="21"/>
              </w:rPr>
              <w:t>其他爆炸</w:t>
            </w:r>
          </w:p>
          <w:p>
            <w:pPr>
              <w:jc w:val="center"/>
              <w:rPr>
                <w:rFonts w:ascii="宋体" w:hAnsi="宋体" w:cs="宋体"/>
                <w:bCs/>
                <w:szCs w:val="21"/>
              </w:rPr>
            </w:pPr>
            <w:r>
              <w:rPr>
                <w:rFonts w:hint="eastAsia" w:ascii="宋体" w:hAnsi="宋体" w:cs="宋体"/>
                <w:bCs/>
                <w:szCs w:val="21"/>
              </w:rPr>
              <w:t>其他伤害</w:t>
            </w:r>
          </w:p>
        </w:tc>
        <w:tc>
          <w:tcPr>
            <w:tcW w:w="1033" w:type="dxa"/>
            <w:vAlign w:val="center"/>
          </w:tcPr>
          <w:p>
            <w:pPr>
              <w:pStyle w:val="20"/>
              <w:shd w:val="clear" w:color="auto" w:fill="auto"/>
              <w:spacing w:before="0" w:line="240" w:lineRule="auto"/>
              <w:ind w:firstLine="0"/>
              <w:jc w:val="center"/>
              <w:rPr>
                <w:rFonts w:ascii="宋体" w:hAnsi="宋体" w:eastAsia="宋体" w:cs="宋体"/>
                <w:bCs/>
                <w:sz w:val="21"/>
                <w:szCs w:val="21"/>
              </w:rPr>
            </w:pPr>
            <w:r>
              <w:rPr>
                <w:rFonts w:ascii="宋体" w:hAnsi="宋体" w:eastAsia="宋体" w:cs="宋体"/>
                <w:bCs/>
                <w:sz w:val="21"/>
                <w:szCs w:val="21"/>
              </w:rPr>
              <w:t>C级</w:t>
            </w:r>
          </w:p>
          <w:p>
            <w:pPr>
              <w:jc w:val="center"/>
              <w:rPr>
                <w:rFonts w:ascii="宋体" w:hAnsi="宋体" w:cs="宋体"/>
                <w:bCs/>
                <w:szCs w:val="21"/>
              </w:rPr>
            </w:pPr>
            <w:r>
              <w:rPr>
                <w:rFonts w:ascii="宋体" w:hAnsi="宋体" w:cs="宋体"/>
                <w:bCs/>
                <w:szCs w:val="21"/>
              </w:rPr>
              <w:t>/黄色</w:t>
            </w:r>
          </w:p>
        </w:tc>
        <w:tc>
          <w:tcPr>
            <w:tcW w:w="5412" w:type="dxa"/>
            <w:vAlign w:val="center"/>
          </w:tcPr>
          <w:p>
            <w:pPr>
              <w:numPr>
                <w:ilvl w:val="0"/>
                <w:numId w:val="6"/>
              </w:numPr>
              <w:rPr>
                <w:rFonts w:ascii="宋体" w:hAnsi="宋体" w:cs="宋体"/>
                <w:bCs/>
                <w:szCs w:val="21"/>
              </w:rPr>
            </w:pPr>
            <w:r>
              <w:rPr>
                <w:rFonts w:hint="eastAsia" w:ascii="宋体" w:hAnsi="宋体" w:cs="宋体"/>
                <w:bCs/>
                <w:szCs w:val="21"/>
              </w:rPr>
              <w:t>严格按照安全管理制度和安全操作规程对进、出场车辆和场内设施进行检查，并做好记录。</w:t>
            </w:r>
          </w:p>
          <w:p>
            <w:pPr>
              <w:numPr>
                <w:ilvl w:val="0"/>
                <w:numId w:val="6"/>
              </w:numPr>
              <w:rPr>
                <w:rFonts w:ascii="宋体" w:hAnsi="宋体" w:cs="宋体"/>
                <w:bCs/>
                <w:szCs w:val="21"/>
              </w:rPr>
            </w:pPr>
            <w:r>
              <w:rPr>
                <w:rFonts w:hint="eastAsia" w:ascii="宋体" w:hAnsi="宋体" w:cs="宋体"/>
                <w:bCs/>
                <w:szCs w:val="21"/>
              </w:rPr>
              <w:t>掌握相应的应急救援措施。</w:t>
            </w:r>
          </w:p>
        </w:tc>
        <w:tc>
          <w:tcPr>
            <w:tcW w:w="1210" w:type="dxa"/>
            <w:vAlign w:val="center"/>
          </w:tcPr>
          <w:p>
            <w:pPr>
              <w:jc w:val="left"/>
              <w:rPr>
                <w:rFonts w:ascii="宋体" w:hAnsi="宋体" w:cs="宋体"/>
                <w:bCs/>
                <w:szCs w:val="21"/>
              </w:rPr>
            </w:pPr>
            <w:r>
              <w:rPr>
                <w:rFonts w:hint="eastAsia" w:ascii="宋体" w:hAnsi="宋体" w:cs="宋体"/>
                <w:kern w:val="0"/>
                <w:szCs w:val="21"/>
              </w:rPr>
              <w:t>《交通运输企业安全生产标准化考评指标》（交安监发[2012]175号）</w:t>
            </w:r>
          </w:p>
        </w:tc>
        <w:tc>
          <w:tcPr>
            <w:tcW w:w="1059" w:type="dxa"/>
            <w:vAlign w:val="center"/>
          </w:tcPr>
          <w:p>
            <w:pPr>
              <w:jc w:val="center"/>
              <w:rPr>
                <w:rFonts w:ascii="宋体" w:hAnsi="宋体" w:eastAsia="宋体"/>
                <w:b/>
                <w:szCs w:val="21"/>
              </w:rPr>
            </w:pPr>
            <w:r>
              <w:rPr>
                <w:rFonts w:hint="eastAsia" w:ascii="宋体" w:hAnsi="宋体"/>
                <w:b/>
                <w:szCs w:val="21"/>
              </w:rPr>
              <w:t>车辆管理科</w:t>
            </w:r>
          </w:p>
        </w:tc>
        <w:tc>
          <w:tcPr>
            <w:tcW w:w="1116" w:type="dxa"/>
            <w:vAlign w:val="center"/>
          </w:tcPr>
          <w:p>
            <w:pPr>
              <w:jc w:val="center"/>
              <w:rPr>
                <w:rFonts w:ascii="宋体" w:hAnsi="宋体" w:eastAsia="宋体"/>
                <w:b/>
                <w:szCs w:val="21"/>
              </w:rPr>
            </w:pPr>
            <w:r>
              <w:rPr>
                <w:rFonts w:hint="eastAsia" w:ascii="宋体" w:hAnsi="宋体"/>
                <w:b/>
                <w:szCs w:val="21"/>
              </w:rPr>
              <w:t>停车场管理人员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 w:type="dxa"/>
            <w:vAlign w:val="center"/>
          </w:tcPr>
          <w:p>
            <w:pPr>
              <w:numPr>
                <w:ilvl w:val="0"/>
                <w:numId w:val="1"/>
              </w:numPr>
              <w:jc w:val="center"/>
              <w:rPr>
                <w:rFonts w:ascii="宋体" w:hAnsi="宋体"/>
                <w:b/>
                <w:szCs w:val="21"/>
              </w:rPr>
            </w:pPr>
          </w:p>
        </w:tc>
        <w:tc>
          <w:tcPr>
            <w:tcW w:w="675" w:type="dxa"/>
            <w:vAlign w:val="center"/>
          </w:tcPr>
          <w:p>
            <w:pPr>
              <w:jc w:val="center"/>
              <w:rPr>
                <w:rFonts w:ascii="宋体" w:hAnsi="宋体"/>
                <w:b/>
                <w:szCs w:val="21"/>
              </w:rPr>
            </w:pPr>
            <w:r>
              <w:rPr>
                <w:rFonts w:hint="eastAsia" w:ascii="宋体" w:hAnsi="宋体" w:cs="宋体"/>
                <w:bCs/>
                <w:szCs w:val="21"/>
              </w:rPr>
              <w:t>安全管理人员的行为</w:t>
            </w:r>
          </w:p>
        </w:tc>
        <w:tc>
          <w:tcPr>
            <w:tcW w:w="2185" w:type="dxa"/>
            <w:vAlign w:val="center"/>
          </w:tcPr>
          <w:p>
            <w:pPr>
              <w:jc w:val="left"/>
              <w:rPr>
                <w:rFonts w:ascii="宋体" w:hAnsi="宋体"/>
                <w:b/>
                <w:szCs w:val="21"/>
              </w:rPr>
            </w:pPr>
            <w:r>
              <w:rPr>
                <w:rFonts w:hint="eastAsia" w:ascii="宋体" w:hAnsi="宋体" w:cs="宋体"/>
                <w:bCs/>
                <w:szCs w:val="21"/>
              </w:rPr>
              <w:t>驾驶员招聘把关不严；安全培训、安全检查、应急演练、安全投入等工作不到位，可能间接引发事故。</w:t>
            </w:r>
          </w:p>
        </w:tc>
        <w:tc>
          <w:tcPr>
            <w:tcW w:w="1335" w:type="dxa"/>
          </w:tcPr>
          <w:p>
            <w:pPr>
              <w:jc w:val="center"/>
              <w:rPr>
                <w:rFonts w:ascii="宋体" w:hAnsi="宋体"/>
                <w:b/>
                <w:szCs w:val="21"/>
              </w:rPr>
            </w:pPr>
            <w:r>
              <w:rPr>
                <w:rFonts w:hint="eastAsia" w:ascii="宋体" w:hAnsi="宋体" w:cs="宋体"/>
                <w:bCs/>
                <w:szCs w:val="21"/>
              </w:rPr>
              <w:t>火灾、交通事故等其它事故</w:t>
            </w:r>
          </w:p>
        </w:tc>
        <w:tc>
          <w:tcPr>
            <w:tcW w:w="1033" w:type="dxa"/>
            <w:vAlign w:val="center"/>
          </w:tcPr>
          <w:p>
            <w:pPr>
              <w:jc w:val="center"/>
              <w:rPr>
                <w:rFonts w:ascii="宋体" w:hAnsi="宋体" w:cs="宋体"/>
                <w:bCs/>
                <w:szCs w:val="21"/>
              </w:rPr>
            </w:pPr>
            <w:r>
              <w:rPr>
                <w:rFonts w:hint="eastAsia" w:ascii="宋体" w:hAnsi="宋体" w:cs="宋体"/>
                <w:bCs/>
                <w:szCs w:val="21"/>
              </w:rPr>
              <w:t>B级</w:t>
            </w:r>
          </w:p>
          <w:p>
            <w:pPr>
              <w:jc w:val="center"/>
              <w:rPr>
                <w:rFonts w:ascii="宋体" w:hAnsi="宋体"/>
                <w:b/>
                <w:szCs w:val="21"/>
              </w:rPr>
            </w:pPr>
            <w:r>
              <w:rPr>
                <w:rFonts w:hint="eastAsia" w:ascii="宋体" w:hAnsi="宋体" w:cs="宋体"/>
                <w:bCs/>
                <w:szCs w:val="21"/>
              </w:rPr>
              <w:t>/橙色</w:t>
            </w:r>
          </w:p>
        </w:tc>
        <w:tc>
          <w:tcPr>
            <w:tcW w:w="5412" w:type="dxa"/>
            <w:vAlign w:val="center"/>
          </w:tcPr>
          <w:p>
            <w:pPr>
              <w:numPr>
                <w:ilvl w:val="0"/>
                <w:numId w:val="7"/>
              </w:numPr>
              <w:rPr>
                <w:rFonts w:ascii="宋体" w:hAnsi="宋体" w:cs="宋体"/>
                <w:bCs/>
                <w:szCs w:val="21"/>
              </w:rPr>
            </w:pPr>
            <w:r>
              <w:rPr>
                <w:rFonts w:hint="eastAsia" w:ascii="宋体" w:hAnsi="宋体" w:cs="宋体"/>
                <w:bCs/>
                <w:szCs w:val="21"/>
              </w:rPr>
              <w:t>驾驶员招聘严格按照国家法律法规、政策和公司规章制度执行，不合格的人员严禁录用。</w:t>
            </w:r>
          </w:p>
          <w:p>
            <w:pPr>
              <w:numPr>
                <w:ilvl w:val="0"/>
                <w:numId w:val="7"/>
              </w:numPr>
              <w:rPr>
                <w:rFonts w:ascii="宋体" w:hAnsi="宋体" w:cs="宋体"/>
                <w:bCs/>
                <w:szCs w:val="21"/>
              </w:rPr>
            </w:pPr>
            <w:r>
              <w:rPr>
                <w:rFonts w:hint="eastAsia" w:ascii="宋体" w:hAnsi="宋体" w:cs="宋体"/>
                <w:bCs/>
                <w:szCs w:val="21"/>
              </w:rPr>
              <w:t>按照国家法律法规、政策和公司规章制度组织安全培训、安全检查、应急演练等工作。</w:t>
            </w:r>
          </w:p>
          <w:p>
            <w:pPr>
              <w:numPr>
                <w:ilvl w:val="0"/>
                <w:numId w:val="7"/>
              </w:numPr>
              <w:rPr>
                <w:rFonts w:ascii="宋体" w:hAnsi="宋体" w:cs="宋体"/>
                <w:bCs/>
                <w:szCs w:val="21"/>
              </w:rPr>
            </w:pPr>
            <w:r>
              <w:rPr>
                <w:rFonts w:hint="eastAsia" w:ascii="宋体" w:hAnsi="宋体" w:cs="宋体"/>
                <w:bCs/>
                <w:szCs w:val="21"/>
              </w:rPr>
              <w:t>按照公司制度对公司其他人员安全违规行为进行考核。</w:t>
            </w:r>
          </w:p>
          <w:p>
            <w:pPr>
              <w:numPr>
                <w:ilvl w:val="0"/>
                <w:numId w:val="7"/>
              </w:numPr>
              <w:rPr>
                <w:rFonts w:ascii="宋体" w:hAnsi="宋体" w:cs="宋体"/>
                <w:bCs/>
                <w:szCs w:val="21"/>
              </w:rPr>
            </w:pPr>
            <w:r>
              <w:rPr>
                <w:rFonts w:hint="eastAsia" w:ascii="宋体" w:hAnsi="宋体" w:cs="宋体"/>
                <w:bCs/>
                <w:szCs w:val="21"/>
              </w:rPr>
              <w:t>制定公司安全生产经费投入计划和安全技术措施计划，组织实施或监督相关部门实施。</w:t>
            </w:r>
          </w:p>
        </w:tc>
        <w:tc>
          <w:tcPr>
            <w:tcW w:w="1210" w:type="dxa"/>
            <w:vAlign w:val="center"/>
          </w:tcPr>
          <w:p>
            <w:pPr>
              <w:jc w:val="left"/>
              <w:rPr>
                <w:rFonts w:ascii="宋体" w:hAnsi="宋体"/>
                <w:b/>
                <w:szCs w:val="21"/>
              </w:rPr>
            </w:pPr>
            <w:r>
              <w:rPr>
                <w:rFonts w:hint="eastAsia" w:ascii="宋体" w:hAnsi="宋体" w:cs="宋体"/>
                <w:bCs/>
                <w:szCs w:val="21"/>
              </w:rPr>
              <w:t>《道路运输从业人员管理规定》《道路危险货物运输管理规定》</w:t>
            </w:r>
          </w:p>
        </w:tc>
        <w:tc>
          <w:tcPr>
            <w:tcW w:w="1059" w:type="dxa"/>
            <w:vAlign w:val="center"/>
          </w:tcPr>
          <w:p>
            <w:pPr>
              <w:jc w:val="center"/>
              <w:rPr>
                <w:rFonts w:ascii="宋体" w:hAnsi="宋体" w:eastAsia="宋体"/>
                <w:b/>
                <w:szCs w:val="21"/>
              </w:rPr>
            </w:pPr>
            <w:r>
              <w:rPr>
                <w:rFonts w:hint="eastAsia" w:ascii="宋体" w:hAnsi="宋体"/>
                <w:b/>
                <w:szCs w:val="21"/>
              </w:rPr>
              <w:t>办公室安全科</w:t>
            </w:r>
          </w:p>
        </w:tc>
        <w:tc>
          <w:tcPr>
            <w:tcW w:w="1116" w:type="dxa"/>
            <w:vAlign w:val="center"/>
          </w:tcPr>
          <w:p>
            <w:pPr>
              <w:jc w:val="center"/>
              <w:rPr>
                <w:rFonts w:ascii="宋体" w:hAnsi="宋体" w:eastAsia="宋体"/>
                <w:b/>
                <w:szCs w:val="21"/>
              </w:rPr>
            </w:pPr>
            <w:r>
              <w:rPr>
                <w:rFonts w:hint="eastAsia" w:ascii="宋体" w:hAnsi="宋体"/>
                <w:b/>
                <w:szCs w:val="21"/>
              </w:rPr>
              <w:t>安全管理人员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04" w:type="dxa"/>
            <w:gridSpan w:val="8"/>
            <w:vAlign w:val="center"/>
          </w:tcPr>
          <w:p>
            <w:pPr>
              <w:spacing w:line="480" w:lineRule="auto"/>
              <w:jc w:val="center"/>
              <w:rPr>
                <w:rFonts w:ascii="宋体" w:hAnsi="宋体" w:cs="宋体"/>
                <w:bCs/>
                <w:szCs w:val="21"/>
              </w:rPr>
            </w:pPr>
            <w:r>
              <w:rPr>
                <w:rFonts w:hint="eastAsia" w:ascii="宋体" w:hAnsi="宋体" w:cs="宋体"/>
                <w:b/>
                <w:sz w:val="24"/>
              </w:rPr>
              <w:t>物的状态</w:t>
            </w:r>
          </w:p>
        </w:tc>
        <w:tc>
          <w:tcPr>
            <w:tcW w:w="1116" w:type="dxa"/>
            <w:vAlign w:val="center"/>
          </w:tcPr>
          <w:p>
            <w:pPr>
              <w:spacing w:line="48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 w:type="dxa"/>
            <w:shd w:val="clear" w:color="auto" w:fill="auto"/>
            <w:vAlign w:val="center"/>
          </w:tcPr>
          <w:p>
            <w:pPr>
              <w:numPr>
                <w:ilvl w:val="0"/>
                <w:numId w:val="8"/>
              </w:numPr>
              <w:jc w:val="center"/>
              <w:rPr>
                <w:rFonts w:ascii="宋体" w:hAnsi="宋体"/>
                <w:b/>
                <w:szCs w:val="21"/>
              </w:rPr>
            </w:pPr>
          </w:p>
        </w:tc>
        <w:tc>
          <w:tcPr>
            <w:tcW w:w="675" w:type="dxa"/>
            <w:shd w:val="clear" w:color="auto" w:fill="FFFFFF"/>
            <w:vAlign w:val="center"/>
          </w:tcPr>
          <w:p>
            <w:pPr>
              <w:autoSpaceDE w:val="0"/>
              <w:autoSpaceDN w:val="0"/>
              <w:adjustRightInd w:val="0"/>
              <w:jc w:val="center"/>
              <w:rPr>
                <w:rFonts w:ascii="宋体" w:hAnsi="宋体" w:cs="宋体"/>
                <w:bCs/>
                <w:szCs w:val="21"/>
              </w:rPr>
            </w:pPr>
            <w:r>
              <w:rPr>
                <w:rFonts w:hint="eastAsia" w:ascii="宋体" w:hAnsi="宋体" w:cs="宋体"/>
                <w:kern w:val="0"/>
                <w:szCs w:val="21"/>
              </w:rPr>
              <w:t>停车场</w:t>
            </w:r>
          </w:p>
        </w:tc>
        <w:tc>
          <w:tcPr>
            <w:tcW w:w="2185" w:type="dxa"/>
            <w:shd w:val="clear" w:color="auto" w:fill="FFFFFF"/>
            <w:vAlign w:val="center"/>
          </w:tcPr>
          <w:p>
            <w:pPr>
              <w:autoSpaceDE w:val="0"/>
              <w:autoSpaceDN w:val="0"/>
              <w:adjustRightInd w:val="0"/>
              <w:jc w:val="left"/>
              <w:rPr>
                <w:rFonts w:ascii="宋体" w:hAnsi="宋体" w:cs="宋体"/>
                <w:kern w:val="0"/>
                <w:szCs w:val="21"/>
              </w:rPr>
            </w:pPr>
            <w:r>
              <w:rPr>
                <w:rFonts w:hint="eastAsia" w:ascii="宋体" w:hAnsi="宋体" w:cs="宋体"/>
                <w:kern w:val="0"/>
                <w:szCs w:val="21"/>
              </w:rPr>
              <w:t>在停车场内未按规定车速行驶、未按规定停放车辆或因驾驶过程中疏忽大意引起的车辆伤害。</w:t>
            </w:r>
          </w:p>
          <w:p>
            <w:pPr>
              <w:autoSpaceDE w:val="0"/>
              <w:autoSpaceDN w:val="0"/>
              <w:adjustRightInd w:val="0"/>
              <w:jc w:val="left"/>
              <w:rPr>
                <w:rFonts w:ascii="宋体" w:hAnsi="宋体" w:cs="宋体"/>
                <w:bCs/>
                <w:szCs w:val="21"/>
              </w:rPr>
            </w:pPr>
            <w:r>
              <w:rPr>
                <w:rFonts w:hint="eastAsia" w:ascii="宋体" w:hAnsi="宋体" w:cs="宋体"/>
                <w:kern w:val="0"/>
                <w:szCs w:val="21"/>
              </w:rPr>
              <w:t>车辆漏油遇点火源发生的火灾、爆炸。</w:t>
            </w:r>
          </w:p>
        </w:tc>
        <w:tc>
          <w:tcPr>
            <w:tcW w:w="1335" w:type="dxa"/>
            <w:shd w:val="clear" w:color="auto" w:fill="FFFFFF"/>
            <w:vAlign w:val="center"/>
          </w:tcPr>
          <w:p>
            <w:pPr>
              <w:autoSpaceDE w:val="0"/>
              <w:autoSpaceDN w:val="0"/>
              <w:adjustRightInd w:val="0"/>
              <w:jc w:val="center"/>
              <w:rPr>
                <w:rFonts w:ascii="宋体" w:hAnsi="宋体" w:cs="宋体"/>
                <w:bCs/>
                <w:szCs w:val="21"/>
              </w:rPr>
            </w:pPr>
            <w:r>
              <w:rPr>
                <w:rFonts w:hint="eastAsia" w:ascii="宋体" w:hAnsi="宋体" w:cs="宋体"/>
                <w:kern w:val="0"/>
                <w:szCs w:val="21"/>
              </w:rPr>
              <w:t>车辆伤害、火灾、其他爆炸</w:t>
            </w:r>
          </w:p>
        </w:tc>
        <w:tc>
          <w:tcPr>
            <w:tcW w:w="1033" w:type="dxa"/>
            <w:shd w:val="clear" w:color="auto" w:fill="FFFFFF"/>
            <w:vAlign w:val="center"/>
          </w:tcPr>
          <w:p>
            <w:pPr>
              <w:pStyle w:val="20"/>
              <w:shd w:val="clear" w:color="auto" w:fill="auto"/>
              <w:spacing w:before="0" w:line="240" w:lineRule="auto"/>
              <w:ind w:firstLine="0"/>
              <w:jc w:val="center"/>
              <w:rPr>
                <w:rFonts w:ascii="宋体" w:hAnsi="宋体" w:eastAsia="宋体" w:cs="宋体"/>
                <w:bCs/>
                <w:sz w:val="21"/>
                <w:szCs w:val="21"/>
              </w:rPr>
            </w:pPr>
            <w:r>
              <w:rPr>
                <w:rFonts w:ascii="宋体" w:hAnsi="宋体" w:eastAsia="宋体" w:cs="宋体"/>
                <w:bCs/>
                <w:sz w:val="21"/>
                <w:szCs w:val="21"/>
              </w:rPr>
              <w:t>C级</w:t>
            </w:r>
          </w:p>
          <w:p>
            <w:pPr>
              <w:autoSpaceDE w:val="0"/>
              <w:autoSpaceDN w:val="0"/>
              <w:adjustRightInd w:val="0"/>
              <w:rPr>
                <w:rFonts w:ascii="宋体" w:hAnsi="宋体" w:cs="宋体"/>
                <w:bCs/>
                <w:szCs w:val="21"/>
              </w:rPr>
            </w:pPr>
            <w:r>
              <w:rPr>
                <w:rFonts w:ascii="宋体" w:hAnsi="宋体" w:cs="宋体"/>
                <w:bCs/>
                <w:szCs w:val="21"/>
              </w:rPr>
              <w:t>/黄色</w:t>
            </w:r>
          </w:p>
        </w:tc>
        <w:tc>
          <w:tcPr>
            <w:tcW w:w="5412" w:type="dxa"/>
            <w:shd w:val="clear" w:color="auto" w:fill="FFFFFF"/>
            <w:vAlign w:val="center"/>
          </w:tcPr>
          <w:p>
            <w:pPr>
              <w:numPr>
                <w:ilvl w:val="0"/>
                <w:numId w:val="9"/>
              </w:numPr>
              <w:autoSpaceDE w:val="0"/>
              <w:autoSpaceDN w:val="0"/>
              <w:adjustRightInd w:val="0"/>
              <w:rPr>
                <w:rFonts w:ascii="宋体" w:hAnsi="宋体" w:cs="宋体"/>
                <w:kern w:val="0"/>
                <w:szCs w:val="21"/>
              </w:rPr>
            </w:pPr>
            <w:r>
              <w:rPr>
                <w:rFonts w:hint="eastAsia" w:ascii="宋体" w:hAnsi="宋体" w:cs="宋体"/>
                <w:kern w:val="0"/>
                <w:szCs w:val="21"/>
              </w:rPr>
              <w:t>停车场地应当封闭管理并设立明显的安全警示告知牌、限高、限速标志。</w:t>
            </w:r>
          </w:p>
          <w:p>
            <w:pPr>
              <w:numPr>
                <w:ilvl w:val="0"/>
                <w:numId w:val="9"/>
              </w:numPr>
              <w:autoSpaceDE w:val="0"/>
              <w:autoSpaceDN w:val="0"/>
              <w:adjustRightInd w:val="0"/>
              <w:rPr>
                <w:rFonts w:ascii="宋体" w:hAnsi="宋体" w:cs="宋体"/>
                <w:kern w:val="0"/>
                <w:szCs w:val="21"/>
              </w:rPr>
            </w:pPr>
            <w:r>
              <w:rPr>
                <w:rFonts w:hint="eastAsia" w:ascii="宋体" w:hAnsi="宋体" w:cs="宋体"/>
                <w:kern w:val="0"/>
                <w:szCs w:val="21"/>
              </w:rPr>
              <w:t>建立停车场安全管理制度，制度应包括危货车辆停放管理</w:t>
            </w:r>
            <w:ins w:id="0" w:author="微软用户" w:date="2016-08-18T14:05:00Z">
              <w:r>
                <w:rPr>
                  <w:rFonts w:hint="eastAsia" w:ascii="宋体" w:hAnsi="宋体" w:cs="宋体"/>
                  <w:kern w:val="0"/>
                  <w:szCs w:val="21"/>
                </w:rPr>
                <w:t>、</w:t>
              </w:r>
            </w:ins>
            <w:r>
              <w:rPr>
                <w:rFonts w:hint="eastAsia" w:ascii="宋体" w:hAnsi="宋体" w:cs="宋体"/>
                <w:kern w:val="0"/>
                <w:szCs w:val="21"/>
              </w:rPr>
              <w:t>专用停车区域管理</w:t>
            </w:r>
            <w:ins w:id="1" w:author="微软用户" w:date="2016-08-18T14:05:00Z">
              <w:r>
                <w:rPr>
                  <w:rFonts w:hint="eastAsia" w:ascii="宋体" w:hAnsi="宋体" w:cs="宋体"/>
                  <w:kern w:val="0"/>
                  <w:szCs w:val="21"/>
                </w:rPr>
                <w:t>、</w:t>
              </w:r>
            </w:ins>
            <w:r>
              <w:rPr>
                <w:rFonts w:hint="eastAsia" w:ascii="宋体" w:hAnsi="宋体" w:cs="宋体"/>
                <w:kern w:val="0"/>
                <w:szCs w:val="21"/>
              </w:rPr>
              <w:t>警示标志管理、相关设备管理以及专人值守、突发事件应急管理等内容。</w:t>
            </w:r>
          </w:p>
          <w:p>
            <w:pPr>
              <w:numPr>
                <w:ilvl w:val="0"/>
                <w:numId w:val="9"/>
              </w:numPr>
              <w:autoSpaceDE w:val="0"/>
              <w:autoSpaceDN w:val="0"/>
              <w:adjustRightInd w:val="0"/>
              <w:rPr>
                <w:rFonts w:ascii="宋体" w:hAnsi="宋体" w:cs="宋体"/>
                <w:kern w:val="0"/>
                <w:szCs w:val="21"/>
              </w:rPr>
            </w:pPr>
            <w:r>
              <w:rPr>
                <w:rFonts w:hint="eastAsia" w:ascii="宋体" w:hAnsi="宋体" w:cs="宋体"/>
                <w:kern w:val="0"/>
                <w:szCs w:val="21"/>
              </w:rPr>
              <w:t>驾驶员驾驶车辆入场时应注意观察停车场内人员和车辆的动态，主动避让。</w:t>
            </w:r>
          </w:p>
          <w:p>
            <w:pPr>
              <w:numPr>
                <w:ilvl w:val="0"/>
                <w:numId w:val="9"/>
              </w:numPr>
              <w:autoSpaceDE w:val="0"/>
              <w:autoSpaceDN w:val="0"/>
              <w:adjustRightInd w:val="0"/>
              <w:rPr>
                <w:rFonts w:ascii="宋体" w:hAnsi="宋体" w:cs="宋体"/>
                <w:kern w:val="0"/>
                <w:szCs w:val="21"/>
              </w:rPr>
            </w:pPr>
            <w:r>
              <w:rPr>
                <w:rFonts w:hint="eastAsia" w:ascii="宋体" w:hAnsi="宋体" w:cs="宋体"/>
                <w:kern w:val="0"/>
                <w:szCs w:val="21"/>
              </w:rPr>
              <w:t>划定行车路线及停车位，有多种车辆共同停放的，运输剧毒、爆炸等高危等级危险货物企业的场地须用专用设施将危险品运输车辆与其他设备、车辆、人员进行隔离，并按运输危险货物的种类设置警示标志。</w:t>
            </w:r>
          </w:p>
          <w:p>
            <w:pPr>
              <w:numPr>
                <w:ilvl w:val="0"/>
                <w:numId w:val="9"/>
              </w:numPr>
              <w:autoSpaceDE w:val="0"/>
              <w:autoSpaceDN w:val="0"/>
              <w:adjustRightInd w:val="0"/>
              <w:rPr>
                <w:rFonts w:ascii="宋体" w:hAnsi="宋体" w:cs="宋体"/>
                <w:bCs/>
                <w:szCs w:val="21"/>
              </w:rPr>
            </w:pPr>
            <w:r>
              <w:rPr>
                <w:rFonts w:hint="eastAsia" w:ascii="宋体" w:hAnsi="宋体" w:cs="宋体"/>
                <w:kern w:val="0"/>
                <w:szCs w:val="21"/>
              </w:rPr>
              <w:t>配备停车场值守人员，指挥车辆出入，并进行定期巡检，建立巡检记录，确保</w:t>
            </w:r>
            <w:r>
              <w:rPr>
                <w:rFonts w:hint="eastAsia" w:ascii="宋体" w:hAnsi="宋体" w:cs="宋体"/>
                <w:kern w:val="0"/>
                <w:szCs w:val="21"/>
                <w:lang w:val="zh-CN"/>
              </w:rPr>
              <w:t>场内标线、停车位、安全隔离带、警示标志、消防设施、应急防护用品等安全生产设施设备符合有关规定，齐全、完好</w:t>
            </w:r>
            <w:r>
              <w:rPr>
                <w:rFonts w:hint="eastAsia" w:ascii="宋体" w:hAnsi="宋体" w:cs="宋体"/>
                <w:kern w:val="0"/>
                <w:szCs w:val="21"/>
              </w:rPr>
              <w:t>。</w:t>
            </w:r>
          </w:p>
        </w:tc>
        <w:tc>
          <w:tcPr>
            <w:tcW w:w="1210" w:type="dxa"/>
            <w:shd w:val="clear" w:color="auto" w:fill="FFFFFF"/>
            <w:vAlign w:val="center"/>
          </w:tcPr>
          <w:p>
            <w:pPr>
              <w:autoSpaceDE w:val="0"/>
              <w:autoSpaceDN w:val="0"/>
              <w:adjustRightInd w:val="0"/>
              <w:jc w:val="left"/>
              <w:rPr>
                <w:rFonts w:ascii="宋体" w:hAnsi="宋体" w:cs="宋体"/>
                <w:kern w:val="0"/>
                <w:szCs w:val="21"/>
              </w:rPr>
            </w:pPr>
            <w:r>
              <w:rPr>
                <w:rFonts w:hint="eastAsia" w:ascii="宋体" w:hAnsi="宋体" w:cs="宋体"/>
                <w:kern w:val="0"/>
                <w:szCs w:val="21"/>
              </w:rPr>
              <w:t>《道路危险货物运输管理规定》（交通运输部令2013年第2号）</w:t>
            </w:r>
          </w:p>
          <w:p>
            <w:pPr>
              <w:autoSpaceDE w:val="0"/>
              <w:autoSpaceDN w:val="0"/>
              <w:adjustRightInd w:val="0"/>
              <w:jc w:val="left"/>
              <w:rPr>
                <w:rFonts w:ascii="宋体" w:hAnsi="宋体" w:cs="宋体"/>
                <w:bCs/>
                <w:szCs w:val="21"/>
              </w:rPr>
            </w:pPr>
            <w:r>
              <w:rPr>
                <w:rFonts w:hint="eastAsia" w:ascii="宋体" w:hAnsi="宋体" w:cs="宋体"/>
                <w:kern w:val="0"/>
                <w:szCs w:val="21"/>
              </w:rPr>
              <w:t>《交通运输企业安全生产标准化考评指标》（交安监发[2012]175号）</w:t>
            </w:r>
          </w:p>
        </w:tc>
        <w:tc>
          <w:tcPr>
            <w:tcW w:w="1059" w:type="dxa"/>
            <w:vAlign w:val="center"/>
          </w:tcPr>
          <w:p>
            <w:pPr>
              <w:jc w:val="center"/>
              <w:rPr>
                <w:rFonts w:ascii="宋体" w:hAnsi="宋体"/>
                <w:b/>
                <w:szCs w:val="21"/>
              </w:rPr>
            </w:pPr>
            <w:r>
              <w:rPr>
                <w:rFonts w:hint="eastAsia" w:ascii="宋体" w:hAnsi="宋体"/>
                <w:b/>
                <w:szCs w:val="21"/>
              </w:rPr>
              <w:t>车辆管理科</w:t>
            </w:r>
          </w:p>
        </w:tc>
        <w:tc>
          <w:tcPr>
            <w:tcW w:w="1116" w:type="dxa"/>
            <w:vAlign w:val="center"/>
          </w:tcPr>
          <w:p>
            <w:pPr>
              <w:jc w:val="center"/>
            </w:pPr>
            <w:r>
              <w:rPr>
                <w:rFonts w:hint="eastAsia"/>
              </w:rPr>
              <w:t>车辆管理科科长</w:t>
            </w:r>
          </w:p>
          <w:p>
            <w:pPr>
              <w:pStyle w:val="2"/>
            </w:pPr>
            <w:r>
              <w:rPr>
                <w:rFonts w:hint="eastAsia" w:ascii="宋体" w:hAnsi="宋体"/>
                <w:b w:val="0"/>
                <w:bCs/>
                <w:szCs w:val="21"/>
              </w:rPr>
              <w:t>驾驶员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 w:type="dxa"/>
            <w:shd w:val="clear" w:color="auto" w:fill="auto"/>
            <w:vAlign w:val="center"/>
          </w:tcPr>
          <w:p>
            <w:pPr>
              <w:numPr>
                <w:ilvl w:val="0"/>
                <w:numId w:val="8"/>
              </w:numPr>
              <w:jc w:val="center"/>
              <w:rPr>
                <w:rFonts w:ascii="宋体" w:hAnsi="宋体"/>
                <w:b/>
                <w:szCs w:val="21"/>
              </w:rPr>
            </w:pPr>
          </w:p>
        </w:tc>
        <w:tc>
          <w:tcPr>
            <w:tcW w:w="675" w:type="dxa"/>
            <w:vMerge w:val="restart"/>
            <w:shd w:val="clear" w:color="auto" w:fill="auto"/>
            <w:vAlign w:val="center"/>
          </w:tcPr>
          <w:p>
            <w:pPr>
              <w:jc w:val="center"/>
              <w:rPr>
                <w:rFonts w:ascii="宋体" w:hAnsi="宋体"/>
                <w:bCs/>
                <w:szCs w:val="21"/>
              </w:rPr>
            </w:pPr>
            <w:r>
              <w:rPr>
                <w:rFonts w:hint="eastAsia" w:ascii="宋体" w:hAnsi="宋体"/>
                <w:bCs/>
                <w:szCs w:val="21"/>
              </w:rPr>
              <w:t>车辆本身特点</w:t>
            </w:r>
          </w:p>
        </w:tc>
        <w:tc>
          <w:tcPr>
            <w:tcW w:w="2185" w:type="dxa"/>
            <w:shd w:val="clear" w:color="auto" w:fill="FFFFFF"/>
            <w:vAlign w:val="center"/>
          </w:tcPr>
          <w:p>
            <w:pPr>
              <w:autoSpaceDE w:val="0"/>
              <w:autoSpaceDN w:val="0"/>
              <w:adjustRightInd w:val="0"/>
              <w:jc w:val="left"/>
              <w:rPr>
                <w:rFonts w:ascii="宋体" w:hAnsi="宋体"/>
                <w:bCs/>
                <w:szCs w:val="21"/>
              </w:rPr>
            </w:pPr>
            <w:r>
              <w:rPr>
                <w:rFonts w:hint="eastAsia" w:ascii="宋体" w:hAnsi="宋体" w:cs="宋体"/>
                <w:kern w:val="0"/>
                <w:szCs w:val="21"/>
              </w:rPr>
              <w:t>因车体体积庞大，满载总质量较大，导致车辆加速性能差、惯性大、制动距离长、重心高不易控制而引发的交通事故。</w:t>
            </w:r>
          </w:p>
        </w:tc>
        <w:tc>
          <w:tcPr>
            <w:tcW w:w="1335" w:type="dxa"/>
            <w:shd w:val="clear" w:color="auto" w:fill="FFFFFF"/>
            <w:vAlign w:val="center"/>
          </w:tcPr>
          <w:p>
            <w:pPr>
              <w:autoSpaceDE w:val="0"/>
              <w:autoSpaceDN w:val="0"/>
              <w:adjustRightInd w:val="0"/>
              <w:jc w:val="center"/>
              <w:rPr>
                <w:rFonts w:ascii="宋体" w:hAnsi="宋体"/>
                <w:bCs/>
                <w:szCs w:val="21"/>
              </w:rPr>
            </w:pPr>
            <w:r>
              <w:rPr>
                <w:rFonts w:hint="eastAsia" w:ascii="宋体" w:hAnsi="宋体" w:cs="宋体"/>
                <w:kern w:val="0"/>
                <w:szCs w:val="21"/>
              </w:rPr>
              <w:t>车辆伤害、人员伤亡</w:t>
            </w:r>
          </w:p>
        </w:tc>
        <w:tc>
          <w:tcPr>
            <w:tcW w:w="1033" w:type="dxa"/>
            <w:shd w:val="clear" w:color="auto" w:fill="FFFFFF"/>
            <w:vAlign w:val="center"/>
          </w:tcPr>
          <w:p>
            <w:pPr>
              <w:autoSpaceDE w:val="0"/>
              <w:autoSpaceDN w:val="0"/>
              <w:adjustRightInd w:val="0"/>
              <w:rPr>
                <w:rFonts w:ascii="宋体" w:hAnsi="宋体"/>
                <w:bCs/>
                <w:szCs w:val="21"/>
              </w:rPr>
            </w:pPr>
            <w:r>
              <w:rPr>
                <w:rFonts w:hint="eastAsia" w:ascii="宋体" w:hAnsi="宋体" w:cs="宋体"/>
                <w:kern w:val="0"/>
                <w:szCs w:val="21"/>
              </w:rPr>
              <w:t>C级/黄色</w:t>
            </w:r>
          </w:p>
        </w:tc>
        <w:tc>
          <w:tcPr>
            <w:tcW w:w="5412" w:type="dxa"/>
            <w:vAlign w:val="center"/>
          </w:tcPr>
          <w:p>
            <w:pPr>
              <w:numPr>
                <w:ilvl w:val="0"/>
                <w:numId w:val="10"/>
              </w:numPr>
              <w:rPr>
                <w:rFonts w:ascii="宋体" w:hAnsi="宋体" w:cs="宋体"/>
                <w:bCs/>
                <w:szCs w:val="21"/>
              </w:rPr>
            </w:pPr>
            <w:r>
              <w:rPr>
                <w:rFonts w:hint="eastAsia" w:ascii="宋体" w:hAnsi="宋体" w:cs="宋体"/>
                <w:bCs/>
                <w:szCs w:val="21"/>
              </w:rPr>
              <w:t>确保车辆制动性能良好。</w:t>
            </w:r>
          </w:p>
          <w:p>
            <w:pPr>
              <w:numPr>
                <w:ilvl w:val="0"/>
                <w:numId w:val="10"/>
              </w:numPr>
              <w:rPr>
                <w:rFonts w:ascii="宋体" w:hAnsi="宋体" w:cs="宋体"/>
                <w:bCs/>
                <w:szCs w:val="21"/>
              </w:rPr>
            </w:pPr>
            <w:r>
              <w:rPr>
                <w:rFonts w:hint="eastAsia" w:ascii="宋体" w:hAnsi="宋体" w:cs="宋体"/>
                <w:bCs/>
                <w:szCs w:val="21"/>
              </w:rPr>
              <w:t>注意严格控制车速，保持安全车距。</w:t>
            </w:r>
          </w:p>
          <w:p>
            <w:pPr>
              <w:numPr>
                <w:ilvl w:val="0"/>
                <w:numId w:val="10"/>
              </w:numPr>
              <w:rPr>
                <w:rFonts w:ascii="宋体" w:hAnsi="宋体" w:cs="宋体"/>
                <w:bCs/>
                <w:szCs w:val="21"/>
              </w:rPr>
            </w:pPr>
            <w:r>
              <w:rPr>
                <w:rFonts w:hint="eastAsia" w:ascii="宋体" w:hAnsi="宋体" w:cs="宋体"/>
                <w:bCs/>
                <w:szCs w:val="21"/>
              </w:rPr>
              <w:t>禁止强行超车。</w:t>
            </w:r>
          </w:p>
          <w:p>
            <w:pPr>
              <w:numPr>
                <w:ilvl w:val="0"/>
                <w:numId w:val="10"/>
              </w:numPr>
              <w:rPr>
                <w:rFonts w:ascii="宋体" w:hAnsi="宋体" w:cs="宋体"/>
                <w:bCs/>
                <w:szCs w:val="21"/>
              </w:rPr>
            </w:pPr>
            <w:r>
              <w:rPr>
                <w:rFonts w:hint="eastAsia" w:ascii="宋体" w:hAnsi="宋体" w:cs="宋体"/>
                <w:bCs/>
                <w:szCs w:val="21"/>
              </w:rPr>
              <w:t>同车道行驶的机动车，后车应当与前车保持足以采取紧急制动措施的安全距离。</w:t>
            </w:r>
          </w:p>
          <w:p>
            <w:pPr>
              <w:numPr>
                <w:ilvl w:val="0"/>
                <w:numId w:val="10"/>
              </w:numPr>
              <w:rPr>
                <w:rFonts w:ascii="宋体" w:hAnsi="宋体" w:cs="宋体"/>
                <w:bCs/>
                <w:szCs w:val="21"/>
              </w:rPr>
            </w:pPr>
            <w:r>
              <w:rPr>
                <w:rFonts w:hint="eastAsia" w:ascii="宋体" w:hAnsi="宋体" w:cs="宋体"/>
                <w:bCs/>
                <w:szCs w:val="21"/>
              </w:rPr>
              <w:t>不要长时间占用超车道。</w:t>
            </w:r>
          </w:p>
          <w:p>
            <w:pPr>
              <w:numPr>
                <w:ilvl w:val="0"/>
                <w:numId w:val="10"/>
              </w:numPr>
              <w:rPr>
                <w:rFonts w:ascii="宋体" w:hAnsi="宋体" w:cs="宋体"/>
                <w:bCs/>
                <w:szCs w:val="21"/>
              </w:rPr>
            </w:pPr>
            <w:r>
              <w:rPr>
                <w:rFonts w:hint="eastAsia" w:ascii="宋体" w:hAnsi="宋体" w:cs="宋体"/>
                <w:bCs/>
                <w:szCs w:val="21"/>
              </w:rPr>
              <w:t>不要随意变更车道。</w:t>
            </w:r>
          </w:p>
          <w:p>
            <w:pPr>
              <w:numPr>
                <w:ilvl w:val="0"/>
                <w:numId w:val="10"/>
              </w:numPr>
              <w:rPr>
                <w:rFonts w:ascii="宋体" w:hAnsi="宋体"/>
                <w:bCs/>
                <w:szCs w:val="21"/>
              </w:rPr>
            </w:pPr>
            <w:r>
              <w:rPr>
                <w:rFonts w:hint="eastAsia" w:ascii="宋体" w:hAnsi="宋体" w:cs="宋体"/>
                <w:bCs/>
                <w:szCs w:val="21"/>
              </w:rPr>
              <w:t>严格按照交通规则驾驶机动车。</w:t>
            </w:r>
          </w:p>
          <w:p>
            <w:pPr>
              <w:numPr>
                <w:ilvl w:val="0"/>
                <w:numId w:val="10"/>
              </w:numPr>
              <w:rPr>
                <w:rFonts w:ascii="宋体" w:hAnsi="宋体"/>
                <w:bCs/>
                <w:szCs w:val="21"/>
              </w:rPr>
            </w:pPr>
            <w:r>
              <w:rPr>
                <w:rFonts w:hint="eastAsia" w:ascii="宋体" w:hAnsi="宋体" w:cs="宋体"/>
                <w:bCs/>
                <w:szCs w:val="21"/>
              </w:rPr>
              <w:t>建立“一车一档”的车辆档案，及时关注车辆状况并更新档案内容。</w:t>
            </w:r>
          </w:p>
        </w:tc>
        <w:tc>
          <w:tcPr>
            <w:tcW w:w="1210" w:type="dxa"/>
            <w:vAlign w:val="center"/>
          </w:tcPr>
          <w:p>
            <w:pPr>
              <w:jc w:val="left"/>
              <w:rPr>
                <w:rFonts w:ascii="宋体" w:hAnsi="宋体"/>
                <w:bCs/>
                <w:szCs w:val="21"/>
              </w:rPr>
            </w:pPr>
            <w:r>
              <w:rPr>
                <w:rFonts w:hint="eastAsia" w:ascii="宋体" w:hAnsi="宋体" w:cs="宋体"/>
                <w:bCs/>
                <w:kern w:val="0"/>
                <w:szCs w:val="21"/>
                <w:lang w:val="zh-CN"/>
              </w:rPr>
              <w:t>《中华人民共和国道路交通安全法实施条例》</w:t>
            </w:r>
          </w:p>
        </w:tc>
        <w:tc>
          <w:tcPr>
            <w:tcW w:w="1059" w:type="dxa"/>
            <w:vAlign w:val="center"/>
          </w:tcPr>
          <w:p>
            <w:pPr>
              <w:jc w:val="center"/>
              <w:rPr>
                <w:rFonts w:ascii="宋体" w:hAnsi="宋体" w:eastAsia="宋体"/>
                <w:bCs/>
                <w:szCs w:val="21"/>
              </w:rPr>
            </w:pPr>
            <w:r>
              <w:rPr>
                <w:rFonts w:hint="eastAsia" w:ascii="宋体" w:hAnsi="宋体"/>
                <w:bCs/>
                <w:szCs w:val="21"/>
              </w:rPr>
              <w:t>车辆管理科</w:t>
            </w:r>
          </w:p>
        </w:tc>
        <w:tc>
          <w:tcPr>
            <w:tcW w:w="1116" w:type="dxa"/>
            <w:vAlign w:val="center"/>
          </w:tcPr>
          <w:p>
            <w:pPr>
              <w:jc w:val="center"/>
              <w:rPr>
                <w:b/>
                <w:bCs/>
              </w:rPr>
            </w:pPr>
            <w:r>
              <w:rPr>
                <w:rFonts w:hint="eastAsia"/>
                <w:b/>
                <w:bCs/>
              </w:rPr>
              <w:t>车辆管理科科长</w:t>
            </w:r>
          </w:p>
          <w:p>
            <w:pPr>
              <w:pStyle w:val="2"/>
              <w:rPr>
                <w:rFonts w:ascii="宋体" w:hAnsi="宋体"/>
                <w:b/>
                <w:szCs w:val="21"/>
              </w:rPr>
            </w:pPr>
            <w:r>
              <w:rPr>
                <w:rFonts w:hint="eastAsia" w:ascii="宋体" w:hAnsi="宋体"/>
                <w:b/>
                <w:szCs w:val="21"/>
              </w:rPr>
              <w:t>驾驶员</w:t>
            </w:r>
          </w:p>
          <w:p>
            <w:pPr>
              <w:pStyle w:val="2"/>
              <w:rPr>
                <w:rFonts w:ascii="宋体" w:hAnsi="宋体"/>
                <w:b/>
                <w:szCs w:val="21"/>
              </w:rPr>
            </w:pPr>
            <w:r>
              <w:rPr>
                <w:rFonts w:hint="eastAsia" w:ascii="宋体" w:hAnsi="宋体"/>
                <w:b/>
                <w:szCs w:val="21"/>
              </w:rPr>
              <w:t>押运员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 w:type="dxa"/>
            <w:shd w:val="clear" w:color="auto" w:fill="auto"/>
            <w:vAlign w:val="center"/>
          </w:tcPr>
          <w:p>
            <w:pPr>
              <w:numPr>
                <w:ilvl w:val="0"/>
                <w:numId w:val="8"/>
              </w:numPr>
              <w:jc w:val="center"/>
              <w:rPr>
                <w:rFonts w:ascii="宋体" w:hAnsi="宋体"/>
                <w:b/>
                <w:szCs w:val="21"/>
              </w:rPr>
            </w:pPr>
          </w:p>
        </w:tc>
        <w:tc>
          <w:tcPr>
            <w:tcW w:w="675" w:type="dxa"/>
            <w:vMerge w:val="continue"/>
            <w:shd w:val="clear" w:color="auto" w:fill="auto"/>
            <w:vAlign w:val="center"/>
          </w:tcPr>
          <w:p>
            <w:pPr>
              <w:jc w:val="center"/>
              <w:rPr>
                <w:rFonts w:ascii="宋体" w:hAnsi="宋体"/>
                <w:bCs/>
                <w:szCs w:val="21"/>
              </w:rPr>
            </w:pPr>
          </w:p>
        </w:tc>
        <w:tc>
          <w:tcPr>
            <w:tcW w:w="2185" w:type="dxa"/>
            <w:shd w:val="clear" w:color="auto" w:fill="FFFFFF"/>
            <w:vAlign w:val="center"/>
          </w:tcPr>
          <w:p>
            <w:pPr>
              <w:autoSpaceDE w:val="0"/>
              <w:autoSpaceDN w:val="0"/>
              <w:adjustRightInd w:val="0"/>
              <w:jc w:val="left"/>
              <w:rPr>
                <w:rFonts w:ascii="宋体" w:hAnsi="宋体"/>
                <w:bCs/>
                <w:szCs w:val="21"/>
              </w:rPr>
            </w:pPr>
            <w:r>
              <w:rPr>
                <w:rFonts w:hint="eastAsia" w:ascii="宋体" w:hAnsi="宋体" w:cs="宋体"/>
                <w:kern w:val="0"/>
                <w:szCs w:val="21"/>
              </w:rPr>
              <w:t>因车身内外轮差大或存在视觉盲区而引发的交通事故。</w:t>
            </w:r>
          </w:p>
        </w:tc>
        <w:tc>
          <w:tcPr>
            <w:tcW w:w="1335" w:type="dxa"/>
            <w:shd w:val="clear" w:color="auto" w:fill="FFFFFF"/>
            <w:vAlign w:val="center"/>
          </w:tcPr>
          <w:p>
            <w:pPr>
              <w:autoSpaceDE w:val="0"/>
              <w:autoSpaceDN w:val="0"/>
              <w:adjustRightInd w:val="0"/>
              <w:jc w:val="center"/>
              <w:rPr>
                <w:rFonts w:ascii="宋体" w:hAnsi="宋体" w:cs="宋体"/>
                <w:bCs/>
                <w:szCs w:val="21"/>
              </w:rPr>
            </w:pPr>
            <w:r>
              <w:rPr>
                <w:rFonts w:hint="eastAsia" w:ascii="宋体" w:hAnsi="宋体" w:cs="宋体"/>
                <w:kern w:val="0"/>
                <w:szCs w:val="21"/>
              </w:rPr>
              <w:t>车辆伤害、人员伤亡</w:t>
            </w:r>
          </w:p>
        </w:tc>
        <w:tc>
          <w:tcPr>
            <w:tcW w:w="1033" w:type="dxa"/>
            <w:shd w:val="clear" w:color="auto" w:fill="FFFFFF"/>
            <w:vAlign w:val="center"/>
          </w:tcPr>
          <w:p>
            <w:pPr>
              <w:autoSpaceDE w:val="0"/>
              <w:autoSpaceDN w:val="0"/>
              <w:adjustRightInd w:val="0"/>
              <w:rPr>
                <w:rFonts w:ascii="宋体" w:hAnsi="宋体" w:cs="宋体"/>
                <w:bCs/>
                <w:szCs w:val="21"/>
              </w:rPr>
            </w:pPr>
            <w:r>
              <w:rPr>
                <w:rFonts w:hint="eastAsia" w:ascii="宋体" w:hAnsi="宋体" w:cs="宋体"/>
                <w:kern w:val="0"/>
                <w:szCs w:val="21"/>
              </w:rPr>
              <w:t>C级/黄色</w:t>
            </w:r>
          </w:p>
        </w:tc>
        <w:tc>
          <w:tcPr>
            <w:tcW w:w="5412" w:type="dxa"/>
            <w:vAlign w:val="center"/>
          </w:tcPr>
          <w:p>
            <w:pPr>
              <w:numPr>
                <w:ilvl w:val="0"/>
                <w:numId w:val="11"/>
              </w:numPr>
              <w:rPr>
                <w:rFonts w:ascii="宋体" w:hAnsi="宋体" w:cs="宋体"/>
                <w:bCs/>
                <w:szCs w:val="21"/>
              </w:rPr>
            </w:pPr>
            <w:r>
              <w:rPr>
                <w:rFonts w:hint="eastAsia" w:ascii="宋体" w:hAnsi="宋体" w:cs="宋体"/>
                <w:bCs/>
                <w:szCs w:val="21"/>
              </w:rPr>
              <w:t>转弯时不要占用对方车道、尽量增大转弯半径，时刻注意车外情况，减缓车速行驶。</w:t>
            </w:r>
          </w:p>
          <w:p>
            <w:pPr>
              <w:numPr>
                <w:ilvl w:val="0"/>
                <w:numId w:val="11"/>
              </w:numPr>
              <w:rPr>
                <w:rFonts w:ascii="宋体" w:hAnsi="宋体" w:cs="宋体"/>
                <w:bCs/>
                <w:szCs w:val="21"/>
              </w:rPr>
            </w:pPr>
            <w:r>
              <w:rPr>
                <w:rFonts w:hint="eastAsia" w:ascii="宋体" w:hAnsi="宋体" w:cs="宋体"/>
                <w:bCs/>
                <w:szCs w:val="21"/>
              </w:rPr>
              <w:t>禁止在转弯时强行超车。</w:t>
            </w:r>
          </w:p>
        </w:tc>
        <w:tc>
          <w:tcPr>
            <w:tcW w:w="1210" w:type="dxa"/>
            <w:vAlign w:val="center"/>
          </w:tcPr>
          <w:p>
            <w:pPr>
              <w:jc w:val="left"/>
              <w:rPr>
                <w:rFonts w:ascii="宋体" w:hAnsi="宋体" w:cs="宋体"/>
                <w:bCs/>
                <w:kern w:val="0"/>
                <w:szCs w:val="21"/>
                <w:lang w:val="zh-CN"/>
              </w:rPr>
            </w:pPr>
            <w:r>
              <w:rPr>
                <w:rFonts w:hint="eastAsia" w:ascii="宋体" w:hAnsi="宋体" w:cs="宋体"/>
                <w:bCs/>
                <w:kern w:val="0"/>
                <w:szCs w:val="21"/>
                <w:lang w:val="zh-CN"/>
              </w:rPr>
              <w:t>《中华人民共和国道路交通安全法实施条例》</w:t>
            </w:r>
          </w:p>
        </w:tc>
        <w:tc>
          <w:tcPr>
            <w:tcW w:w="1059" w:type="dxa"/>
            <w:vAlign w:val="center"/>
          </w:tcPr>
          <w:p>
            <w:pPr>
              <w:jc w:val="center"/>
              <w:rPr>
                <w:rFonts w:ascii="宋体" w:hAnsi="宋体"/>
                <w:bCs/>
                <w:szCs w:val="21"/>
              </w:rPr>
            </w:pPr>
            <w:r>
              <w:rPr>
                <w:rFonts w:hint="eastAsia" w:ascii="宋体" w:hAnsi="宋体"/>
                <w:bCs/>
                <w:szCs w:val="21"/>
              </w:rPr>
              <w:t>车辆管理科</w:t>
            </w:r>
          </w:p>
        </w:tc>
        <w:tc>
          <w:tcPr>
            <w:tcW w:w="1116" w:type="dxa"/>
            <w:vAlign w:val="center"/>
          </w:tcPr>
          <w:p>
            <w:pPr>
              <w:jc w:val="center"/>
              <w:rPr>
                <w:b/>
                <w:bCs/>
              </w:rPr>
            </w:pPr>
            <w:r>
              <w:rPr>
                <w:rFonts w:hint="eastAsia"/>
                <w:b/>
                <w:bCs/>
              </w:rPr>
              <w:t>车辆管理科科长</w:t>
            </w:r>
          </w:p>
          <w:p>
            <w:pPr>
              <w:jc w:val="center"/>
              <w:rPr>
                <w:rFonts w:ascii="宋体" w:hAnsi="宋体"/>
                <w:b/>
                <w:szCs w:val="21"/>
              </w:rPr>
            </w:pPr>
            <w:r>
              <w:rPr>
                <w:rFonts w:hint="eastAsia" w:ascii="宋体" w:hAnsi="宋体"/>
                <w:b/>
                <w:szCs w:val="21"/>
              </w:rPr>
              <w:t>驾驶员</w:t>
            </w:r>
          </w:p>
          <w:p>
            <w:pPr>
              <w:jc w:val="center"/>
              <w:rPr>
                <w:rFonts w:ascii="宋体" w:hAnsi="宋体"/>
                <w:bCs/>
                <w:szCs w:val="21"/>
              </w:rPr>
            </w:pPr>
            <w:r>
              <w:rPr>
                <w:rFonts w:hint="eastAsia" w:ascii="宋体" w:hAnsi="宋体"/>
                <w:b/>
                <w:szCs w:val="21"/>
              </w:rPr>
              <w:t>押运员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 w:type="dxa"/>
            <w:shd w:val="clear" w:color="auto" w:fill="auto"/>
            <w:vAlign w:val="center"/>
          </w:tcPr>
          <w:p>
            <w:pPr>
              <w:numPr>
                <w:ilvl w:val="0"/>
                <w:numId w:val="8"/>
              </w:numPr>
              <w:jc w:val="center"/>
              <w:rPr>
                <w:rFonts w:ascii="宋体" w:hAnsi="宋体"/>
                <w:b/>
                <w:szCs w:val="21"/>
              </w:rPr>
            </w:pPr>
          </w:p>
        </w:tc>
        <w:tc>
          <w:tcPr>
            <w:tcW w:w="675" w:type="dxa"/>
            <w:vMerge w:val="continue"/>
            <w:shd w:val="clear" w:color="auto" w:fill="auto"/>
            <w:vAlign w:val="center"/>
          </w:tcPr>
          <w:p>
            <w:pPr>
              <w:jc w:val="center"/>
              <w:rPr>
                <w:rFonts w:ascii="宋体" w:hAnsi="宋体"/>
                <w:bCs/>
                <w:szCs w:val="21"/>
              </w:rPr>
            </w:pPr>
          </w:p>
        </w:tc>
        <w:tc>
          <w:tcPr>
            <w:tcW w:w="2185" w:type="dxa"/>
            <w:shd w:val="clear" w:color="auto" w:fill="FFFFFF"/>
            <w:vAlign w:val="center"/>
          </w:tcPr>
          <w:p>
            <w:pPr>
              <w:autoSpaceDE w:val="0"/>
              <w:autoSpaceDN w:val="0"/>
              <w:adjustRightInd w:val="0"/>
              <w:jc w:val="left"/>
              <w:rPr>
                <w:rFonts w:ascii="宋体" w:hAnsi="宋体" w:cs="宋体"/>
                <w:kern w:val="0"/>
                <w:szCs w:val="21"/>
              </w:rPr>
            </w:pPr>
            <w:r>
              <w:rPr>
                <w:rFonts w:hint="eastAsia" w:ascii="宋体" w:hAnsi="宋体" w:cs="宋体"/>
                <w:kern w:val="0"/>
                <w:szCs w:val="21"/>
              </w:rPr>
              <w:t>罐体、集装箱等损坏</w:t>
            </w:r>
          </w:p>
        </w:tc>
        <w:tc>
          <w:tcPr>
            <w:tcW w:w="1335" w:type="dxa"/>
            <w:shd w:val="clear" w:color="auto" w:fill="FFFFFF"/>
            <w:vAlign w:val="center"/>
          </w:tcPr>
          <w:p>
            <w:pPr>
              <w:autoSpaceDE w:val="0"/>
              <w:autoSpaceDN w:val="0"/>
              <w:adjustRightInd w:val="0"/>
              <w:jc w:val="center"/>
              <w:rPr>
                <w:rFonts w:ascii="宋体" w:hAnsi="宋体" w:cs="宋体"/>
                <w:kern w:val="0"/>
                <w:szCs w:val="21"/>
              </w:rPr>
            </w:pPr>
            <w:r>
              <w:rPr>
                <w:rFonts w:hint="eastAsia" w:ascii="宋体" w:hAnsi="宋体" w:cs="宋体"/>
                <w:kern w:val="0"/>
                <w:szCs w:val="21"/>
              </w:rPr>
              <w:t>火灾</w:t>
            </w:r>
          </w:p>
          <w:p>
            <w:pPr>
              <w:autoSpaceDE w:val="0"/>
              <w:autoSpaceDN w:val="0"/>
              <w:adjustRightInd w:val="0"/>
              <w:jc w:val="center"/>
              <w:rPr>
                <w:rFonts w:ascii="宋体" w:hAnsi="宋体" w:cs="宋体"/>
                <w:kern w:val="0"/>
                <w:szCs w:val="21"/>
              </w:rPr>
            </w:pPr>
            <w:r>
              <w:rPr>
                <w:rFonts w:hint="eastAsia" w:ascii="宋体" w:hAnsi="宋体" w:cs="宋体"/>
                <w:kern w:val="0"/>
                <w:szCs w:val="21"/>
              </w:rPr>
              <w:t>灼烫等事故</w:t>
            </w:r>
          </w:p>
        </w:tc>
        <w:tc>
          <w:tcPr>
            <w:tcW w:w="1033" w:type="dxa"/>
            <w:shd w:val="clear" w:color="auto" w:fill="FFFFFF"/>
            <w:vAlign w:val="center"/>
          </w:tcPr>
          <w:p>
            <w:pPr>
              <w:jc w:val="center"/>
              <w:rPr>
                <w:rFonts w:ascii="宋体" w:hAnsi="宋体" w:cs="宋体"/>
                <w:bCs/>
                <w:szCs w:val="21"/>
              </w:rPr>
            </w:pPr>
            <w:r>
              <w:rPr>
                <w:rFonts w:hint="eastAsia" w:ascii="宋体" w:hAnsi="宋体" w:cs="宋体"/>
                <w:bCs/>
                <w:szCs w:val="21"/>
              </w:rPr>
              <w:t>B级</w:t>
            </w:r>
          </w:p>
          <w:p>
            <w:pPr>
              <w:autoSpaceDE w:val="0"/>
              <w:autoSpaceDN w:val="0"/>
              <w:adjustRightInd w:val="0"/>
              <w:rPr>
                <w:rFonts w:ascii="宋体" w:hAnsi="宋体" w:cs="宋体"/>
                <w:kern w:val="0"/>
                <w:szCs w:val="21"/>
              </w:rPr>
            </w:pPr>
            <w:r>
              <w:rPr>
                <w:rFonts w:hint="eastAsia" w:ascii="宋体" w:hAnsi="宋体" w:cs="宋体"/>
                <w:bCs/>
                <w:szCs w:val="21"/>
              </w:rPr>
              <w:t>/橙色</w:t>
            </w:r>
          </w:p>
        </w:tc>
        <w:tc>
          <w:tcPr>
            <w:tcW w:w="5412" w:type="dxa"/>
            <w:vAlign w:val="center"/>
          </w:tcPr>
          <w:p>
            <w:pPr>
              <w:numPr>
                <w:ilvl w:val="0"/>
                <w:numId w:val="12"/>
              </w:numPr>
              <w:autoSpaceDE w:val="0"/>
              <w:autoSpaceDN w:val="0"/>
              <w:adjustRightInd w:val="0"/>
              <w:rPr>
                <w:rFonts w:ascii="宋体" w:hAnsi="宋体" w:cs="宋体"/>
                <w:bCs/>
                <w:szCs w:val="21"/>
              </w:rPr>
            </w:pPr>
            <w:r>
              <w:rPr>
                <w:rFonts w:hint="eastAsia" w:ascii="宋体" w:hAnsi="宋体" w:cs="宋体"/>
                <w:kern w:val="0"/>
                <w:szCs w:val="21"/>
              </w:rPr>
              <w:t>道路危险货物运输企业或者单位应当建立</w:t>
            </w:r>
            <w:r>
              <w:rPr>
                <w:rFonts w:hint="eastAsia" w:ascii="宋体" w:hAnsi="宋体" w:cs="宋体"/>
                <w:szCs w:val="21"/>
              </w:rPr>
              <w:t>车辆技术管理制度，落实专人负责车辆技术管理工作，并按国家规定的技术规范对车辆进行定期维护与检测，保持运输车辆技术状况良好</w:t>
            </w:r>
            <w:r>
              <w:rPr>
                <w:rFonts w:hint="eastAsia" w:ascii="宋体" w:hAnsi="宋体" w:cs="宋体"/>
                <w:kern w:val="0"/>
                <w:szCs w:val="21"/>
              </w:rPr>
              <w:t>。</w:t>
            </w:r>
          </w:p>
          <w:p>
            <w:pPr>
              <w:numPr>
                <w:ilvl w:val="0"/>
                <w:numId w:val="12"/>
              </w:numPr>
              <w:autoSpaceDE w:val="0"/>
              <w:autoSpaceDN w:val="0"/>
              <w:adjustRightInd w:val="0"/>
              <w:rPr>
                <w:rFonts w:ascii="宋体" w:hAnsi="宋体" w:cs="宋体"/>
                <w:kern w:val="0"/>
                <w:szCs w:val="21"/>
              </w:rPr>
            </w:pPr>
            <w:r>
              <w:rPr>
                <w:rFonts w:hint="eastAsia" w:ascii="宋体" w:hAnsi="宋体" w:cs="宋体"/>
                <w:bCs/>
                <w:szCs w:val="21"/>
              </w:rPr>
              <w:t>相关人员定期对罐体、集装箱等设施进行检查维护，做好维护检查记录。</w:t>
            </w:r>
          </w:p>
          <w:p>
            <w:pPr>
              <w:numPr>
                <w:ilvl w:val="0"/>
                <w:numId w:val="12"/>
              </w:numPr>
              <w:autoSpaceDE w:val="0"/>
              <w:autoSpaceDN w:val="0"/>
              <w:adjustRightInd w:val="0"/>
              <w:rPr>
                <w:rFonts w:ascii="宋体" w:hAnsi="宋体" w:cs="宋体"/>
                <w:kern w:val="0"/>
                <w:szCs w:val="21"/>
              </w:rPr>
            </w:pPr>
            <w:r>
              <w:rPr>
                <w:rFonts w:hint="eastAsia" w:ascii="宋体" w:hAnsi="宋体" w:cs="宋体"/>
                <w:kern w:val="0"/>
                <w:szCs w:val="21"/>
              </w:rPr>
              <w:t>罐式专用车辆的常压罐体应当符合国家标准《道路运输液体危险货物罐式车辆第1部分：金属常压罐体技术要求》（GB18564.1）、《道路运输液体危险货物罐式车辆第2部分：非金属常压罐体技术要求》（GB18564.2）等有关技术要求。</w:t>
            </w:r>
          </w:p>
          <w:p>
            <w:pPr>
              <w:numPr>
                <w:ilvl w:val="0"/>
                <w:numId w:val="12"/>
              </w:numPr>
              <w:autoSpaceDE w:val="0"/>
              <w:autoSpaceDN w:val="0"/>
              <w:adjustRightInd w:val="0"/>
              <w:rPr>
                <w:rFonts w:ascii="宋体" w:hAnsi="宋体" w:cs="宋体"/>
                <w:bCs/>
                <w:szCs w:val="21"/>
              </w:rPr>
            </w:pPr>
            <w:r>
              <w:rPr>
                <w:rFonts w:hint="eastAsia" w:ascii="宋体" w:hAnsi="宋体" w:cs="宋体"/>
                <w:kern w:val="0"/>
                <w:szCs w:val="21"/>
              </w:rPr>
              <w:t>装运危险货物的罐（槽）应适合所装货物的性能，具有足够的强度，并应根据不同货物的需要配备泄压阀、防波板、遮阳物、压力表、液位计、导除静电等相应的安全装置；罐（槽）外部的附件应有可靠的防护设施，必须保证所装货物不发生“跑、冒、滴、漏”，并在阀门口装置积漏器。</w:t>
            </w:r>
          </w:p>
        </w:tc>
        <w:tc>
          <w:tcPr>
            <w:tcW w:w="1210" w:type="dxa"/>
            <w:vAlign w:val="center"/>
          </w:tcPr>
          <w:p>
            <w:pPr>
              <w:autoSpaceDE w:val="0"/>
              <w:autoSpaceDN w:val="0"/>
              <w:adjustRightInd w:val="0"/>
              <w:jc w:val="left"/>
              <w:rPr>
                <w:rFonts w:ascii="宋体" w:hAnsi="宋体" w:cs="宋体"/>
                <w:kern w:val="0"/>
                <w:szCs w:val="21"/>
              </w:rPr>
            </w:pPr>
            <w:r>
              <w:rPr>
                <w:rFonts w:hint="eastAsia" w:ascii="宋体" w:hAnsi="宋体" w:cs="宋体"/>
                <w:kern w:val="0"/>
                <w:szCs w:val="21"/>
              </w:rPr>
              <w:t>《道路运输车辆技术管理规定》</w:t>
            </w:r>
          </w:p>
          <w:p>
            <w:pPr>
              <w:jc w:val="left"/>
              <w:rPr>
                <w:rFonts w:ascii="宋体" w:hAnsi="宋体" w:cs="宋体"/>
                <w:bCs/>
                <w:kern w:val="0"/>
                <w:szCs w:val="21"/>
                <w:lang w:val="zh-CN"/>
              </w:rPr>
            </w:pPr>
          </w:p>
        </w:tc>
        <w:tc>
          <w:tcPr>
            <w:tcW w:w="1059" w:type="dxa"/>
            <w:vAlign w:val="center"/>
          </w:tcPr>
          <w:p>
            <w:pPr>
              <w:jc w:val="center"/>
              <w:rPr>
                <w:rFonts w:ascii="宋体" w:hAnsi="宋体"/>
                <w:bCs/>
                <w:szCs w:val="21"/>
              </w:rPr>
            </w:pPr>
            <w:r>
              <w:rPr>
                <w:rFonts w:hint="eastAsia" w:ascii="宋体" w:hAnsi="宋体"/>
                <w:bCs/>
                <w:szCs w:val="21"/>
              </w:rPr>
              <w:t>车辆管理科</w:t>
            </w:r>
          </w:p>
        </w:tc>
        <w:tc>
          <w:tcPr>
            <w:tcW w:w="1116" w:type="dxa"/>
            <w:vAlign w:val="center"/>
          </w:tcPr>
          <w:p>
            <w:pPr>
              <w:jc w:val="center"/>
              <w:rPr>
                <w:b/>
                <w:bCs/>
              </w:rPr>
            </w:pPr>
            <w:r>
              <w:rPr>
                <w:rFonts w:hint="eastAsia"/>
                <w:b/>
                <w:bCs/>
              </w:rPr>
              <w:t>车辆管理科科长</w:t>
            </w:r>
          </w:p>
          <w:p>
            <w:pPr>
              <w:jc w:val="center"/>
              <w:rPr>
                <w:rFonts w:ascii="宋体" w:hAnsi="宋体"/>
                <w:b/>
                <w:szCs w:val="21"/>
              </w:rPr>
            </w:pPr>
            <w:r>
              <w:rPr>
                <w:rFonts w:hint="eastAsia" w:ascii="宋体" w:hAnsi="宋体"/>
                <w:b/>
                <w:szCs w:val="21"/>
              </w:rPr>
              <w:t>驾驶员</w:t>
            </w:r>
          </w:p>
          <w:p>
            <w:pPr>
              <w:jc w:val="center"/>
              <w:rPr>
                <w:rFonts w:ascii="宋体" w:hAnsi="宋体"/>
                <w:bCs/>
                <w:szCs w:val="21"/>
              </w:rPr>
            </w:pPr>
            <w:r>
              <w:rPr>
                <w:rFonts w:hint="eastAsia" w:ascii="宋体" w:hAnsi="宋体"/>
                <w:b/>
                <w:szCs w:val="21"/>
              </w:rPr>
              <w:t>押运员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 w:type="dxa"/>
            <w:shd w:val="clear" w:color="auto" w:fill="auto"/>
            <w:vAlign w:val="center"/>
          </w:tcPr>
          <w:p>
            <w:pPr>
              <w:numPr>
                <w:ilvl w:val="0"/>
                <w:numId w:val="8"/>
              </w:numPr>
              <w:jc w:val="center"/>
              <w:rPr>
                <w:rFonts w:ascii="宋体" w:hAnsi="宋体"/>
                <w:b/>
                <w:szCs w:val="21"/>
              </w:rPr>
            </w:pPr>
          </w:p>
        </w:tc>
        <w:tc>
          <w:tcPr>
            <w:tcW w:w="675" w:type="dxa"/>
            <w:vMerge w:val="restart"/>
            <w:shd w:val="clear" w:color="auto" w:fill="auto"/>
            <w:vAlign w:val="center"/>
          </w:tcPr>
          <w:p>
            <w:pPr>
              <w:jc w:val="center"/>
              <w:rPr>
                <w:rFonts w:ascii="宋体" w:hAnsi="宋体"/>
                <w:bCs/>
                <w:szCs w:val="21"/>
              </w:rPr>
            </w:pPr>
            <w:r>
              <w:rPr>
                <w:rFonts w:hint="eastAsia" w:ascii="宋体" w:hAnsi="宋体" w:cs="宋体"/>
                <w:bCs/>
                <w:szCs w:val="21"/>
              </w:rPr>
              <w:t>车辆技术状况</w:t>
            </w:r>
          </w:p>
        </w:tc>
        <w:tc>
          <w:tcPr>
            <w:tcW w:w="2185" w:type="dxa"/>
            <w:shd w:val="clear" w:color="auto" w:fill="auto"/>
            <w:vAlign w:val="center"/>
          </w:tcPr>
          <w:p>
            <w:pPr>
              <w:jc w:val="left"/>
              <w:rPr>
                <w:rFonts w:ascii="宋体" w:hAnsi="宋体"/>
                <w:bCs/>
                <w:szCs w:val="21"/>
              </w:rPr>
            </w:pPr>
            <w:r>
              <w:rPr>
                <w:rFonts w:hint="eastAsia" w:ascii="宋体" w:hAnsi="宋体" w:cs="宋体"/>
                <w:bCs/>
                <w:szCs w:val="21"/>
              </w:rPr>
              <w:t>制动、转向、照明、信号等装置故障或失效，可能引发事故。</w:t>
            </w:r>
          </w:p>
        </w:tc>
        <w:tc>
          <w:tcPr>
            <w:tcW w:w="1335" w:type="dxa"/>
            <w:shd w:val="clear" w:color="auto" w:fill="auto"/>
            <w:vAlign w:val="center"/>
          </w:tcPr>
          <w:p>
            <w:pPr>
              <w:jc w:val="center"/>
              <w:rPr>
                <w:rFonts w:ascii="宋体" w:hAnsi="宋体" w:cs="宋体"/>
                <w:bCs/>
                <w:szCs w:val="21"/>
              </w:rPr>
            </w:pPr>
            <w:r>
              <w:rPr>
                <w:rFonts w:hint="eastAsia" w:ascii="宋体" w:hAnsi="宋体" w:cs="宋体"/>
                <w:bCs/>
                <w:szCs w:val="21"/>
              </w:rPr>
              <w:t>交通事故</w:t>
            </w:r>
          </w:p>
          <w:p>
            <w:pPr>
              <w:jc w:val="center"/>
              <w:rPr>
                <w:rFonts w:ascii="宋体" w:hAnsi="宋体" w:cs="宋体"/>
                <w:bCs/>
                <w:szCs w:val="21"/>
              </w:rPr>
            </w:pPr>
            <w:r>
              <w:rPr>
                <w:rFonts w:hint="eastAsia" w:ascii="宋体" w:hAnsi="宋体" w:cs="宋体"/>
                <w:bCs/>
                <w:szCs w:val="21"/>
              </w:rPr>
              <w:t>其他伤害</w:t>
            </w:r>
          </w:p>
        </w:tc>
        <w:tc>
          <w:tcPr>
            <w:tcW w:w="1033" w:type="dxa"/>
            <w:shd w:val="clear" w:color="auto" w:fill="auto"/>
            <w:vAlign w:val="center"/>
          </w:tcPr>
          <w:p>
            <w:pPr>
              <w:jc w:val="center"/>
              <w:rPr>
                <w:rFonts w:ascii="宋体" w:hAnsi="宋体" w:cs="宋体"/>
                <w:bCs/>
                <w:szCs w:val="21"/>
              </w:rPr>
            </w:pPr>
            <w:r>
              <w:rPr>
                <w:rFonts w:hint="eastAsia" w:ascii="宋体" w:hAnsi="宋体" w:cs="宋体"/>
                <w:bCs/>
                <w:szCs w:val="21"/>
              </w:rPr>
              <w:t>B级</w:t>
            </w:r>
          </w:p>
          <w:p>
            <w:pPr>
              <w:jc w:val="center"/>
              <w:rPr>
                <w:rFonts w:ascii="宋体" w:hAnsi="宋体" w:cs="宋体"/>
                <w:bCs/>
                <w:szCs w:val="21"/>
              </w:rPr>
            </w:pPr>
            <w:r>
              <w:rPr>
                <w:rFonts w:hint="eastAsia" w:ascii="宋体" w:hAnsi="宋体" w:cs="宋体"/>
                <w:bCs/>
                <w:szCs w:val="21"/>
              </w:rPr>
              <w:t>/橙色</w:t>
            </w:r>
          </w:p>
        </w:tc>
        <w:tc>
          <w:tcPr>
            <w:tcW w:w="5412" w:type="dxa"/>
            <w:shd w:val="clear" w:color="auto" w:fill="FFFFFF"/>
            <w:vAlign w:val="center"/>
          </w:tcPr>
          <w:p>
            <w:pPr>
              <w:spacing w:line="300" w:lineRule="exact"/>
              <w:rPr>
                <w:rFonts w:ascii="宋体" w:hAnsi="宋体" w:cs="宋体"/>
                <w:bCs/>
                <w:kern w:val="21"/>
                <w:szCs w:val="21"/>
              </w:rPr>
            </w:pPr>
            <w:r>
              <w:rPr>
                <w:rFonts w:hint="eastAsia" w:ascii="宋体" w:hAnsi="宋体" w:cs="宋体"/>
                <w:bCs/>
                <w:kern w:val="21"/>
                <w:szCs w:val="21"/>
              </w:rPr>
              <w:t>1、坚持对设备进行日常维护和保养。</w:t>
            </w:r>
          </w:p>
          <w:p>
            <w:pPr>
              <w:spacing w:line="300" w:lineRule="exact"/>
              <w:rPr>
                <w:rFonts w:ascii="宋体" w:hAnsi="宋体" w:cs="宋体"/>
                <w:bCs/>
                <w:kern w:val="21"/>
                <w:szCs w:val="21"/>
              </w:rPr>
            </w:pPr>
            <w:r>
              <w:rPr>
                <w:rFonts w:hint="eastAsia" w:ascii="宋体" w:hAnsi="宋体" w:cs="宋体"/>
                <w:bCs/>
                <w:kern w:val="21"/>
                <w:szCs w:val="21"/>
              </w:rPr>
              <w:t>2、驾驶员每日坚持“三检”制度。</w:t>
            </w:r>
          </w:p>
          <w:p>
            <w:pPr>
              <w:rPr>
                <w:rFonts w:ascii="宋体" w:hAnsi="宋体" w:cs="宋体"/>
                <w:bCs/>
                <w:kern w:val="21"/>
                <w:szCs w:val="21"/>
              </w:rPr>
            </w:pPr>
            <w:r>
              <w:rPr>
                <w:rFonts w:hint="eastAsia" w:ascii="宋体" w:hAnsi="宋体" w:cs="宋体"/>
                <w:bCs/>
                <w:kern w:val="21"/>
                <w:szCs w:val="21"/>
              </w:rPr>
              <w:t>3、行驶中加强车辆状况检查，遇突发情况采取适当措施。</w:t>
            </w:r>
          </w:p>
          <w:p>
            <w:pPr>
              <w:numPr>
                <w:ilvl w:val="0"/>
                <w:numId w:val="13"/>
              </w:numPr>
              <w:rPr>
                <w:rFonts w:ascii="宋体" w:hAnsi="宋体" w:cs="宋体"/>
                <w:bCs/>
                <w:kern w:val="21"/>
                <w:szCs w:val="21"/>
              </w:rPr>
            </w:pPr>
            <w:r>
              <w:rPr>
                <w:rFonts w:hint="eastAsia" w:ascii="宋体" w:hAnsi="宋体" w:cs="宋体"/>
                <w:bCs/>
                <w:kern w:val="21"/>
                <w:szCs w:val="21"/>
              </w:rPr>
              <w:t>车辆制动系统、照明、信号系统应符合《汽车制动系统结构、性能和试验方法》（GB12676）和《营运车辆综合性能要求和检验方法》（GB18565）的相关要求。</w:t>
            </w:r>
          </w:p>
          <w:p>
            <w:pPr>
              <w:numPr>
                <w:ilvl w:val="0"/>
                <w:numId w:val="13"/>
              </w:numPr>
              <w:rPr>
                <w:rFonts w:ascii="宋体" w:hAnsi="宋体" w:cs="宋体"/>
                <w:bCs/>
                <w:szCs w:val="21"/>
              </w:rPr>
            </w:pPr>
            <w:r>
              <w:rPr>
                <w:rFonts w:hint="eastAsia" w:ascii="宋体" w:hAnsi="宋体" w:cs="宋体"/>
                <w:bCs/>
                <w:kern w:val="21"/>
                <w:szCs w:val="21"/>
              </w:rPr>
              <w:t>运输车辆必须经相关部门审验合格；保持良好的技术状况，制动、转向系统以及灯光、喇叭、刮水器齐全有效。</w:t>
            </w:r>
          </w:p>
        </w:tc>
        <w:tc>
          <w:tcPr>
            <w:tcW w:w="1210" w:type="dxa"/>
            <w:shd w:val="clear" w:color="auto" w:fill="FFFFFF"/>
            <w:vAlign w:val="center"/>
          </w:tcPr>
          <w:p>
            <w:pPr>
              <w:jc w:val="left"/>
              <w:rPr>
                <w:rFonts w:ascii="宋体" w:hAnsi="宋体" w:cs="宋体"/>
                <w:bCs/>
                <w:kern w:val="21"/>
                <w:szCs w:val="21"/>
              </w:rPr>
            </w:pPr>
            <w:r>
              <w:rPr>
                <w:rFonts w:hint="eastAsia" w:ascii="宋体" w:hAnsi="宋体" w:cs="宋体"/>
                <w:bCs/>
                <w:kern w:val="21"/>
                <w:szCs w:val="21"/>
              </w:rPr>
              <w:t>《汽车制动系统结构、性能和试验方法》（GB12676）</w:t>
            </w:r>
          </w:p>
          <w:p>
            <w:pPr>
              <w:jc w:val="left"/>
              <w:rPr>
                <w:rFonts w:ascii="宋体" w:hAnsi="宋体" w:cs="宋体"/>
                <w:bCs/>
                <w:kern w:val="21"/>
                <w:szCs w:val="21"/>
              </w:rPr>
            </w:pPr>
            <w:r>
              <w:rPr>
                <w:rFonts w:hint="eastAsia" w:ascii="宋体" w:hAnsi="宋体" w:cs="宋体"/>
                <w:bCs/>
                <w:kern w:val="21"/>
                <w:szCs w:val="21"/>
              </w:rPr>
              <w:t>《营运车辆综合性能要求和检验方法》（GB18565）</w:t>
            </w:r>
          </w:p>
          <w:p>
            <w:pPr>
              <w:jc w:val="left"/>
              <w:rPr>
                <w:rFonts w:ascii="宋体" w:hAnsi="宋体" w:cs="宋体"/>
                <w:bCs/>
                <w:kern w:val="0"/>
                <w:szCs w:val="21"/>
                <w:lang w:val="zh-CN"/>
              </w:rPr>
            </w:pPr>
          </w:p>
        </w:tc>
        <w:tc>
          <w:tcPr>
            <w:tcW w:w="1059" w:type="dxa"/>
            <w:vAlign w:val="center"/>
          </w:tcPr>
          <w:p>
            <w:pPr>
              <w:jc w:val="center"/>
              <w:rPr>
                <w:rFonts w:ascii="宋体" w:hAnsi="宋体"/>
                <w:bCs/>
                <w:szCs w:val="21"/>
              </w:rPr>
            </w:pPr>
            <w:r>
              <w:rPr>
                <w:rFonts w:hint="eastAsia" w:ascii="宋体" w:hAnsi="宋体"/>
                <w:bCs/>
                <w:szCs w:val="21"/>
              </w:rPr>
              <w:t>车辆管理科</w:t>
            </w:r>
          </w:p>
        </w:tc>
        <w:tc>
          <w:tcPr>
            <w:tcW w:w="1116" w:type="dxa"/>
            <w:vAlign w:val="center"/>
          </w:tcPr>
          <w:p>
            <w:pPr>
              <w:jc w:val="center"/>
              <w:rPr>
                <w:b/>
                <w:bCs/>
              </w:rPr>
            </w:pPr>
            <w:r>
              <w:rPr>
                <w:rFonts w:hint="eastAsia"/>
                <w:b/>
                <w:bCs/>
              </w:rPr>
              <w:t>车辆管理科科长</w:t>
            </w:r>
          </w:p>
          <w:p>
            <w:pPr>
              <w:jc w:val="center"/>
              <w:rPr>
                <w:rFonts w:ascii="宋体" w:hAnsi="宋体"/>
                <w:b/>
                <w:szCs w:val="21"/>
              </w:rPr>
            </w:pPr>
            <w:r>
              <w:rPr>
                <w:rFonts w:hint="eastAsia" w:ascii="宋体" w:hAnsi="宋体"/>
                <w:b/>
                <w:szCs w:val="21"/>
              </w:rPr>
              <w:t>驾驶员</w:t>
            </w:r>
          </w:p>
          <w:p>
            <w:pPr>
              <w:jc w:val="center"/>
              <w:rPr>
                <w:rFonts w:ascii="宋体" w:hAnsi="宋体"/>
                <w:bCs/>
                <w:szCs w:val="21"/>
              </w:rPr>
            </w:pPr>
            <w:r>
              <w:rPr>
                <w:rFonts w:hint="eastAsia" w:ascii="宋体" w:hAnsi="宋体"/>
                <w:b/>
                <w:szCs w:val="21"/>
              </w:rPr>
              <w:t>押运员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 w:type="dxa"/>
            <w:shd w:val="clear" w:color="auto" w:fill="auto"/>
            <w:vAlign w:val="center"/>
          </w:tcPr>
          <w:p>
            <w:pPr>
              <w:numPr>
                <w:ilvl w:val="0"/>
                <w:numId w:val="8"/>
              </w:numPr>
              <w:jc w:val="center"/>
              <w:rPr>
                <w:rFonts w:ascii="宋体" w:hAnsi="宋体"/>
                <w:b/>
                <w:szCs w:val="21"/>
              </w:rPr>
            </w:pPr>
          </w:p>
        </w:tc>
        <w:tc>
          <w:tcPr>
            <w:tcW w:w="675" w:type="dxa"/>
            <w:vMerge w:val="continue"/>
            <w:shd w:val="clear" w:color="auto" w:fill="auto"/>
            <w:vAlign w:val="center"/>
          </w:tcPr>
          <w:p>
            <w:pPr>
              <w:jc w:val="center"/>
              <w:rPr>
                <w:rFonts w:ascii="宋体" w:hAnsi="宋体"/>
                <w:bCs/>
                <w:szCs w:val="21"/>
              </w:rPr>
            </w:pPr>
          </w:p>
        </w:tc>
        <w:tc>
          <w:tcPr>
            <w:tcW w:w="2185" w:type="dxa"/>
            <w:shd w:val="clear" w:color="auto" w:fill="auto"/>
            <w:vAlign w:val="center"/>
          </w:tcPr>
          <w:p>
            <w:pPr>
              <w:jc w:val="left"/>
              <w:rPr>
                <w:rFonts w:ascii="宋体" w:hAnsi="宋体"/>
                <w:bCs/>
                <w:szCs w:val="21"/>
              </w:rPr>
            </w:pPr>
            <w:r>
              <w:rPr>
                <w:rFonts w:hint="eastAsia" w:ascii="宋体" w:hAnsi="宋体" w:cs="宋体"/>
                <w:bCs/>
                <w:szCs w:val="21"/>
              </w:rPr>
              <w:t>轮胎磨损严重、有裂纹或扎入异物等情况可能造成追尾、爆胎等事故。</w:t>
            </w:r>
          </w:p>
        </w:tc>
        <w:tc>
          <w:tcPr>
            <w:tcW w:w="1335" w:type="dxa"/>
            <w:shd w:val="clear" w:color="auto" w:fill="auto"/>
            <w:vAlign w:val="center"/>
          </w:tcPr>
          <w:p>
            <w:pPr>
              <w:jc w:val="center"/>
              <w:rPr>
                <w:rFonts w:ascii="宋体" w:hAnsi="宋体" w:cs="宋体"/>
                <w:bCs/>
                <w:szCs w:val="21"/>
              </w:rPr>
            </w:pPr>
            <w:r>
              <w:rPr>
                <w:rFonts w:hint="eastAsia" w:ascii="宋体" w:hAnsi="宋体" w:cs="宋体"/>
                <w:bCs/>
                <w:szCs w:val="21"/>
              </w:rPr>
              <w:t>交通事故</w:t>
            </w:r>
          </w:p>
          <w:p>
            <w:pPr>
              <w:jc w:val="center"/>
              <w:rPr>
                <w:rFonts w:ascii="宋体" w:hAnsi="宋体" w:cs="宋体"/>
                <w:bCs/>
                <w:szCs w:val="21"/>
              </w:rPr>
            </w:pPr>
            <w:r>
              <w:rPr>
                <w:rFonts w:hint="eastAsia" w:ascii="宋体" w:hAnsi="宋体" w:cs="宋体"/>
                <w:bCs/>
                <w:szCs w:val="21"/>
              </w:rPr>
              <w:t>其他伤害</w:t>
            </w:r>
          </w:p>
        </w:tc>
        <w:tc>
          <w:tcPr>
            <w:tcW w:w="1033" w:type="dxa"/>
            <w:shd w:val="clear" w:color="auto" w:fill="auto"/>
            <w:vAlign w:val="center"/>
          </w:tcPr>
          <w:p>
            <w:pPr>
              <w:jc w:val="center"/>
              <w:rPr>
                <w:rFonts w:ascii="宋体" w:hAnsi="宋体" w:cs="宋体"/>
                <w:bCs/>
                <w:szCs w:val="21"/>
              </w:rPr>
            </w:pPr>
            <w:r>
              <w:rPr>
                <w:rFonts w:hint="eastAsia" w:ascii="宋体" w:hAnsi="宋体" w:cs="宋体"/>
                <w:bCs/>
                <w:szCs w:val="21"/>
              </w:rPr>
              <w:t>B级</w:t>
            </w:r>
          </w:p>
          <w:p>
            <w:pPr>
              <w:jc w:val="center"/>
              <w:rPr>
                <w:rFonts w:ascii="宋体" w:hAnsi="宋体" w:cs="宋体"/>
                <w:bCs/>
                <w:szCs w:val="21"/>
              </w:rPr>
            </w:pPr>
            <w:r>
              <w:rPr>
                <w:rFonts w:hint="eastAsia" w:ascii="宋体" w:hAnsi="宋体" w:cs="宋体"/>
                <w:bCs/>
                <w:szCs w:val="21"/>
              </w:rPr>
              <w:t>/橙色</w:t>
            </w:r>
          </w:p>
        </w:tc>
        <w:tc>
          <w:tcPr>
            <w:tcW w:w="5412" w:type="dxa"/>
            <w:shd w:val="clear" w:color="auto" w:fill="FFFFFF"/>
            <w:vAlign w:val="center"/>
          </w:tcPr>
          <w:p>
            <w:pPr>
              <w:spacing w:line="300" w:lineRule="exact"/>
              <w:rPr>
                <w:rFonts w:ascii="宋体" w:hAnsi="宋体" w:cs="宋体"/>
                <w:bCs/>
                <w:kern w:val="21"/>
                <w:szCs w:val="21"/>
              </w:rPr>
            </w:pPr>
            <w:r>
              <w:rPr>
                <w:rFonts w:hint="eastAsia" w:ascii="宋体" w:hAnsi="宋体" w:cs="宋体"/>
                <w:bCs/>
                <w:kern w:val="21"/>
                <w:szCs w:val="21"/>
              </w:rPr>
              <w:t>1、坚持对设备进行日常维护和保养。</w:t>
            </w:r>
          </w:p>
          <w:p>
            <w:pPr>
              <w:spacing w:line="300" w:lineRule="exact"/>
              <w:rPr>
                <w:rFonts w:ascii="宋体" w:hAnsi="宋体" w:cs="宋体"/>
                <w:bCs/>
                <w:kern w:val="21"/>
                <w:szCs w:val="21"/>
              </w:rPr>
            </w:pPr>
            <w:r>
              <w:rPr>
                <w:rFonts w:hint="eastAsia" w:ascii="宋体" w:hAnsi="宋体" w:cs="宋体"/>
                <w:bCs/>
                <w:kern w:val="21"/>
                <w:szCs w:val="21"/>
              </w:rPr>
              <w:t>2、驾驶员每日坚持“三检”制度；驾驶员要认真检查轮胎，及时更换；轮胎保持正常气压，不过量充气。</w:t>
            </w:r>
          </w:p>
          <w:p>
            <w:pPr>
              <w:rPr>
                <w:rFonts w:ascii="宋体" w:hAnsi="宋体" w:cs="宋体"/>
                <w:bCs/>
                <w:kern w:val="21"/>
                <w:szCs w:val="21"/>
              </w:rPr>
            </w:pPr>
            <w:r>
              <w:rPr>
                <w:rFonts w:hint="eastAsia" w:ascii="宋体" w:hAnsi="宋体" w:cs="宋体"/>
                <w:bCs/>
                <w:kern w:val="21"/>
                <w:szCs w:val="21"/>
              </w:rPr>
              <w:t>3、高温天气行车，适当停车休息、降温。</w:t>
            </w:r>
          </w:p>
          <w:p>
            <w:pPr>
              <w:rPr>
                <w:rFonts w:ascii="宋体" w:hAnsi="宋体" w:cs="宋体"/>
                <w:bCs/>
                <w:kern w:val="21"/>
                <w:szCs w:val="21"/>
              </w:rPr>
            </w:pPr>
            <w:r>
              <w:rPr>
                <w:rFonts w:hint="eastAsia" w:ascii="宋体" w:hAnsi="宋体" w:cs="宋体"/>
                <w:bCs/>
                <w:kern w:val="21"/>
                <w:szCs w:val="21"/>
              </w:rPr>
              <w:t>4、轮胎的磨损：挂车胎冠上花纹深度不得小于1.6mm；其他车辆转向轮的胎冠花纹深度不得小于3.2mm，其余轮胎胎冠花纹深度不得小于1.6mm。</w:t>
            </w:r>
            <w:r>
              <w:rPr>
                <w:rFonts w:hint="eastAsia" w:ascii="宋体" w:hAnsi="宋体" w:cs="宋体"/>
                <w:bCs/>
                <w:kern w:val="21"/>
                <w:szCs w:val="21"/>
              </w:rPr>
              <w:br w:type="textWrapping"/>
            </w:r>
            <w:r>
              <w:rPr>
                <w:rFonts w:hint="eastAsia" w:ascii="宋体" w:hAnsi="宋体" w:cs="宋体"/>
                <w:bCs/>
                <w:kern w:val="21"/>
                <w:szCs w:val="21"/>
              </w:rPr>
              <w:t>5、轮胎胎面不得有因局部磨损而暴露出轮胎帘布层。轮胎的胎面和胎壁上不得有长度超过25mm或深度足以暴露出轮胎帘布层的破裂和割伤。</w:t>
            </w:r>
            <w:r>
              <w:rPr>
                <w:rFonts w:hint="eastAsia" w:ascii="宋体" w:hAnsi="宋体" w:cs="宋体"/>
                <w:bCs/>
                <w:kern w:val="21"/>
                <w:szCs w:val="21"/>
              </w:rPr>
              <w:br w:type="textWrapping"/>
            </w:r>
            <w:r>
              <w:rPr>
                <w:rFonts w:hint="eastAsia" w:ascii="宋体" w:hAnsi="宋体" w:cs="宋体"/>
                <w:bCs/>
                <w:kern w:val="21"/>
                <w:szCs w:val="21"/>
              </w:rPr>
              <w:t>6、同一轴上轮胎规格和花纹应相同，轮胎规格应符合车辆出厂时的规定，同一轴上轮胎外径的磨损程度应大体一致。</w:t>
            </w:r>
            <w:r>
              <w:rPr>
                <w:rFonts w:hint="eastAsia" w:ascii="宋体" w:hAnsi="宋体" w:cs="宋体"/>
                <w:bCs/>
                <w:kern w:val="21"/>
                <w:szCs w:val="21"/>
              </w:rPr>
              <w:br w:type="textWrapping"/>
            </w:r>
            <w:r>
              <w:rPr>
                <w:rFonts w:hint="eastAsia" w:ascii="宋体" w:hAnsi="宋体" w:cs="宋体"/>
                <w:bCs/>
                <w:kern w:val="21"/>
                <w:szCs w:val="21"/>
              </w:rPr>
              <w:t xml:space="preserve">7、汽车转向轮不得装用翻新的轮胎。 </w:t>
            </w:r>
            <w:r>
              <w:rPr>
                <w:rFonts w:hint="eastAsia" w:ascii="宋体" w:hAnsi="宋体" w:cs="宋体"/>
                <w:bCs/>
                <w:kern w:val="21"/>
                <w:szCs w:val="21"/>
              </w:rPr>
              <w:br w:type="textWrapping"/>
            </w:r>
            <w:r>
              <w:rPr>
                <w:rFonts w:hint="eastAsia" w:ascii="宋体" w:hAnsi="宋体" w:cs="宋体"/>
                <w:bCs/>
                <w:kern w:val="21"/>
                <w:szCs w:val="21"/>
              </w:rPr>
              <w:t>8、汽车装用的轮胎应与其最大设计车速相适应。</w:t>
            </w:r>
            <w:r>
              <w:rPr>
                <w:rFonts w:hint="eastAsia" w:ascii="宋体" w:hAnsi="宋体" w:cs="宋体"/>
                <w:bCs/>
                <w:kern w:val="21"/>
                <w:szCs w:val="21"/>
              </w:rPr>
              <w:br w:type="textWrapping"/>
            </w:r>
            <w:r>
              <w:rPr>
                <w:rFonts w:hint="eastAsia" w:ascii="宋体" w:hAnsi="宋体" w:cs="宋体"/>
                <w:bCs/>
                <w:kern w:val="21"/>
                <w:szCs w:val="21"/>
              </w:rPr>
              <w:t>9、轮胎负荷不应超过该轮胎的额定负荷，轮胎的充气压力应符合该轮胎承受负荷时规定的压力。</w:t>
            </w:r>
          </w:p>
          <w:p>
            <w:pPr>
              <w:rPr>
                <w:rFonts w:ascii="宋体" w:hAnsi="宋体" w:cs="宋体"/>
                <w:bCs/>
                <w:szCs w:val="21"/>
              </w:rPr>
            </w:pPr>
            <w:r>
              <w:rPr>
                <w:rFonts w:hint="eastAsia" w:ascii="宋体" w:hAnsi="宋体" w:cs="宋体"/>
                <w:bCs/>
                <w:kern w:val="21"/>
                <w:szCs w:val="21"/>
              </w:rPr>
              <w:t>10、制定相应的安全操作规程和应急处置方案。</w:t>
            </w:r>
          </w:p>
        </w:tc>
        <w:tc>
          <w:tcPr>
            <w:tcW w:w="1210" w:type="dxa"/>
            <w:shd w:val="clear" w:color="auto" w:fill="FFFFFF"/>
            <w:vAlign w:val="center"/>
          </w:tcPr>
          <w:p>
            <w:pPr>
              <w:jc w:val="left"/>
              <w:rPr>
                <w:rFonts w:ascii="宋体" w:hAnsi="宋体" w:cs="宋体"/>
                <w:bCs/>
                <w:kern w:val="0"/>
                <w:szCs w:val="21"/>
                <w:lang w:val="zh-CN"/>
              </w:rPr>
            </w:pPr>
            <w:r>
              <w:rPr>
                <w:rFonts w:hint="eastAsia" w:ascii="宋体" w:hAnsi="宋体" w:cs="宋体"/>
                <w:bCs/>
                <w:kern w:val="21"/>
                <w:szCs w:val="21"/>
              </w:rPr>
              <w:t>《营运车辆综合性能要求和检验方法》（GB18565）</w:t>
            </w:r>
          </w:p>
        </w:tc>
        <w:tc>
          <w:tcPr>
            <w:tcW w:w="1059" w:type="dxa"/>
            <w:vAlign w:val="center"/>
          </w:tcPr>
          <w:p>
            <w:pPr>
              <w:jc w:val="center"/>
              <w:rPr>
                <w:rFonts w:ascii="宋体" w:hAnsi="宋体"/>
                <w:bCs/>
                <w:szCs w:val="21"/>
              </w:rPr>
            </w:pPr>
          </w:p>
        </w:tc>
        <w:tc>
          <w:tcPr>
            <w:tcW w:w="1116" w:type="dxa"/>
            <w:vAlign w:val="center"/>
          </w:tcPr>
          <w:p>
            <w:pPr>
              <w:jc w:val="center"/>
              <w:rPr>
                <w:b/>
                <w:bCs/>
              </w:rPr>
            </w:pPr>
            <w:r>
              <w:rPr>
                <w:rFonts w:hint="eastAsia"/>
                <w:b/>
                <w:bCs/>
              </w:rPr>
              <w:t>车辆管理科科长</w:t>
            </w:r>
          </w:p>
          <w:p>
            <w:pPr>
              <w:jc w:val="center"/>
              <w:rPr>
                <w:rFonts w:ascii="宋体" w:hAnsi="宋体"/>
                <w:b/>
                <w:szCs w:val="21"/>
              </w:rPr>
            </w:pPr>
            <w:r>
              <w:rPr>
                <w:rFonts w:hint="eastAsia" w:ascii="宋体" w:hAnsi="宋体"/>
                <w:b/>
                <w:szCs w:val="21"/>
              </w:rPr>
              <w:t>驾驶员</w:t>
            </w:r>
          </w:p>
          <w:p>
            <w:pPr>
              <w:jc w:val="center"/>
              <w:rPr>
                <w:rFonts w:ascii="宋体" w:hAnsi="宋体"/>
                <w:bCs/>
                <w:szCs w:val="21"/>
              </w:rPr>
            </w:pPr>
            <w:r>
              <w:rPr>
                <w:rFonts w:hint="eastAsia" w:ascii="宋体" w:hAnsi="宋体"/>
                <w:b/>
                <w:szCs w:val="21"/>
              </w:rPr>
              <w:t>押运员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 w:type="dxa"/>
            <w:vAlign w:val="center"/>
          </w:tcPr>
          <w:p>
            <w:pPr>
              <w:numPr>
                <w:ilvl w:val="0"/>
                <w:numId w:val="8"/>
              </w:numPr>
              <w:jc w:val="center"/>
              <w:rPr>
                <w:rFonts w:ascii="宋体" w:hAnsi="宋体"/>
                <w:b/>
                <w:szCs w:val="21"/>
              </w:rPr>
            </w:pPr>
          </w:p>
        </w:tc>
        <w:tc>
          <w:tcPr>
            <w:tcW w:w="675" w:type="dxa"/>
            <w:vMerge w:val="continue"/>
            <w:vAlign w:val="center"/>
          </w:tcPr>
          <w:p>
            <w:pPr>
              <w:jc w:val="center"/>
              <w:rPr>
                <w:rFonts w:ascii="宋体" w:hAnsi="宋体"/>
                <w:bCs/>
                <w:szCs w:val="21"/>
              </w:rPr>
            </w:pPr>
          </w:p>
        </w:tc>
        <w:tc>
          <w:tcPr>
            <w:tcW w:w="2185" w:type="dxa"/>
            <w:vAlign w:val="center"/>
          </w:tcPr>
          <w:p>
            <w:pPr>
              <w:jc w:val="left"/>
              <w:rPr>
                <w:rFonts w:ascii="宋体" w:hAnsi="宋体"/>
                <w:bCs/>
                <w:szCs w:val="21"/>
              </w:rPr>
            </w:pPr>
            <w:r>
              <w:rPr>
                <w:rFonts w:hint="eastAsia" w:ascii="宋体" w:hAnsi="宋体" w:cs="宋体"/>
                <w:bCs/>
                <w:szCs w:val="21"/>
              </w:rPr>
              <w:t>发动机等部位故障，车辆中途熄火紧急停车，影响其他车辆通行，可能发生追尾等安全事故。</w:t>
            </w:r>
          </w:p>
        </w:tc>
        <w:tc>
          <w:tcPr>
            <w:tcW w:w="1335" w:type="dxa"/>
            <w:vAlign w:val="center"/>
          </w:tcPr>
          <w:p>
            <w:pPr>
              <w:jc w:val="center"/>
              <w:rPr>
                <w:rFonts w:ascii="宋体" w:hAnsi="宋体" w:cs="宋体"/>
                <w:bCs/>
                <w:szCs w:val="21"/>
              </w:rPr>
            </w:pPr>
            <w:r>
              <w:rPr>
                <w:rFonts w:hint="eastAsia" w:ascii="宋体" w:hAnsi="宋体" w:cs="宋体"/>
                <w:bCs/>
                <w:szCs w:val="21"/>
              </w:rPr>
              <w:t>交通事故</w:t>
            </w:r>
          </w:p>
          <w:p>
            <w:pPr>
              <w:jc w:val="center"/>
              <w:rPr>
                <w:rFonts w:ascii="宋体" w:hAnsi="宋体" w:cs="宋体"/>
                <w:bCs/>
                <w:szCs w:val="21"/>
              </w:rPr>
            </w:pPr>
            <w:r>
              <w:rPr>
                <w:rFonts w:hint="eastAsia" w:ascii="宋体" w:hAnsi="宋体" w:cs="宋体"/>
                <w:bCs/>
                <w:szCs w:val="21"/>
              </w:rPr>
              <w:t>其他伤害</w:t>
            </w:r>
          </w:p>
        </w:tc>
        <w:tc>
          <w:tcPr>
            <w:tcW w:w="1033" w:type="dxa"/>
            <w:vAlign w:val="center"/>
          </w:tcPr>
          <w:p>
            <w:pPr>
              <w:jc w:val="center"/>
              <w:rPr>
                <w:rFonts w:ascii="宋体" w:hAnsi="宋体" w:cs="宋体"/>
                <w:bCs/>
                <w:szCs w:val="21"/>
              </w:rPr>
            </w:pPr>
            <w:r>
              <w:rPr>
                <w:rFonts w:hint="eastAsia" w:ascii="宋体" w:hAnsi="宋体" w:cs="宋体"/>
                <w:bCs/>
                <w:szCs w:val="21"/>
              </w:rPr>
              <w:t>B级</w:t>
            </w:r>
          </w:p>
          <w:p>
            <w:pPr>
              <w:jc w:val="center"/>
              <w:rPr>
                <w:rFonts w:ascii="宋体" w:hAnsi="宋体" w:cs="宋体"/>
                <w:bCs/>
                <w:szCs w:val="21"/>
              </w:rPr>
            </w:pPr>
            <w:r>
              <w:rPr>
                <w:rFonts w:hint="eastAsia" w:ascii="宋体" w:hAnsi="宋体" w:cs="宋体"/>
                <w:bCs/>
                <w:szCs w:val="21"/>
              </w:rPr>
              <w:t>/橙色</w:t>
            </w:r>
          </w:p>
        </w:tc>
        <w:tc>
          <w:tcPr>
            <w:tcW w:w="5412" w:type="dxa"/>
            <w:vAlign w:val="center"/>
          </w:tcPr>
          <w:p>
            <w:pPr>
              <w:numPr>
                <w:ilvl w:val="0"/>
                <w:numId w:val="14"/>
              </w:numPr>
              <w:rPr>
                <w:rFonts w:ascii="宋体" w:hAnsi="宋体" w:cs="宋体"/>
                <w:bCs/>
                <w:szCs w:val="21"/>
              </w:rPr>
            </w:pPr>
            <w:r>
              <w:rPr>
                <w:rFonts w:hint="eastAsia" w:ascii="宋体" w:hAnsi="宋体" w:cs="宋体"/>
                <w:bCs/>
                <w:szCs w:val="21"/>
              </w:rPr>
              <w:t>因故障熄火时，立即打开转向灯，利用汽车惯性，操纵方向盘，使汽车缓慢使向路边停车，检查排除故障，并及时上报公司。</w:t>
            </w:r>
          </w:p>
          <w:p>
            <w:pPr>
              <w:numPr>
                <w:ilvl w:val="0"/>
                <w:numId w:val="14"/>
              </w:numPr>
              <w:rPr>
                <w:rFonts w:ascii="宋体" w:hAnsi="宋体" w:cs="宋体"/>
                <w:bCs/>
                <w:szCs w:val="21"/>
              </w:rPr>
            </w:pPr>
            <w:r>
              <w:rPr>
                <w:rFonts w:hint="eastAsia" w:ascii="宋体" w:hAnsi="宋体" w:cs="宋体"/>
                <w:bCs/>
                <w:szCs w:val="21"/>
              </w:rPr>
              <w:t>机动车在道路上发生故障或者发生交通事故，妨碍交通又难以移动的，应当按照规定开启危险报警闪光灯并在车后50米至100米处设置警告标志，夜间还应当同时开启示廓灯和后位灯。</w:t>
            </w:r>
          </w:p>
          <w:p>
            <w:pPr>
              <w:numPr>
                <w:ilvl w:val="0"/>
                <w:numId w:val="14"/>
              </w:numPr>
              <w:rPr>
                <w:rFonts w:ascii="宋体" w:hAnsi="宋体" w:cs="宋体"/>
                <w:bCs/>
                <w:szCs w:val="21"/>
              </w:rPr>
            </w:pPr>
            <w:r>
              <w:rPr>
                <w:rFonts w:hint="eastAsia" w:ascii="宋体" w:hAnsi="宋体" w:cs="宋体"/>
                <w:bCs/>
                <w:szCs w:val="21"/>
              </w:rPr>
              <w:t>制定相应的应急处置方案。</w:t>
            </w:r>
          </w:p>
        </w:tc>
        <w:tc>
          <w:tcPr>
            <w:tcW w:w="1210" w:type="dxa"/>
            <w:vAlign w:val="center"/>
          </w:tcPr>
          <w:p>
            <w:pPr>
              <w:jc w:val="left"/>
              <w:rPr>
                <w:rFonts w:ascii="宋体" w:hAnsi="宋体" w:cs="宋体"/>
                <w:bCs/>
                <w:kern w:val="0"/>
                <w:szCs w:val="21"/>
                <w:lang w:val="zh-CN"/>
              </w:rPr>
            </w:pPr>
            <w:r>
              <w:rPr>
                <w:rFonts w:hint="eastAsia" w:ascii="宋体" w:hAnsi="宋体" w:cs="宋体"/>
                <w:bCs/>
                <w:kern w:val="0"/>
                <w:szCs w:val="21"/>
                <w:lang w:val="zh-CN"/>
              </w:rPr>
              <w:t>《中华人民共和国道路交通安全法实施条例》</w:t>
            </w:r>
          </w:p>
        </w:tc>
        <w:tc>
          <w:tcPr>
            <w:tcW w:w="1059" w:type="dxa"/>
          </w:tcPr>
          <w:p>
            <w:pPr>
              <w:jc w:val="center"/>
              <w:rPr>
                <w:rFonts w:ascii="宋体" w:hAnsi="宋体"/>
                <w:bCs/>
                <w:szCs w:val="21"/>
              </w:rPr>
            </w:pPr>
          </w:p>
        </w:tc>
        <w:tc>
          <w:tcPr>
            <w:tcW w:w="1116" w:type="dxa"/>
          </w:tcPr>
          <w:p>
            <w:pPr>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 w:type="dxa"/>
            <w:vAlign w:val="center"/>
          </w:tcPr>
          <w:p>
            <w:pPr>
              <w:numPr>
                <w:ilvl w:val="0"/>
                <w:numId w:val="8"/>
              </w:numPr>
              <w:jc w:val="center"/>
              <w:rPr>
                <w:rFonts w:ascii="宋体" w:hAnsi="宋体"/>
                <w:b/>
                <w:szCs w:val="21"/>
              </w:rPr>
            </w:pPr>
          </w:p>
        </w:tc>
        <w:tc>
          <w:tcPr>
            <w:tcW w:w="675" w:type="dxa"/>
            <w:vMerge w:val="continue"/>
            <w:vAlign w:val="center"/>
          </w:tcPr>
          <w:p>
            <w:pPr>
              <w:jc w:val="center"/>
              <w:rPr>
                <w:rFonts w:ascii="宋体" w:hAnsi="宋体"/>
                <w:bCs/>
                <w:szCs w:val="21"/>
              </w:rPr>
            </w:pPr>
          </w:p>
        </w:tc>
        <w:tc>
          <w:tcPr>
            <w:tcW w:w="2185" w:type="dxa"/>
            <w:vAlign w:val="center"/>
          </w:tcPr>
          <w:p>
            <w:pPr>
              <w:jc w:val="left"/>
              <w:rPr>
                <w:rFonts w:ascii="宋体" w:hAnsi="宋体"/>
                <w:bCs/>
                <w:szCs w:val="21"/>
              </w:rPr>
            </w:pPr>
            <w:r>
              <w:rPr>
                <w:rFonts w:hint="eastAsia" w:ascii="宋体" w:hAnsi="宋体" w:cs="宋体"/>
                <w:bCs/>
                <w:szCs w:val="21"/>
              </w:rPr>
              <w:t>车辆电路老化、短路、引起的火灾。</w:t>
            </w:r>
          </w:p>
        </w:tc>
        <w:tc>
          <w:tcPr>
            <w:tcW w:w="1335" w:type="dxa"/>
            <w:vAlign w:val="center"/>
          </w:tcPr>
          <w:p>
            <w:pPr>
              <w:jc w:val="center"/>
              <w:rPr>
                <w:rFonts w:ascii="宋体" w:hAnsi="宋体" w:cs="宋体"/>
                <w:bCs/>
                <w:szCs w:val="21"/>
              </w:rPr>
            </w:pPr>
            <w:r>
              <w:rPr>
                <w:rFonts w:hint="eastAsia" w:ascii="宋体" w:hAnsi="宋体" w:cs="宋体"/>
                <w:bCs/>
                <w:szCs w:val="21"/>
              </w:rPr>
              <w:t>火灾</w:t>
            </w:r>
          </w:p>
          <w:p>
            <w:pPr>
              <w:jc w:val="center"/>
              <w:rPr>
                <w:rFonts w:ascii="宋体" w:hAnsi="宋体" w:cs="宋体"/>
                <w:bCs/>
                <w:szCs w:val="21"/>
              </w:rPr>
            </w:pPr>
            <w:r>
              <w:rPr>
                <w:rFonts w:hint="eastAsia" w:ascii="宋体" w:hAnsi="宋体" w:cs="宋体"/>
                <w:bCs/>
                <w:szCs w:val="21"/>
              </w:rPr>
              <w:t>其他伤害</w:t>
            </w:r>
          </w:p>
          <w:p>
            <w:pPr>
              <w:jc w:val="center"/>
              <w:rPr>
                <w:rFonts w:ascii="宋体" w:hAnsi="宋体" w:cs="宋体"/>
                <w:bCs/>
                <w:szCs w:val="21"/>
              </w:rPr>
            </w:pPr>
            <w:r>
              <w:rPr>
                <w:rFonts w:hint="eastAsia" w:ascii="宋体" w:hAnsi="宋体" w:cs="宋体"/>
                <w:bCs/>
                <w:szCs w:val="21"/>
              </w:rPr>
              <w:t>其他爆炸</w:t>
            </w:r>
          </w:p>
        </w:tc>
        <w:tc>
          <w:tcPr>
            <w:tcW w:w="1033" w:type="dxa"/>
            <w:vAlign w:val="center"/>
          </w:tcPr>
          <w:p>
            <w:pPr>
              <w:jc w:val="center"/>
              <w:rPr>
                <w:rFonts w:ascii="宋体" w:hAnsi="宋体" w:cs="宋体"/>
                <w:bCs/>
                <w:szCs w:val="21"/>
              </w:rPr>
            </w:pPr>
            <w:r>
              <w:rPr>
                <w:rFonts w:hint="eastAsia" w:ascii="宋体" w:hAnsi="宋体" w:cs="宋体"/>
                <w:bCs/>
                <w:szCs w:val="21"/>
              </w:rPr>
              <w:t>B级</w:t>
            </w:r>
          </w:p>
          <w:p>
            <w:pPr>
              <w:jc w:val="center"/>
              <w:rPr>
                <w:rFonts w:ascii="宋体" w:hAnsi="宋体" w:cs="宋体"/>
                <w:bCs/>
                <w:szCs w:val="21"/>
              </w:rPr>
            </w:pPr>
            <w:r>
              <w:rPr>
                <w:rFonts w:hint="eastAsia" w:ascii="宋体" w:hAnsi="宋体" w:cs="宋体"/>
                <w:bCs/>
                <w:szCs w:val="21"/>
              </w:rPr>
              <w:t>/橙色</w:t>
            </w:r>
          </w:p>
        </w:tc>
        <w:tc>
          <w:tcPr>
            <w:tcW w:w="5412" w:type="dxa"/>
            <w:vAlign w:val="center"/>
          </w:tcPr>
          <w:p>
            <w:pPr>
              <w:spacing w:line="300" w:lineRule="exact"/>
              <w:rPr>
                <w:rFonts w:ascii="宋体" w:hAnsi="宋体" w:cs="宋体"/>
                <w:bCs/>
                <w:kern w:val="21"/>
                <w:szCs w:val="21"/>
              </w:rPr>
            </w:pPr>
            <w:r>
              <w:rPr>
                <w:rFonts w:hint="eastAsia" w:ascii="宋体" w:hAnsi="宋体" w:cs="宋体"/>
                <w:bCs/>
                <w:kern w:val="21"/>
                <w:szCs w:val="21"/>
              </w:rPr>
              <w:t>1、加强驾驶员的安全教育，使驾驶人员具有判断和处理初期火灾的能力。</w:t>
            </w:r>
          </w:p>
          <w:p>
            <w:pPr>
              <w:spacing w:line="300" w:lineRule="exact"/>
              <w:rPr>
                <w:rFonts w:ascii="宋体" w:hAnsi="宋体" w:cs="宋体"/>
                <w:bCs/>
                <w:szCs w:val="21"/>
              </w:rPr>
            </w:pPr>
            <w:r>
              <w:rPr>
                <w:rFonts w:hint="eastAsia" w:ascii="宋体" w:hAnsi="宋体" w:cs="宋体"/>
                <w:bCs/>
                <w:kern w:val="21"/>
                <w:szCs w:val="21"/>
              </w:rPr>
              <w:t>2、</w:t>
            </w:r>
            <w:r>
              <w:rPr>
                <w:rFonts w:hint="eastAsia" w:ascii="宋体" w:hAnsi="宋体" w:cs="宋体"/>
                <w:bCs/>
                <w:szCs w:val="21"/>
              </w:rPr>
              <w:t>驾驶员严格执行日常维护“三检”制度。</w:t>
            </w:r>
          </w:p>
          <w:p>
            <w:pPr>
              <w:spacing w:line="300" w:lineRule="exact"/>
              <w:rPr>
                <w:rFonts w:ascii="宋体" w:hAnsi="宋体" w:cs="宋体"/>
                <w:bCs/>
                <w:szCs w:val="21"/>
              </w:rPr>
            </w:pPr>
            <w:r>
              <w:rPr>
                <w:rFonts w:hint="eastAsia" w:ascii="宋体" w:hAnsi="宋体" w:cs="宋体"/>
                <w:bCs/>
                <w:szCs w:val="21"/>
              </w:rPr>
              <w:t>3、保持</w:t>
            </w:r>
            <w:r>
              <w:rPr>
                <w:rFonts w:hint="eastAsia" w:ascii="宋体" w:hAnsi="宋体" w:cs="宋体"/>
                <w:bCs/>
                <w:kern w:val="21"/>
                <w:szCs w:val="21"/>
              </w:rPr>
              <w:t>发电机技术性能良好。蓄电池应保持常态电压。所有电气导线应捆扎成束、布置整齐、固定卡紧、接头牢固，并有绝缘套，在导线穿越孔洞时需设绝缘套管。</w:t>
            </w:r>
          </w:p>
        </w:tc>
        <w:tc>
          <w:tcPr>
            <w:tcW w:w="1210" w:type="dxa"/>
            <w:vAlign w:val="center"/>
          </w:tcPr>
          <w:p>
            <w:pPr>
              <w:jc w:val="left"/>
              <w:rPr>
                <w:rFonts w:ascii="宋体" w:hAnsi="宋体" w:cs="宋体"/>
                <w:bCs/>
                <w:kern w:val="0"/>
                <w:szCs w:val="21"/>
                <w:lang w:val="zh-CN"/>
              </w:rPr>
            </w:pPr>
            <w:r>
              <w:rPr>
                <w:rFonts w:hint="eastAsia" w:ascii="宋体" w:hAnsi="宋体" w:cs="宋体"/>
                <w:bCs/>
                <w:kern w:val="21"/>
                <w:szCs w:val="21"/>
              </w:rPr>
              <w:t>《营运车辆综合性能要求和检验方法》（GB18565）</w:t>
            </w:r>
          </w:p>
        </w:tc>
        <w:tc>
          <w:tcPr>
            <w:tcW w:w="1059" w:type="dxa"/>
          </w:tcPr>
          <w:p>
            <w:pPr>
              <w:jc w:val="center"/>
              <w:rPr>
                <w:rFonts w:ascii="宋体" w:hAnsi="宋体"/>
                <w:bCs/>
                <w:szCs w:val="21"/>
              </w:rPr>
            </w:pPr>
          </w:p>
        </w:tc>
        <w:tc>
          <w:tcPr>
            <w:tcW w:w="1116" w:type="dxa"/>
          </w:tcPr>
          <w:p>
            <w:pPr>
              <w:jc w:val="center"/>
              <w:rPr>
                <w:b/>
                <w:bCs/>
              </w:rPr>
            </w:pPr>
            <w:r>
              <w:rPr>
                <w:rFonts w:hint="eastAsia"/>
                <w:b/>
                <w:bCs/>
              </w:rPr>
              <w:t>车辆管理科科长</w:t>
            </w:r>
          </w:p>
          <w:p>
            <w:pPr>
              <w:jc w:val="center"/>
              <w:rPr>
                <w:rFonts w:ascii="宋体" w:hAnsi="宋体"/>
                <w:b/>
                <w:szCs w:val="21"/>
              </w:rPr>
            </w:pPr>
            <w:r>
              <w:rPr>
                <w:rFonts w:hint="eastAsia" w:ascii="宋体" w:hAnsi="宋体"/>
                <w:b/>
                <w:szCs w:val="21"/>
              </w:rPr>
              <w:t>驾驶员</w:t>
            </w:r>
          </w:p>
          <w:p>
            <w:pPr>
              <w:jc w:val="center"/>
              <w:rPr>
                <w:rFonts w:ascii="宋体" w:hAnsi="宋体"/>
                <w:bCs/>
                <w:szCs w:val="21"/>
              </w:rPr>
            </w:pPr>
            <w:r>
              <w:rPr>
                <w:rFonts w:hint="eastAsia" w:ascii="宋体" w:hAnsi="宋体"/>
                <w:b/>
                <w:szCs w:val="21"/>
              </w:rPr>
              <w:t>押运员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 w:type="dxa"/>
            <w:vAlign w:val="center"/>
          </w:tcPr>
          <w:p>
            <w:pPr>
              <w:numPr>
                <w:ilvl w:val="0"/>
                <w:numId w:val="8"/>
              </w:numPr>
              <w:jc w:val="center"/>
              <w:rPr>
                <w:rFonts w:ascii="宋体" w:hAnsi="宋体"/>
                <w:b/>
                <w:szCs w:val="21"/>
              </w:rPr>
            </w:pPr>
          </w:p>
        </w:tc>
        <w:tc>
          <w:tcPr>
            <w:tcW w:w="675" w:type="dxa"/>
            <w:vMerge w:val="continue"/>
            <w:vAlign w:val="center"/>
          </w:tcPr>
          <w:p>
            <w:pPr>
              <w:jc w:val="center"/>
              <w:rPr>
                <w:rFonts w:ascii="宋体" w:hAnsi="宋体"/>
                <w:bCs/>
                <w:szCs w:val="21"/>
              </w:rPr>
            </w:pPr>
          </w:p>
        </w:tc>
        <w:tc>
          <w:tcPr>
            <w:tcW w:w="2185" w:type="dxa"/>
            <w:vAlign w:val="center"/>
          </w:tcPr>
          <w:p>
            <w:pPr>
              <w:jc w:val="left"/>
              <w:rPr>
                <w:rFonts w:ascii="宋体" w:hAnsi="宋体" w:cs="宋体"/>
                <w:bCs/>
                <w:szCs w:val="21"/>
              </w:rPr>
            </w:pPr>
            <w:r>
              <w:rPr>
                <w:rFonts w:hint="eastAsia" w:ascii="宋体" w:hAnsi="宋体" w:cs="宋体"/>
                <w:bCs/>
                <w:szCs w:val="21"/>
              </w:rPr>
              <w:t>主动安全装置：如后视镜、刮水器、制动防抱死系统、喇叭等装置失效，可能引发安全事故。</w:t>
            </w:r>
          </w:p>
        </w:tc>
        <w:tc>
          <w:tcPr>
            <w:tcW w:w="1335" w:type="dxa"/>
            <w:vAlign w:val="center"/>
          </w:tcPr>
          <w:p>
            <w:pPr>
              <w:jc w:val="center"/>
              <w:rPr>
                <w:rFonts w:ascii="宋体" w:hAnsi="宋体" w:cs="宋体"/>
                <w:bCs/>
                <w:szCs w:val="21"/>
              </w:rPr>
            </w:pPr>
            <w:r>
              <w:rPr>
                <w:rFonts w:hint="eastAsia" w:ascii="宋体" w:hAnsi="宋体" w:cs="宋体"/>
                <w:bCs/>
                <w:szCs w:val="21"/>
              </w:rPr>
              <w:t>交通事故</w:t>
            </w:r>
          </w:p>
          <w:p>
            <w:pPr>
              <w:jc w:val="center"/>
              <w:rPr>
                <w:rFonts w:ascii="宋体" w:hAnsi="宋体" w:cs="宋体"/>
                <w:bCs/>
                <w:szCs w:val="21"/>
              </w:rPr>
            </w:pPr>
            <w:r>
              <w:rPr>
                <w:rFonts w:hint="eastAsia" w:ascii="宋体" w:hAnsi="宋体" w:cs="宋体"/>
                <w:bCs/>
                <w:szCs w:val="21"/>
              </w:rPr>
              <w:t>其他伤害</w:t>
            </w:r>
          </w:p>
        </w:tc>
        <w:tc>
          <w:tcPr>
            <w:tcW w:w="1033" w:type="dxa"/>
            <w:vAlign w:val="center"/>
          </w:tcPr>
          <w:p>
            <w:pPr>
              <w:jc w:val="center"/>
              <w:rPr>
                <w:rFonts w:ascii="宋体" w:hAnsi="宋体" w:cs="宋体"/>
                <w:bCs/>
                <w:szCs w:val="21"/>
              </w:rPr>
            </w:pPr>
            <w:r>
              <w:rPr>
                <w:rFonts w:hint="eastAsia" w:ascii="宋体" w:hAnsi="宋体" w:cs="宋体"/>
                <w:bCs/>
                <w:szCs w:val="21"/>
              </w:rPr>
              <w:t>C级</w:t>
            </w:r>
          </w:p>
          <w:p>
            <w:pPr>
              <w:jc w:val="center"/>
              <w:rPr>
                <w:rFonts w:ascii="宋体" w:hAnsi="宋体" w:cs="宋体"/>
                <w:bCs/>
                <w:szCs w:val="21"/>
              </w:rPr>
            </w:pPr>
            <w:r>
              <w:rPr>
                <w:rFonts w:hint="eastAsia" w:ascii="宋体" w:hAnsi="宋体" w:cs="宋体"/>
                <w:bCs/>
                <w:szCs w:val="21"/>
              </w:rPr>
              <w:t>/黄色</w:t>
            </w:r>
          </w:p>
        </w:tc>
        <w:tc>
          <w:tcPr>
            <w:tcW w:w="5412" w:type="dxa"/>
            <w:vAlign w:val="center"/>
          </w:tcPr>
          <w:p>
            <w:pPr>
              <w:numPr>
                <w:ilvl w:val="0"/>
                <w:numId w:val="15"/>
              </w:numPr>
              <w:shd w:val="solid" w:color="FFFFFF" w:fill="auto"/>
              <w:autoSpaceDN w:val="0"/>
              <w:spacing w:line="360" w:lineRule="atLeast"/>
              <w:rPr>
                <w:rFonts w:ascii="宋体" w:hAnsi="宋体" w:cs="宋体"/>
                <w:bCs/>
                <w:szCs w:val="21"/>
                <w:shd w:val="clear" w:color="auto" w:fill="FFFFFF"/>
              </w:rPr>
            </w:pPr>
            <w:r>
              <w:rPr>
                <w:rFonts w:hint="eastAsia" w:ascii="宋体" w:hAnsi="宋体" w:cs="宋体"/>
                <w:bCs/>
                <w:szCs w:val="21"/>
                <w:shd w:val="clear" w:color="auto" w:fill="FFFFFF"/>
              </w:rPr>
              <w:t>企业应当按照国家有关规定建立车辆安全技术状况检测和年度审验、检验制度，严格执行营运车辆综合性能检测和技术等级评定制度，确保车辆符合安全技术条件。逾期未年审、年检或年审、年检不合格的车辆禁止上路行驶。</w:t>
            </w:r>
          </w:p>
          <w:p>
            <w:pPr>
              <w:numPr>
                <w:ilvl w:val="0"/>
                <w:numId w:val="15"/>
              </w:numPr>
              <w:shd w:val="solid" w:color="FFFFFF" w:fill="auto"/>
              <w:autoSpaceDN w:val="0"/>
              <w:spacing w:line="360" w:lineRule="atLeast"/>
              <w:rPr>
                <w:rFonts w:ascii="宋体" w:hAnsi="宋体" w:cs="宋体"/>
                <w:bCs/>
                <w:szCs w:val="21"/>
                <w:shd w:val="clear" w:color="auto" w:fill="FFFFFF"/>
              </w:rPr>
            </w:pPr>
            <w:r>
              <w:rPr>
                <w:rFonts w:hint="eastAsia" w:ascii="宋体" w:hAnsi="宋体" w:cs="宋体"/>
                <w:bCs/>
                <w:szCs w:val="21"/>
                <w:shd w:val="clear" w:color="auto" w:fill="FFFFFF"/>
              </w:rPr>
              <w:t>企业应当建立车辆维护制度，企业车辆技术管理机构应制定车辆维护计划，保证车辆按照国家有关规定、技术规范以及企业的相关规定进行维护。</w:t>
            </w:r>
          </w:p>
          <w:p>
            <w:pPr>
              <w:numPr>
                <w:ilvl w:val="0"/>
                <w:numId w:val="15"/>
              </w:numPr>
              <w:shd w:val="solid" w:color="FFFFFF" w:fill="auto"/>
              <w:autoSpaceDN w:val="0"/>
              <w:spacing w:line="360" w:lineRule="atLeast"/>
              <w:rPr>
                <w:rFonts w:ascii="宋体" w:hAnsi="宋体" w:cs="宋体"/>
                <w:bCs/>
                <w:szCs w:val="21"/>
              </w:rPr>
            </w:pPr>
            <w:r>
              <w:rPr>
                <w:rFonts w:hint="eastAsia" w:ascii="宋体" w:hAnsi="宋体" w:cs="宋体"/>
                <w:bCs/>
                <w:szCs w:val="21"/>
                <w:shd w:val="clear" w:color="auto" w:fill="FFFFFF"/>
              </w:rPr>
              <w:t>车辆的日常维护由驾驶人或专门人员在每日出车前、行车中、收车后执行。一级维护和二级维护应由具备资质条件的车辆维修企业执行。</w:t>
            </w:r>
          </w:p>
          <w:p>
            <w:pPr>
              <w:numPr>
                <w:ilvl w:val="0"/>
                <w:numId w:val="15"/>
              </w:numPr>
              <w:shd w:val="solid" w:color="FFFFFF" w:fill="auto"/>
              <w:autoSpaceDN w:val="0"/>
              <w:spacing w:line="360" w:lineRule="atLeast"/>
              <w:rPr>
                <w:rFonts w:ascii="宋体" w:hAnsi="宋体" w:cs="宋体"/>
                <w:bCs/>
                <w:szCs w:val="21"/>
              </w:rPr>
            </w:pPr>
            <w:r>
              <w:rPr>
                <w:rFonts w:hint="eastAsia" w:ascii="宋体" w:hAnsi="宋体" w:cs="宋体"/>
                <w:bCs/>
                <w:szCs w:val="21"/>
              </w:rPr>
              <w:t>驾驶员严格执行日常维护“三检”制度，认真填写行车日志。</w:t>
            </w:r>
          </w:p>
        </w:tc>
        <w:tc>
          <w:tcPr>
            <w:tcW w:w="1210" w:type="dxa"/>
            <w:vAlign w:val="center"/>
          </w:tcPr>
          <w:p>
            <w:pPr>
              <w:jc w:val="left"/>
              <w:rPr>
                <w:rFonts w:ascii="宋体" w:hAnsi="宋体" w:cs="宋体"/>
                <w:bCs/>
                <w:kern w:val="21"/>
                <w:szCs w:val="21"/>
              </w:rPr>
            </w:pPr>
            <w:r>
              <w:rPr>
                <w:rFonts w:hint="eastAsia" w:ascii="宋体" w:hAnsi="宋体" w:cs="宋体"/>
                <w:bCs/>
                <w:kern w:val="21"/>
                <w:szCs w:val="21"/>
              </w:rPr>
              <w:t>《营运车辆综合性能要求和检验方法》（GB18565）</w:t>
            </w:r>
          </w:p>
          <w:p>
            <w:pPr>
              <w:jc w:val="left"/>
              <w:rPr>
                <w:rFonts w:ascii="宋体" w:hAnsi="宋体" w:cs="宋体"/>
                <w:bCs/>
                <w:kern w:val="21"/>
                <w:szCs w:val="21"/>
              </w:rPr>
            </w:pPr>
            <w:r>
              <w:rPr>
                <w:rFonts w:hint="eastAsia" w:ascii="宋体" w:hAnsi="宋体" w:cs="宋体"/>
                <w:kern w:val="0"/>
                <w:szCs w:val="21"/>
              </w:rPr>
              <w:t>《交通运输企业安全生产标准化考评指标》（交安监发[2012]175号）</w:t>
            </w:r>
          </w:p>
        </w:tc>
        <w:tc>
          <w:tcPr>
            <w:tcW w:w="1059" w:type="dxa"/>
          </w:tcPr>
          <w:p>
            <w:pPr>
              <w:jc w:val="center"/>
              <w:rPr>
                <w:rFonts w:ascii="宋体" w:hAnsi="宋体"/>
                <w:bCs/>
                <w:szCs w:val="21"/>
              </w:rPr>
            </w:pPr>
          </w:p>
        </w:tc>
        <w:tc>
          <w:tcPr>
            <w:tcW w:w="1116" w:type="dxa"/>
          </w:tcPr>
          <w:p>
            <w:pPr>
              <w:jc w:val="center"/>
              <w:rPr>
                <w:b/>
                <w:bCs/>
              </w:rPr>
            </w:pPr>
            <w:r>
              <w:rPr>
                <w:rFonts w:hint="eastAsia"/>
                <w:b/>
                <w:bCs/>
              </w:rPr>
              <w:t>车辆管理科科长</w:t>
            </w:r>
          </w:p>
          <w:p>
            <w:pPr>
              <w:jc w:val="center"/>
              <w:rPr>
                <w:rFonts w:ascii="宋体" w:hAnsi="宋体"/>
                <w:b/>
                <w:szCs w:val="21"/>
              </w:rPr>
            </w:pPr>
            <w:r>
              <w:rPr>
                <w:rFonts w:hint="eastAsia" w:ascii="宋体" w:hAnsi="宋体"/>
                <w:b/>
                <w:szCs w:val="21"/>
              </w:rPr>
              <w:t>驾驶员</w:t>
            </w:r>
          </w:p>
          <w:p>
            <w:pPr>
              <w:jc w:val="center"/>
              <w:rPr>
                <w:rFonts w:ascii="宋体" w:hAnsi="宋体"/>
                <w:bCs/>
                <w:szCs w:val="21"/>
              </w:rPr>
            </w:pPr>
            <w:r>
              <w:rPr>
                <w:rFonts w:hint="eastAsia" w:ascii="宋体" w:hAnsi="宋体"/>
                <w:b/>
                <w:szCs w:val="21"/>
              </w:rPr>
              <w:t>押运员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 w:type="dxa"/>
            <w:vAlign w:val="center"/>
          </w:tcPr>
          <w:p>
            <w:pPr>
              <w:numPr>
                <w:ilvl w:val="0"/>
                <w:numId w:val="8"/>
              </w:numPr>
              <w:jc w:val="center"/>
              <w:rPr>
                <w:rFonts w:ascii="宋体" w:hAnsi="宋体"/>
                <w:b/>
                <w:szCs w:val="21"/>
              </w:rPr>
            </w:pPr>
          </w:p>
        </w:tc>
        <w:tc>
          <w:tcPr>
            <w:tcW w:w="675" w:type="dxa"/>
            <w:vMerge w:val="continue"/>
            <w:vAlign w:val="center"/>
          </w:tcPr>
          <w:p>
            <w:pPr>
              <w:jc w:val="center"/>
              <w:rPr>
                <w:rFonts w:ascii="宋体" w:hAnsi="宋体"/>
                <w:bCs/>
                <w:szCs w:val="21"/>
              </w:rPr>
            </w:pPr>
          </w:p>
        </w:tc>
        <w:tc>
          <w:tcPr>
            <w:tcW w:w="2185" w:type="dxa"/>
            <w:vAlign w:val="center"/>
          </w:tcPr>
          <w:p>
            <w:pPr>
              <w:jc w:val="left"/>
              <w:rPr>
                <w:rFonts w:ascii="宋体" w:hAnsi="宋体" w:cs="宋体"/>
                <w:bCs/>
                <w:szCs w:val="21"/>
              </w:rPr>
            </w:pPr>
            <w:r>
              <w:rPr>
                <w:rFonts w:hint="eastAsia" w:ascii="宋体" w:hAnsi="宋体" w:cs="宋体"/>
                <w:bCs/>
                <w:szCs w:val="21"/>
              </w:rPr>
              <w:t>被动安全装置：保险杠、挡风玻璃、灭火器、静电拖地带、紧急切断装置等设施损坏或失效时，一旦发生事故，可能加重事故后果。</w:t>
            </w:r>
          </w:p>
        </w:tc>
        <w:tc>
          <w:tcPr>
            <w:tcW w:w="1335" w:type="dxa"/>
            <w:vAlign w:val="center"/>
          </w:tcPr>
          <w:p>
            <w:pPr>
              <w:jc w:val="center"/>
              <w:rPr>
                <w:rFonts w:ascii="宋体" w:hAnsi="宋体" w:cs="宋体"/>
                <w:bCs/>
                <w:szCs w:val="21"/>
              </w:rPr>
            </w:pPr>
            <w:r>
              <w:rPr>
                <w:rFonts w:hint="eastAsia" w:ascii="宋体" w:hAnsi="宋体" w:cs="宋体"/>
                <w:bCs/>
                <w:szCs w:val="21"/>
              </w:rPr>
              <w:t>其他伤害</w:t>
            </w:r>
          </w:p>
        </w:tc>
        <w:tc>
          <w:tcPr>
            <w:tcW w:w="1033" w:type="dxa"/>
            <w:vAlign w:val="center"/>
          </w:tcPr>
          <w:p>
            <w:pPr>
              <w:jc w:val="center"/>
              <w:rPr>
                <w:rFonts w:ascii="宋体" w:hAnsi="宋体" w:cs="宋体"/>
                <w:bCs/>
                <w:szCs w:val="21"/>
              </w:rPr>
            </w:pPr>
            <w:r>
              <w:rPr>
                <w:rFonts w:hint="eastAsia" w:ascii="宋体" w:hAnsi="宋体" w:cs="宋体"/>
                <w:bCs/>
                <w:szCs w:val="21"/>
              </w:rPr>
              <w:t>C级</w:t>
            </w:r>
          </w:p>
          <w:p>
            <w:pPr>
              <w:jc w:val="center"/>
              <w:rPr>
                <w:rFonts w:ascii="宋体" w:hAnsi="宋体" w:cs="宋体"/>
                <w:bCs/>
                <w:szCs w:val="21"/>
              </w:rPr>
            </w:pPr>
            <w:r>
              <w:rPr>
                <w:rFonts w:hint="eastAsia" w:ascii="宋体" w:hAnsi="宋体" w:cs="宋体"/>
                <w:bCs/>
                <w:szCs w:val="21"/>
              </w:rPr>
              <w:t>/黄色</w:t>
            </w:r>
          </w:p>
        </w:tc>
        <w:tc>
          <w:tcPr>
            <w:tcW w:w="5412" w:type="dxa"/>
            <w:vAlign w:val="center"/>
          </w:tcPr>
          <w:p>
            <w:pPr>
              <w:numPr>
                <w:ilvl w:val="0"/>
                <w:numId w:val="16"/>
              </w:numPr>
              <w:rPr>
                <w:rFonts w:ascii="宋体" w:hAnsi="宋体" w:cs="宋体"/>
                <w:bCs/>
                <w:szCs w:val="21"/>
              </w:rPr>
            </w:pPr>
            <w:r>
              <w:rPr>
                <w:rFonts w:hint="eastAsia" w:ascii="宋体" w:hAnsi="宋体" w:cs="宋体"/>
                <w:bCs/>
                <w:szCs w:val="21"/>
              </w:rPr>
              <w:t>驾驶员应严格执行“三检”制度，确保安全设施完好，认真填写检查记录。</w:t>
            </w:r>
          </w:p>
          <w:p>
            <w:pPr>
              <w:numPr>
                <w:ilvl w:val="0"/>
                <w:numId w:val="16"/>
              </w:numPr>
              <w:rPr>
                <w:rFonts w:ascii="宋体" w:hAnsi="宋体" w:cs="宋体"/>
                <w:bCs/>
                <w:szCs w:val="21"/>
              </w:rPr>
            </w:pPr>
            <w:r>
              <w:rPr>
                <w:rFonts w:hint="eastAsia" w:ascii="宋体" w:hAnsi="宋体" w:cs="宋体"/>
                <w:bCs/>
                <w:szCs w:val="21"/>
                <w:shd w:val="clear" w:color="auto" w:fill="FFFFFF"/>
              </w:rPr>
              <w:t>企业应当定期检查车载灭火器、静电拖地带、三角木等设施是否齐全有效。</w:t>
            </w:r>
          </w:p>
          <w:p>
            <w:pPr>
              <w:numPr>
                <w:ilvl w:val="0"/>
                <w:numId w:val="16"/>
              </w:numPr>
              <w:rPr>
                <w:rFonts w:ascii="宋体" w:hAnsi="宋体" w:cs="宋体"/>
                <w:bCs/>
                <w:szCs w:val="21"/>
              </w:rPr>
            </w:pPr>
            <w:r>
              <w:rPr>
                <w:rFonts w:hint="eastAsia" w:ascii="宋体" w:hAnsi="宋体" w:cs="宋体"/>
                <w:kern w:val="0"/>
                <w:szCs w:val="21"/>
              </w:rPr>
              <w:t>运输车辆必须安装符合《道路运输危险货物车辆标志》（GB13393-2005）要求的标志灯、标志牌等安全设施。</w:t>
            </w:r>
          </w:p>
        </w:tc>
        <w:tc>
          <w:tcPr>
            <w:tcW w:w="1210" w:type="dxa"/>
            <w:vAlign w:val="center"/>
          </w:tcPr>
          <w:p>
            <w:pPr>
              <w:jc w:val="left"/>
              <w:rPr>
                <w:rFonts w:ascii="宋体" w:hAnsi="宋体" w:cs="宋体"/>
                <w:bCs/>
                <w:kern w:val="21"/>
                <w:szCs w:val="21"/>
              </w:rPr>
            </w:pPr>
            <w:r>
              <w:rPr>
                <w:rFonts w:hint="eastAsia" w:ascii="宋体" w:hAnsi="宋体" w:cs="宋体"/>
                <w:kern w:val="0"/>
                <w:szCs w:val="21"/>
              </w:rPr>
              <w:t>《交通运输企业安全生产标准化考评指标》（交安监发[2012]175号）</w:t>
            </w:r>
          </w:p>
        </w:tc>
        <w:tc>
          <w:tcPr>
            <w:tcW w:w="1059" w:type="dxa"/>
          </w:tcPr>
          <w:p>
            <w:pPr>
              <w:jc w:val="center"/>
              <w:rPr>
                <w:rFonts w:ascii="宋体" w:hAnsi="宋体"/>
                <w:bCs/>
                <w:szCs w:val="21"/>
              </w:rPr>
            </w:pPr>
          </w:p>
        </w:tc>
        <w:tc>
          <w:tcPr>
            <w:tcW w:w="1116" w:type="dxa"/>
          </w:tcPr>
          <w:p>
            <w:pPr>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 w:type="dxa"/>
            <w:vAlign w:val="center"/>
          </w:tcPr>
          <w:p>
            <w:pPr>
              <w:numPr>
                <w:ilvl w:val="0"/>
                <w:numId w:val="8"/>
              </w:numPr>
              <w:jc w:val="center"/>
              <w:rPr>
                <w:rFonts w:ascii="宋体" w:hAnsi="宋体"/>
                <w:b/>
                <w:szCs w:val="21"/>
              </w:rPr>
            </w:pPr>
          </w:p>
        </w:tc>
        <w:tc>
          <w:tcPr>
            <w:tcW w:w="675" w:type="dxa"/>
            <w:vMerge w:val="restart"/>
            <w:vAlign w:val="center"/>
          </w:tcPr>
          <w:p>
            <w:pPr>
              <w:jc w:val="center"/>
              <w:rPr>
                <w:rFonts w:ascii="宋体" w:hAnsi="宋体"/>
                <w:bCs/>
                <w:szCs w:val="21"/>
              </w:rPr>
            </w:pPr>
            <w:r>
              <w:rPr>
                <w:rFonts w:hint="eastAsia" w:ascii="宋体" w:hAnsi="宋体" w:cs="宋体"/>
                <w:bCs/>
                <w:szCs w:val="21"/>
              </w:rPr>
              <w:t>卫星定位装置</w:t>
            </w:r>
          </w:p>
        </w:tc>
        <w:tc>
          <w:tcPr>
            <w:tcW w:w="2185" w:type="dxa"/>
            <w:vAlign w:val="center"/>
          </w:tcPr>
          <w:p>
            <w:pPr>
              <w:jc w:val="left"/>
              <w:rPr>
                <w:rFonts w:ascii="宋体" w:hAnsi="宋体" w:cs="宋体"/>
                <w:bCs/>
                <w:szCs w:val="21"/>
              </w:rPr>
            </w:pPr>
            <w:r>
              <w:rPr>
                <w:rFonts w:hint="eastAsia" w:ascii="宋体" w:hAnsi="宋体" w:cs="宋体"/>
                <w:bCs/>
                <w:szCs w:val="21"/>
              </w:rPr>
              <w:t>人为损坏或关闭设备，使车辆处于失控状态。</w:t>
            </w:r>
          </w:p>
        </w:tc>
        <w:tc>
          <w:tcPr>
            <w:tcW w:w="1335" w:type="dxa"/>
            <w:vAlign w:val="center"/>
          </w:tcPr>
          <w:p>
            <w:pPr>
              <w:jc w:val="center"/>
              <w:rPr>
                <w:rFonts w:ascii="宋体" w:hAnsi="宋体" w:cs="宋体"/>
                <w:bCs/>
                <w:szCs w:val="21"/>
              </w:rPr>
            </w:pPr>
            <w:r>
              <w:rPr>
                <w:rFonts w:hint="eastAsia" w:ascii="宋体" w:hAnsi="宋体" w:cs="宋体"/>
                <w:bCs/>
                <w:szCs w:val="21"/>
              </w:rPr>
              <w:t>其他伤害</w:t>
            </w:r>
          </w:p>
        </w:tc>
        <w:tc>
          <w:tcPr>
            <w:tcW w:w="1033" w:type="dxa"/>
            <w:vAlign w:val="center"/>
          </w:tcPr>
          <w:p>
            <w:pPr>
              <w:jc w:val="center"/>
              <w:rPr>
                <w:rFonts w:ascii="宋体" w:hAnsi="宋体" w:cs="宋体"/>
                <w:bCs/>
                <w:szCs w:val="21"/>
              </w:rPr>
            </w:pPr>
            <w:r>
              <w:rPr>
                <w:rFonts w:hint="eastAsia" w:ascii="宋体" w:hAnsi="宋体" w:cs="宋体"/>
                <w:bCs/>
                <w:szCs w:val="21"/>
              </w:rPr>
              <w:t>C级</w:t>
            </w:r>
          </w:p>
          <w:p>
            <w:pPr>
              <w:jc w:val="center"/>
              <w:rPr>
                <w:rFonts w:ascii="宋体" w:hAnsi="宋体" w:cs="宋体"/>
                <w:bCs/>
                <w:szCs w:val="21"/>
              </w:rPr>
            </w:pPr>
            <w:r>
              <w:rPr>
                <w:rFonts w:hint="eastAsia" w:ascii="宋体" w:hAnsi="宋体" w:cs="宋体"/>
                <w:bCs/>
                <w:szCs w:val="21"/>
              </w:rPr>
              <w:t>/黄色</w:t>
            </w:r>
          </w:p>
        </w:tc>
        <w:tc>
          <w:tcPr>
            <w:tcW w:w="5412" w:type="dxa"/>
            <w:vMerge w:val="restart"/>
            <w:vAlign w:val="center"/>
          </w:tcPr>
          <w:p>
            <w:pPr>
              <w:numPr>
                <w:ilvl w:val="0"/>
                <w:numId w:val="17"/>
              </w:numPr>
              <w:rPr>
                <w:rFonts w:ascii="宋体" w:hAnsi="宋体" w:cs="宋体"/>
                <w:kern w:val="0"/>
                <w:szCs w:val="21"/>
              </w:rPr>
            </w:pPr>
            <w:r>
              <w:rPr>
                <w:rFonts w:hint="eastAsia" w:ascii="宋体" w:hAnsi="宋体" w:cs="宋体"/>
                <w:kern w:val="0"/>
                <w:szCs w:val="21"/>
              </w:rPr>
              <w:t>任何单位和个人不得破坏卫星定位装置以及恶意人为干扰、屏蔽卫星定位装置信号，不得篡改卫星定位装置数据。</w:t>
            </w:r>
          </w:p>
          <w:p>
            <w:pPr>
              <w:numPr>
                <w:ilvl w:val="0"/>
                <w:numId w:val="17"/>
              </w:numPr>
              <w:rPr>
                <w:rFonts w:ascii="宋体" w:hAnsi="宋体" w:cs="宋体"/>
                <w:bCs/>
                <w:szCs w:val="21"/>
              </w:rPr>
            </w:pPr>
            <w:r>
              <w:rPr>
                <w:rFonts w:hint="eastAsia" w:ascii="宋体" w:hAnsi="宋体" w:cs="宋体"/>
                <w:kern w:val="0"/>
                <w:szCs w:val="21"/>
              </w:rPr>
              <w:t>应当建立健全动态监控管理相关制度，规范动态监控工作：（一）系统平台的建设、维护及管理制度；（二）车载终端安装、使用及维护制度；（三）监控人员岗位职责及管理制度；（四）交通违法动态信息处理和统计分析制度；（五）其他需要建立的制度。</w:t>
            </w:r>
          </w:p>
          <w:p>
            <w:pPr>
              <w:numPr>
                <w:ilvl w:val="0"/>
                <w:numId w:val="17"/>
              </w:numPr>
              <w:rPr>
                <w:rFonts w:ascii="宋体" w:hAnsi="宋体" w:cs="宋体"/>
                <w:bCs/>
                <w:szCs w:val="21"/>
              </w:rPr>
            </w:pPr>
            <w:r>
              <w:rPr>
                <w:rFonts w:hint="eastAsia" w:ascii="宋体" w:hAnsi="宋体" w:cs="宋体"/>
                <w:kern w:val="0"/>
                <w:szCs w:val="21"/>
              </w:rPr>
              <w:t>道路运输经营者应当确保卫星定位装置正常使用，保持车辆运行实时在线。卫星定位装置出现故障不能保持在线的道路运输车辆，道路运输经营者不得安排其从事道路运输经营活动。</w:t>
            </w:r>
          </w:p>
          <w:p>
            <w:pPr>
              <w:numPr>
                <w:ilvl w:val="0"/>
                <w:numId w:val="17"/>
              </w:numPr>
              <w:rPr>
                <w:rFonts w:ascii="宋体" w:hAnsi="宋体" w:cs="宋体"/>
                <w:bCs/>
                <w:szCs w:val="21"/>
              </w:rPr>
            </w:pPr>
            <w:r>
              <w:rPr>
                <w:rFonts w:hint="eastAsia" w:ascii="宋体" w:hAnsi="宋体" w:cs="宋体"/>
                <w:kern w:val="0"/>
                <w:szCs w:val="21"/>
              </w:rPr>
              <w:t>道路危险货物运输企业和拥有50辆及以上重型载货汽车或牵引车的道路货物运输企业应当配备专职监控人员。专职监控人员配置原则上按照监控平台每接入100辆车设1人的标准配备，最低不少于2人。</w:t>
            </w:r>
          </w:p>
          <w:p>
            <w:pPr>
              <w:numPr>
                <w:ilvl w:val="0"/>
                <w:numId w:val="17"/>
              </w:numPr>
              <w:rPr>
                <w:rFonts w:ascii="宋体" w:hAnsi="宋体" w:cs="宋体"/>
                <w:bCs/>
                <w:szCs w:val="21"/>
              </w:rPr>
            </w:pPr>
            <w:r>
              <w:rPr>
                <w:rFonts w:hint="eastAsia" w:ascii="宋体" w:hAnsi="宋体" w:cs="宋体"/>
                <w:kern w:val="0"/>
                <w:szCs w:val="21"/>
              </w:rPr>
              <w:t>监控人员按照相关规定认真填写交接班记录、监控记录；发现车辆出现违规、违章问题时，及时汇报处理。</w:t>
            </w:r>
          </w:p>
          <w:p>
            <w:pPr>
              <w:numPr>
                <w:ilvl w:val="0"/>
                <w:numId w:val="17"/>
              </w:numPr>
              <w:rPr>
                <w:rFonts w:ascii="宋体" w:hAnsi="宋体" w:cs="宋体"/>
                <w:bCs/>
                <w:szCs w:val="21"/>
              </w:rPr>
            </w:pPr>
            <w:r>
              <w:rPr>
                <w:rFonts w:hint="eastAsia" w:ascii="宋体" w:hAnsi="宋体" w:cs="宋体"/>
                <w:kern w:val="0"/>
                <w:szCs w:val="21"/>
              </w:rPr>
              <w:t>及时对</w:t>
            </w:r>
            <w:r>
              <w:rPr>
                <w:rFonts w:hint="eastAsia" w:ascii="宋体" w:hAnsi="宋体" w:cs="宋体"/>
                <w:bCs/>
                <w:szCs w:val="21"/>
              </w:rPr>
              <w:t>卫星定位装置进行维护和保养，使设备处于良好状态，并及时填写维护保养记录。</w:t>
            </w:r>
          </w:p>
          <w:p>
            <w:pPr>
              <w:numPr>
                <w:ilvl w:val="0"/>
                <w:numId w:val="17"/>
              </w:numPr>
              <w:rPr>
                <w:rFonts w:ascii="宋体" w:hAnsi="宋体" w:cs="宋体"/>
                <w:bCs/>
                <w:szCs w:val="21"/>
              </w:rPr>
            </w:pPr>
            <w:r>
              <w:rPr>
                <w:rFonts w:hint="eastAsia" w:ascii="宋体" w:hAnsi="宋体" w:cs="宋体"/>
                <w:bCs/>
                <w:szCs w:val="21"/>
              </w:rPr>
              <w:t>加强监控人员的安全教育培训和考核。</w:t>
            </w:r>
          </w:p>
        </w:tc>
        <w:tc>
          <w:tcPr>
            <w:tcW w:w="1210" w:type="dxa"/>
            <w:vMerge w:val="restart"/>
            <w:vAlign w:val="center"/>
          </w:tcPr>
          <w:p>
            <w:pPr>
              <w:jc w:val="left"/>
              <w:rPr>
                <w:rFonts w:ascii="宋体" w:hAnsi="宋体" w:cs="宋体"/>
                <w:bCs/>
                <w:kern w:val="0"/>
                <w:szCs w:val="21"/>
                <w:lang w:val="zh-CN"/>
              </w:rPr>
            </w:pPr>
            <w:r>
              <w:rPr>
                <w:rFonts w:hint="eastAsia" w:ascii="宋体" w:hAnsi="宋体" w:cs="宋体"/>
                <w:bCs/>
                <w:szCs w:val="21"/>
              </w:rPr>
              <w:t>《道路运输车辆动态监督管理办法》</w:t>
            </w:r>
          </w:p>
        </w:tc>
        <w:tc>
          <w:tcPr>
            <w:tcW w:w="1059" w:type="dxa"/>
            <w:vAlign w:val="center"/>
          </w:tcPr>
          <w:p>
            <w:pPr>
              <w:jc w:val="center"/>
              <w:rPr>
                <w:rFonts w:ascii="宋体" w:hAnsi="宋体" w:eastAsia="宋体"/>
                <w:bCs/>
                <w:szCs w:val="21"/>
              </w:rPr>
            </w:pPr>
            <w:r>
              <w:rPr>
                <w:rFonts w:hint="eastAsia" w:ascii="宋体" w:hAnsi="宋体"/>
                <w:bCs/>
                <w:szCs w:val="21"/>
              </w:rPr>
              <w:t>监控中心</w:t>
            </w:r>
          </w:p>
        </w:tc>
        <w:tc>
          <w:tcPr>
            <w:tcW w:w="1116" w:type="dxa"/>
            <w:vAlign w:val="center"/>
          </w:tcPr>
          <w:p>
            <w:pPr>
              <w:jc w:val="center"/>
              <w:rPr>
                <w:rFonts w:ascii="宋体" w:hAnsi="宋体" w:eastAsia="宋体"/>
                <w:bCs/>
                <w:szCs w:val="21"/>
              </w:rPr>
            </w:pPr>
            <w:r>
              <w:rPr>
                <w:rFonts w:hint="eastAsia" w:ascii="宋体" w:hAnsi="宋体"/>
                <w:bCs/>
                <w:szCs w:val="21"/>
              </w:rPr>
              <w:t>监控中心负责人驾驶员押运员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 w:type="dxa"/>
            <w:vAlign w:val="center"/>
          </w:tcPr>
          <w:p>
            <w:pPr>
              <w:numPr>
                <w:ilvl w:val="0"/>
                <w:numId w:val="8"/>
              </w:numPr>
              <w:jc w:val="center"/>
              <w:rPr>
                <w:rFonts w:ascii="宋体" w:hAnsi="宋体"/>
                <w:b/>
                <w:szCs w:val="21"/>
              </w:rPr>
            </w:pPr>
          </w:p>
        </w:tc>
        <w:tc>
          <w:tcPr>
            <w:tcW w:w="675" w:type="dxa"/>
            <w:vMerge w:val="continue"/>
            <w:vAlign w:val="center"/>
          </w:tcPr>
          <w:p>
            <w:pPr>
              <w:jc w:val="center"/>
              <w:rPr>
                <w:rFonts w:ascii="宋体" w:hAnsi="宋体"/>
                <w:bCs/>
                <w:szCs w:val="21"/>
              </w:rPr>
            </w:pPr>
          </w:p>
        </w:tc>
        <w:tc>
          <w:tcPr>
            <w:tcW w:w="2185" w:type="dxa"/>
            <w:vAlign w:val="center"/>
          </w:tcPr>
          <w:p>
            <w:pPr>
              <w:jc w:val="left"/>
              <w:rPr>
                <w:rFonts w:ascii="宋体" w:hAnsi="宋体" w:cs="宋体"/>
                <w:bCs/>
                <w:szCs w:val="21"/>
              </w:rPr>
            </w:pPr>
            <w:r>
              <w:rPr>
                <w:rFonts w:hint="eastAsia" w:ascii="宋体" w:hAnsi="宋体" w:cs="宋体"/>
                <w:bCs/>
                <w:szCs w:val="21"/>
              </w:rPr>
              <w:t>监控人员不负责任或人员配备不足，使车辆处于失控状态。</w:t>
            </w:r>
          </w:p>
        </w:tc>
        <w:tc>
          <w:tcPr>
            <w:tcW w:w="1335" w:type="dxa"/>
            <w:vAlign w:val="center"/>
          </w:tcPr>
          <w:p>
            <w:pPr>
              <w:jc w:val="center"/>
              <w:rPr>
                <w:rFonts w:ascii="宋体" w:hAnsi="宋体" w:cs="宋体"/>
                <w:bCs/>
                <w:szCs w:val="21"/>
              </w:rPr>
            </w:pPr>
            <w:r>
              <w:rPr>
                <w:rFonts w:hint="eastAsia" w:ascii="宋体" w:hAnsi="宋体" w:cs="宋体"/>
                <w:bCs/>
                <w:szCs w:val="21"/>
              </w:rPr>
              <w:t>其他伤害</w:t>
            </w:r>
          </w:p>
        </w:tc>
        <w:tc>
          <w:tcPr>
            <w:tcW w:w="1033" w:type="dxa"/>
            <w:vAlign w:val="center"/>
          </w:tcPr>
          <w:p>
            <w:pPr>
              <w:jc w:val="center"/>
              <w:rPr>
                <w:rFonts w:ascii="宋体" w:hAnsi="宋体" w:cs="宋体"/>
                <w:bCs/>
                <w:szCs w:val="21"/>
              </w:rPr>
            </w:pPr>
            <w:r>
              <w:rPr>
                <w:rFonts w:hint="eastAsia" w:ascii="宋体" w:hAnsi="宋体" w:cs="宋体"/>
                <w:bCs/>
                <w:szCs w:val="21"/>
              </w:rPr>
              <w:t>C级</w:t>
            </w:r>
          </w:p>
          <w:p>
            <w:pPr>
              <w:jc w:val="center"/>
              <w:rPr>
                <w:rFonts w:ascii="宋体" w:hAnsi="宋体" w:cs="宋体"/>
                <w:bCs/>
                <w:szCs w:val="21"/>
              </w:rPr>
            </w:pPr>
            <w:r>
              <w:rPr>
                <w:rFonts w:hint="eastAsia" w:ascii="宋体" w:hAnsi="宋体" w:cs="宋体"/>
                <w:bCs/>
                <w:szCs w:val="21"/>
              </w:rPr>
              <w:t>/黄色</w:t>
            </w:r>
          </w:p>
        </w:tc>
        <w:tc>
          <w:tcPr>
            <w:tcW w:w="5412" w:type="dxa"/>
            <w:vMerge w:val="continue"/>
            <w:vAlign w:val="center"/>
          </w:tcPr>
          <w:p>
            <w:pPr>
              <w:rPr>
                <w:rFonts w:ascii="宋体" w:hAnsi="宋体" w:cs="宋体"/>
                <w:bCs/>
                <w:szCs w:val="21"/>
              </w:rPr>
            </w:pPr>
          </w:p>
        </w:tc>
        <w:tc>
          <w:tcPr>
            <w:tcW w:w="1210" w:type="dxa"/>
            <w:vMerge w:val="continue"/>
            <w:vAlign w:val="center"/>
          </w:tcPr>
          <w:p>
            <w:pPr>
              <w:jc w:val="left"/>
              <w:rPr>
                <w:rFonts w:ascii="宋体" w:hAnsi="宋体" w:cs="宋体"/>
                <w:bCs/>
                <w:kern w:val="0"/>
                <w:szCs w:val="21"/>
                <w:lang w:val="zh-CN"/>
              </w:rPr>
            </w:pPr>
          </w:p>
        </w:tc>
        <w:tc>
          <w:tcPr>
            <w:tcW w:w="1059" w:type="dxa"/>
            <w:vAlign w:val="center"/>
          </w:tcPr>
          <w:p>
            <w:pPr>
              <w:jc w:val="center"/>
              <w:rPr>
                <w:rFonts w:ascii="宋体" w:hAnsi="宋体" w:eastAsia="宋体"/>
                <w:bCs/>
                <w:szCs w:val="21"/>
              </w:rPr>
            </w:pPr>
            <w:r>
              <w:rPr>
                <w:rFonts w:hint="eastAsia" w:ascii="宋体" w:hAnsi="宋体"/>
                <w:bCs/>
                <w:szCs w:val="21"/>
              </w:rPr>
              <w:t>监控中心</w:t>
            </w:r>
          </w:p>
        </w:tc>
        <w:tc>
          <w:tcPr>
            <w:tcW w:w="1116" w:type="dxa"/>
            <w:vAlign w:val="center"/>
          </w:tcPr>
          <w:p>
            <w:pPr>
              <w:jc w:val="center"/>
              <w:rPr>
                <w:rFonts w:ascii="宋体" w:hAnsi="宋体" w:eastAsia="宋体"/>
                <w:bCs/>
                <w:szCs w:val="21"/>
              </w:rPr>
            </w:pPr>
            <w:r>
              <w:rPr>
                <w:rFonts w:hint="eastAsia" w:ascii="宋体" w:hAnsi="宋体"/>
                <w:bCs/>
                <w:szCs w:val="21"/>
              </w:rPr>
              <w:t>监控中心负责人驾驶员押运员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 w:type="dxa"/>
            <w:vAlign w:val="center"/>
          </w:tcPr>
          <w:p>
            <w:pPr>
              <w:numPr>
                <w:ilvl w:val="0"/>
                <w:numId w:val="8"/>
              </w:numPr>
              <w:jc w:val="center"/>
              <w:rPr>
                <w:rFonts w:ascii="宋体" w:hAnsi="宋体"/>
                <w:b/>
                <w:szCs w:val="21"/>
              </w:rPr>
            </w:pPr>
          </w:p>
        </w:tc>
        <w:tc>
          <w:tcPr>
            <w:tcW w:w="675" w:type="dxa"/>
            <w:vMerge w:val="continue"/>
            <w:vAlign w:val="center"/>
          </w:tcPr>
          <w:p>
            <w:pPr>
              <w:jc w:val="center"/>
              <w:rPr>
                <w:rFonts w:ascii="宋体" w:hAnsi="宋体"/>
                <w:bCs/>
                <w:szCs w:val="21"/>
              </w:rPr>
            </w:pPr>
          </w:p>
        </w:tc>
        <w:tc>
          <w:tcPr>
            <w:tcW w:w="2185" w:type="dxa"/>
            <w:vAlign w:val="center"/>
          </w:tcPr>
          <w:p>
            <w:pPr>
              <w:jc w:val="left"/>
              <w:rPr>
                <w:rFonts w:ascii="宋体" w:hAnsi="宋体" w:cs="宋体"/>
                <w:bCs/>
                <w:szCs w:val="21"/>
              </w:rPr>
            </w:pPr>
            <w:r>
              <w:rPr>
                <w:rFonts w:hint="eastAsia" w:ascii="宋体" w:hAnsi="宋体" w:cs="宋体"/>
                <w:bCs/>
                <w:szCs w:val="21"/>
              </w:rPr>
              <w:t>设备损坏，未及时维修，使车辆处于失控状态。</w:t>
            </w:r>
          </w:p>
        </w:tc>
        <w:tc>
          <w:tcPr>
            <w:tcW w:w="1335" w:type="dxa"/>
            <w:vAlign w:val="center"/>
          </w:tcPr>
          <w:p>
            <w:pPr>
              <w:jc w:val="center"/>
              <w:rPr>
                <w:rFonts w:ascii="宋体" w:hAnsi="宋体" w:cs="宋体"/>
                <w:bCs/>
                <w:szCs w:val="21"/>
              </w:rPr>
            </w:pPr>
            <w:r>
              <w:rPr>
                <w:rFonts w:hint="eastAsia" w:ascii="宋体" w:hAnsi="宋体" w:cs="宋体"/>
                <w:bCs/>
                <w:szCs w:val="21"/>
              </w:rPr>
              <w:t>其他伤害</w:t>
            </w:r>
          </w:p>
        </w:tc>
        <w:tc>
          <w:tcPr>
            <w:tcW w:w="1033" w:type="dxa"/>
            <w:vAlign w:val="center"/>
          </w:tcPr>
          <w:p>
            <w:pPr>
              <w:jc w:val="center"/>
              <w:rPr>
                <w:rFonts w:ascii="宋体" w:hAnsi="宋体" w:cs="宋体"/>
                <w:bCs/>
                <w:szCs w:val="21"/>
              </w:rPr>
            </w:pPr>
            <w:r>
              <w:rPr>
                <w:rFonts w:hint="eastAsia" w:ascii="宋体" w:hAnsi="宋体" w:cs="宋体"/>
                <w:bCs/>
                <w:szCs w:val="21"/>
              </w:rPr>
              <w:t>C级</w:t>
            </w:r>
          </w:p>
          <w:p>
            <w:pPr>
              <w:jc w:val="center"/>
              <w:rPr>
                <w:rFonts w:ascii="宋体" w:hAnsi="宋体" w:cs="宋体"/>
                <w:bCs/>
                <w:szCs w:val="21"/>
              </w:rPr>
            </w:pPr>
            <w:r>
              <w:rPr>
                <w:rFonts w:hint="eastAsia" w:ascii="宋体" w:hAnsi="宋体" w:cs="宋体"/>
                <w:bCs/>
                <w:szCs w:val="21"/>
              </w:rPr>
              <w:t>/黄色</w:t>
            </w:r>
          </w:p>
        </w:tc>
        <w:tc>
          <w:tcPr>
            <w:tcW w:w="5412" w:type="dxa"/>
            <w:vMerge w:val="continue"/>
            <w:vAlign w:val="center"/>
          </w:tcPr>
          <w:p>
            <w:pPr>
              <w:rPr>
                <w:rFonts w:ascii="宋体" w:hAnsi="宋体" w:cs="宋体"/>
                <w:bCs/>
                <w:szCs w:val="21"/>
              </w:rPr>
            </w:pPr>
          </w:p>
        </w:tc>
        <w:tc>
          <w:tcPr>
            <w:tcW w:w="1210" w:type="dxa"/>
            <w:vMerge w:val="continue"/>
            <w:vAlign w:val="center"/>
          </w:tcPr>
          <w:p>
            <w:pPr>
              <w:jc w:val="left"/>
              <w:rPr>
                <w:rFonts w:ascii="宋体" w:hAnsi="宋体" w:cs="宋体"/>
                <w:bCs/>
                <w:kern w:val="0"/>
                <w:szCs w:val="21"/>
                <w:lang w:val="zh-CN"/>
              </w:rPr>
            </w:pPr>
          </w:p>
        </w:tc>
        <w:tc>
          <w:tcPr>
            <w:tcW w:w="1059" w:type="dxa"/>
            <w:vAlign w:val="center"/>
          </w:tcPr>
          <w:p>
            <w:pPr>
              <w:jc w:val="center"/>
              <w:rPr>
                <w:rFonts w:ascii="宋体" w:hAnsi="宋体" w:eastAsia="宋体"/>
                <w:bCs/>
                <w:szCs w:val="21"/>
              </w:rPr>
            </w:pPr>
            <w:r>
              <w:rPr>
                <w:rFonts w:hint="eastAsia" w:ascii="宋体" w:hAnsi="宋体"/>
                <w:bCs/>
                <w:szCs w:val="21"/>
              </w:rPr>
              <w:t>监控中心</w:t>
            </w:r>
          </w:p>
        </w:tc>
        <w:tc>
          <w:tcPr>
            <w:tcW w:w="1116" w:type="dxa"/>
            <w:vAlign w:val="center"/>
          </w:tcPr>
          <w:p>
            <w:pPr>
              <w:jc w:val="center"/>
              <w:rPr>
                <w:rFonts w:ascii="宋体" w:hAnsi="宋体" w:eastAsia="宋体"/>
                <w:bCs/>
                <w:szCs w:val="21"/>
              </w:rPr>
            </w:pPr>
            <w:r>
              <w:rPr>
                <w:rFonts w:hint="eastAsia" w:ascii="宋体" w:hAnsi="宋体"/>
                <w:bCs/>
                <w:szCs w:val="21"/>
              </w:rPr>
              <w:t>监控中心负责人驾驶员押运员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 w:type="dxa"/>
            <w:vAlign w:val="center"/>
          </w:tcPr>
          <w:p>
            <w:pPr>
              <w:numPr>
                <w:ilvl w:val="0"/>
                <w:numId w:val="8"/>
              </w:numPr>
              <w:jc w:val="center"/>
              <w:rPr>
                <w:rFonts w:ascii="宋体" w:hAnsi="宋体"/>
                <w:b/>
                <w:szCs w:val="21"/>
              </w:rPr>
            </w:pPr>
          </w:p>
        </w:tc>
        <w:tc>
          <w:tcPr>
            <w:tcW w:w="675" w:type="dxa"/>
            <w:vAlign w:val="center"/>
          </w:tcPr>
          <w:p>
            <w:pPr>
              <w:jc w:val="center"/>
              <w:rPr>
                <w:rFonts w:ascii="宋体" w:hAnsi="宋体"/>
                <w:bCs/>
                <w:szCs w:val="21"/>
              </w:rPr>
            </w:pPr>
            <w:r>
              <w:rPr>
                <w:rFonts w:hint="eastAsia" w:ascii="宋体" w:hAnsi="宋体"/>
                <w:bCs/>
                <w:szCs w:val="21"/>
              </w:rPr>
              <w:t>运输物质</w:t>
            </w:r>
          </w:p>
        </w:tc>
        <w:tc>
          <w:tcPr>
            <w:tcW w:w="2185" w:type="dxa"/>
            <w:vAlign w:val="center"/>
          </w:tcPr>
          <w:p>
            <w:pPr>
              <w:jc w:val="left"/>
              <w:rPr>
                <w:rFonts w:ascii="宋体" w:hAnsi="宋体" w:cs="宋体"/>
                <w:bCs/>
                <w:szCs w:val="21"/>
              </w:rPr>
            </w:pPr>
            <w:r>
              <w:rPr>
                <w:rFonts w:hint="eastAsia" w:ascii="宋体" w:hAnsi="宋体" w:cs="宋体"/>
                <w:bCs/>
                <w:szCs w:val="21"/>
              </w:rPr>
              <w:t>运输货物可能发生泄露、散落等情况，引发火灾、中毒和窒息等事故</w:t>
            </w:r>
          </w:p>
        </w:tc>
        <w:tc>
          <w:tcPr>
            <w:tcW w:w="1335" w:type="dxa"/>
            <w:vAlign w:val="center"/>
          </w:tcPr>
          <w:p>
            <w:pPr>
              <w:jc w:val="center"/>
              <w:rPr>
                <w:rFonts w:ascii="宋体" w:hAnsi="宋体" w:cs="宋体"/>
                <w:bCs/>
                <w:szCs w:val="21"/>
              </w:rPr>
            </w:pPr>
            <w:r>
              <w:rPr>
                <w:rFonts w:hint="eastAsia" w:ascii="宋体" w:hAnsi="宋体" w:cs="宋体"/>
                <w:bCs/>
                <w:szCs w:val="21"/>
              </w:rPr>
              <w:t>火灾</w:t>
            </w:r>
          </w:p>
          <w:p>
            <w:pPr>
              <w:jc w:val="center"/>
              <w:rPr>
                <w:rFonts w:ascii="宋体" w:hAnsi="宋体" w:cs="宋体"/>
                <w:bCs/>
                <w:szCs w:val="21"/>
              </w:rPr>
            </w:pPr>
            <w:r>
              <w:rPr>
                <w:rFonts w:hint="eastAsia" w:ascii="宋体" w:hAnsi="宋体" w:cs="宋体"/>
                <w:bCs/>
                <w:szCs w:val="21"/>
              </w:rPr>
              <w:t>中毒和窒息</w:t>
            </w:r>
          </w:p>
          <w:p>
            <w:pPr>
              <w:jc w:val="center"/>
              <w:rPr>
                <w:rFonts w:ascii="宋体" w:hAnsi="宋体" w:cs="宋体"/>
                <w:bCs/>
                <w:szCs w:val="21"/>
              </w:rPr>
            </w:pPr>
            <w:r>
              <w:rPr>
                <w:rFonts w:hint="eastAsia" w:ascii="宋体" w:hAnsi="宋体" w:cs="宋体"/>
                <w:bCs/>
                <w:szCs w:val="21"/>
              </w:rPr>
              <w:t>其他爆炸</w:t>
            </w:r>
          </w:p>
          <w:p>
            <w:pPr>
              <w:jc w:val="center"/>
              <w:rPr>
                <w:rFonts w:ascii="宋体" w:hAnsi="宋体" w:cs="宋体"/>
                <w:bCs/>
                <w:szCs w:val="21"/>
              </w:rPr>
            </w:pPr>
            <w:r>
              <w:rPr>
                <w:rFonts w:hint="eastAsia" w:ascii="宋体" w:hAnsi="宋体" w:cs="宋体"/>
                <w:bCs/>
                <w:szCs w:val="21"/>
              </w:rPr>
              <w:t>其它伤害</w:t>
            </w:r>
          </w:p>
        </w:tc>
        <w:tc>
          <w:tcPr>
            <w:tcW w:w="1033" w:type="dxa"/>
            <w:vAlign w:val="center"/>
          </w:tcPr>
          <w:p>
            <w:pPr>
              <w:jc w:val="center"/>
              <w:rPr>
                <w:rFonts w:ascii="宋体" w:hAnsi="宋体" w:cs="宋体"/>
                <w:bCs/>
                <w:szCs w:val="21"/>
              </w:rPr>
            </w:pPr>
            <w:r>
              <w:rPr>
                <w:rFonts w:hint="eastAsia" w:ascii="宋体" w:hAnsi="宋体" w:cs="宋体"/>
                <w:bCs/>
                <w:szCs w:val="21"/>
              </w:rPr>
              <w:t>A级</w:t>
            </w:r>
          </w:p>
          <w:p>
            <w:pPr>
              <w:jc w:val="center"/>
              <w:rPr>
                <w:rFonts w:ascii="宋体" w:hAnsi="宋体" w:cs="宋体"/>
                <w:bCs/>
                <w:szCs w:val="21"/>
              </w:rPr>
            </w:pPr>
            <w:r>
              <w:rPr>
                <w:rFonts w:hint="eastAsia" w:ascii="宋体" w:hAnsi="宋体" w:cs="宋体"/>
                <w:bCs/>
                <w:szCs w:val="21"/>
              </w:rPr>
              <w:t>/红色</w:t>
            </w:r>
          </w:p>
        </w:tc>
        <w:tc>
          <w:tcPr>
            <w:tcW w:w="5412" w:type="dxa"/>
            <w:vAlign w:val="center"/>
          </w:tcPr>
          <w:p>
            <w:pPr>
              <w:numPr>
                <w:ilvl w:val="0"/>
                <w:numId w:val="18"/>
              </w:numPr>
              <w:rPr>
                <w:rFonts w:ascii="宋体" w:hAnsi="宋体" w:cs="宋体"/>
                <w:kern w:val="0"/>
                <w:szCs w:val="21"/>
              </w:rPr>
            </w:pPr>
            <w:r>
              <w:rPr>
                <w:rFonts w:hint="eastAsia" w:ascii="宋体" w:hAnsi="宋体" w:cs="宋体"/>
                <w:kern w:val="0"/>
                <w:szCs w:val="21"/>
              </w:rPr>
              <w:t>承运人应查收托运人提交的危险化学品安全技术说明或品名、危险特性、应急处置措施、应急电话等材料。不提交的，不得承运。</w:t>
            </w:r>
          </w:p>
          <w:p>
            <w:pPr>
              <w:numPr>
                <w:ilvl w:val="0"/>
                <w:numId w:val="18"/>
              </w:numPr>
              <w:rPr>
                <w:rFonts w:ascii="宋体" w:hAnsi="宋体" w:cs="宋体"/>
                <w:kern w:val="0"/>
                <w:szCs w:val="21"/>
              </w:rPr>
            </w:pPr>
            <w:r>
              <w:rPr>
                <w:rFonts w:hint="eastAsia" w:ascii="宋体" w:hAnsi="宋体" w:cs="宋体"/>
                <w:kern w:val="0"/>
                <w:szCs w:val="21"/>
              </w:rPr>
              <w:t>运输危险货物车辆应随车携带</w:t>
            </w:r>
            <w:r>
              <w:rPr>
                <w:rFonts w:hint="eastAsia" w:hAnsi="宋体" w:cs="宋体"/>
              </w:rPr>
              <w:t>与所运危险货物一致的</w:t>
            </w:r>
            <w:r>
              <w:rPr>
                <w:rFonts w:hint="eastAsia" w:ascii="宋体" w:hAnsi="宋体" w:cs="宋体"/>
                <w:kern w:val="0"/>
                <w:szCs w:val="21"/>
              </w:rPr>
              <w:t>“道路运输危险货物安全卡</w:t>
            </w:r>
            <w:r>
              <w:rPr>
                <w:rFonts w:ascii="宋体" w:hAnsi="宋体" w:cs="宋体"/>
                <w:kern w:val="0"/>
                <w:szCs w:val="21"/>
              </w:rPr>
              <w:t>”</w:t>
            </w:r>
            <w:r>
              <w:rPr>
                <w:rFonts w:hint="eastAsia" w:ascii="宋体" w:hAnsi="宋体" w:cs="宋体"/>
                <w:kern w:val="0"/>
                <w:szCs w:val="21"/>
              </w:rPr>
              <w:t>。</w:t>
            </w:r>
          </w:p>
          <w:p>
            <w:pPr>
              <w:numPr>
                <w:ilvl w:val="0"/>
                <w:numId w:val="18"/>
              </w:numPr>
              <w:rPr>
                <w:rFonts w:ascii="宋体" w:hAnsi="宋体" w:cs="宋体"/>
                <w:kern w:val="0"/>
                <w:szCs w:val="21"/>
              </w:rPr>
            </w:pPr>
            <w:r>
              <w:rPr>
                <w:rFonts w:hint="eastAsia" w:ascii="宋体" w:hAnsi="宋体" w:cs="宋体"/>
                <w:kern w:val="0"/>
                <w:szCs w:val="21"/>
              </w:rPr>
              <w:t>运输单位应制定爆炸、火灾、环境污染等事故应急预案，并向相关部门备案，通报消防协作单位。配备应急救援人员和必要的应急救援器材、设备，并定期组织进行应急救援相关知识的培训与演练。</w:t>
            </w:r>
          </w:p>
          <w:p>
            <w:pPr>
              <w:numPr>
                <w:ilvl w:val="0"/>
                <w:numId w:val="18"/>
              </w:numPr>
              <w:rPr>
                <w:rFonts w:ascii="宋体" w:hAnsi="宋体" w:cs="宋体"/>
                <w:kern w:val="0"/>
                <w:szCs w:val="21"/>
              </w:rPr>
            </w:pPr>
            <w:r>
              <w:rPr>
                <w:rFonts w:hint="eastAsia" w:ascii="宋体" w:hAnsi="宋体" w:cs="宋体"/>
                <w:kern w:val="0"/>
                <w:szCs w:val="21"/>
              </w:rPr>
              <w:t>为作业人员配备符合要求的劳动防护用品，并督促人员正确穿戴。</w:t>
            </w:r>
          </w:p>
          <w:p>
            <w:pPr>
              <w:numPr>
                <w:ilvl w:val="0"/>
                <w:numId w:val="18"/>
              </w:numPr>
              <w:rPr>
                <w:rFonts w:ascii="宋体" w:hAnsi="宋体" w:cs="宋体"/>
                <w:kern w:val="0"/>
                <w:szCs w:val="21"/>
              </w:rPr>
            </w:pPr>
            <w:r>
              <w:rPr>
                <w:rFonts w:hint="eastAsia" w:ascii="宋体" w:hAnsi="宋体" w:cs="宋体"/>
                <w:kern w:val="0"/>
                <w:szCs w:val="21"/>
              </w:rPr>
              <w:t>发生事故时，运输单位主要负责人应当立即按爆炸、火灾等事故应急预案组织救援，并向相关部门报告。</w:t>
            </w:r>
          </w:p>
          <w:p>
            <w:pPr>
              <w:numPr>
                <w:ilvl w:val="0"/>
                <w:numId w:val="18"/>
              </w:numPr>
              <w:rPr>
                <w:rFonts w:ascii="宋体" w:hAnsi="宋体" w:cs="宋体"/>
                <w:kern w:val="0"/>
                <w:szCs w:val="21"/>
              </w:rPr>
            </w:pPr>
            <w:r>
              <w:rPr>
                <w:rFonts w:hint="eastAsia" w:ascii="宋体" w:hAnsi="宋体" w:cs="宋体"/>
                <w:kern w:val="0"/>
                <w:szCs w:val="21"/>
              </w:rPr>
              <w:t>液体危险货物罐车须按国家安监总局、公安部等五部六联合下发的《关于在用液体危险货物罐车加装紧急切断装置有关事项的通知》（安监总管三[2014]74）等要求，加装紧急切断装置，运输过程中，及时检查确保紧急切断阀处于关闭状态。并组织对驾驶员、押运员进行紧急切断装置相关安全知识进行重点教育培训。</w:t>
            </w:r>
          </w:p>
          <w:p>
            <w:pPr>
              <w:numPr>
                <w:ilvl w:val="0"/>
                <w:numId w:val="18"/>
              </w:numPr>
              <w:rPr>
                <w:rFonts w:ascii="宋体" w:hAnsi="宋体" w:cs="宋体"/>
                <w:kern w:val="0"/>
                <w:szCs w:val="21"/>
              </w:rPr>
            </w:pPr>
            <w:r>
              <w:rPr>
                <w:rFonts w:hint="eastAsia" w:ascii="宋体" w:hAnsi="宋体" w:cs="宋体"/>
                <w:szCs w:val="21"/>
              </w:rPr>
              <w:t>有机过氧化物应加入稳定剂后方可运输，有机过氧化物的混合物按所含最高危险有机过氧化物的规定条件运输，并确认自行加速分解温度（SADT），运输过程中定时检查运输组件内的环境温度并记录，及时关注温度变化，必要时应采取有效控温措施。</w:t>
            </w:r>
          </w:p>
          <w:p>
            <w:pPr>
              <w:numPr>
                <w:ilvl w:val="0"/>
                <w:numId w:val="18"/>
              </w:numPr>
              <w:rPr>
                <w:rFonts w:ascii="宋体" w:hAnsi="宋体" w:cs="宋体"/>
                <w:kern w:val="0"/>
                <w:szCs w:val="21"/>
              </w:rPr>
            </w:pPr>
            <w:r>
              <w:rPr>
                <w:rFonts w:hint="eastAsia" w:ascii="宋体" w:hAnsi="宋体" w:cs="宋体"/>
                <w:kern w:val="0"/>
                <w:szCs w:val="21"/>
              </w:rPr>
              <w:t>运输感染性物品，应经有关卫生检疫机构的特许。运输医疗废物，应使用有明显医疗废物标识的专用车辆；医疗废物专用车辆应达到防渗漏、防遗撒以及其他环境保护和卫生要求，</w:t>
            </w:r>
            <w:r>
              <w:rPr>
                <w:rFonts w:hint="eastAsia" w:ascii="宋体" w:hAnsi="宋体" w:cs="宋体"/>
                <w:szCs w:val="21"/>
              </w:rPr>
              <w:t>车厢内温度应控制在所运医疗废物要求的温度范围之内，</w:t>
            </w:r>
            <w:r>
              <w:rPr>
                <w:rFonts w:hint="eastAsia" w:ascii="宋体" w:hAnsi="宋体" w:cs="宋体"/>
                <w:kern w:val="0"/>
                <w:szCs w:val="21"/>
              </w:rPr>
              <w:t>且</w:t>
            </w:r>
            <w:r>
              <w:rPr>
                <w:rFonts w:hint="eastAsia" w:ascii="宋体" w:hAnsi="宋体" w:cs="宋体"/>
                <w:szCs w:val="21"/>
              </w:rPr>
              <w:t>按照有关部门规定的时间和路线，从产生地点运送至指定地点。</w:t>
            </w:r>
          </w:p>
          <w:p>
            <w:pPr>
              <w:numPr>
                <w:ilvl w:val="0"/>
                <w:numId w:val="18"/>
              </w:numPr>
              <w:rPr>
                <w:rFonts w:ascii="宋体" w:hAnsi="宋体" w:cs="宋体"/>
                <w:kern w:val="0"/>
                <w:szCs w:val="21"/>
              </w:rPr>
            </w:pPr>
            <w:r>
              <w:rPr>
                <w:rFonts w:hint="eastAsia" w:ascii="宋体" w:hAnsi="宋体" w:cs="宋体"/>
                <w:kern w:val="0"/>
                <w:szCs w:val="21"/>
              </w:rPr>
              <w:t>运输放射性物质的车辆在首次装运前及每次装运前应按照GB11806 6.1-6.2的要求对装运货包进行检查确认。</w:t>
            </w:r>
          </w:p>
          <w:p>
            <w:pPr>
              <w:autoSpaceDE w:val="0"/>
              <w:autoSpaceDN w:val="0"/>
              <w:adjustRightInd w:val="0"/>
              <w:rPr>
                <w:rFonts w:ascii="宋体" w:hAnsi="宋体" w:cs="宋体"/>
                <w:kern w:val="0"/>
                <w:szCs w:val="21"/>
              </w:rPr>
            </w:pPr>
            <w:r>
              <w:rPr>
                <w:rFonts w:hint="eastAsia" w:ascii="宋体" w:hAnsi="宋体" w:cs="宋体"/>
                <w:kern w:val="0"/>
                <w:szCs w:val="21"/>
              </w:rPr>
              <w:t>运输过程中若货包损坏或发生泄漏，应禁止接近货包，尽快由有资格人员评定该货包的污染程度和由此造成的辐射水平，根据有关主管部门规定，采取财产和环境保护措施，以消除或尽量减少不良后果。</w:t>
            </w:r>
          </w:p>
          <w:p>
            <w:pPr>
              <w:autoSpaceDE w:val="0"/>
              <w:autoSpaceDN w:val="0"/>
              <w:adjustRightInd w:val="0"/>
              <w:rPr>
                <w:rFonts w:ascii="宋体" w:hAnsi="宋体" w:cs="宋体"/>
                <w:kern w:val="0"/>
                <w:szCs w:val="21"/>
              </w:rPr>
            </w:pPr>
            <w:r>
              <w:rPr>
                <w:rFonts w:hint="eastAsia" w:ascii="宋体" w:hAnsi="宋体" w:cs="宋体"/>
                <w:kern w:val="0"/>
                <w:szCs w:val="21"/>
              </w:rPr>
              <w:t>受损货包或泄漏放射性内容物超过了运输的正常条件下容许限值的货包，应在监督下将其移至可接受临时性场所，在完成去污和修理之前不得向外发运。</w:t>
            </w:r>
          </w:p>
          <w:p>
            <w:pPr>
              <w:rPr>
                <w:rFonts w:ascii="宋体" w:hAnsi="宋体" w:cs="宋体"/>
                <w:kern w:val="0"/>
                <w:szCs w:val="21"/>
              </w:rPr>
            </w:pPr>
            <w:r>
              <w:rPr>
                <w:rFonts w:hint="eastAsia" w:ascii="宋体" w:hAnsi="宋体" w:cs="宋体"/>
                <w:kern w:val="0"/>
                <w:szCs w:val="21"/>
              </w:rPr>
              <w:t>用于运输放射性物质的运输工具和设备，应定期检查，以确定其污染水平，该检查的频度应视其受污染的可能性和所运输的放射性物质的数量而定。</w:t>
            </w:r>
          </w:p>
          <w:p>
            <w:pPr>
              <w:numPr>
                <w:ilvl w:val="0"/>
                <w:numId w:val="19"/>
              </w:numPr>
              <w:rPr>
                <w:rFonts w:ascii="宋体" w:hAnsi="宋体" w:cs="宋体"/>
                <w:kern w:val="0"/>
                <w:szCs w:val="21"/>
              </w:rPr>
            </w:pPr>
            <w:r>
              <w:rPr>
                <w:rFonts w:hint="eastAsia" w:ascii="宋体" w:hAnsi="宋体" w:cs="宋体"/>
                <w:szCs w:val="21"/>
              </w:rPr>
              <w:t>运输爆炸品和剧毒化学品的车辆应按公安部门核发的道路通行证所指定的时间、路线等行驶。运输过程中发生事故时，应尽可能将车辆转移到危害最小的区域或进行有效隔离。不能转移、隔离时，应组织人员疏散。</w:t>
            </w:r>
            <w:r>
              <w:rPr>
                <w:rFonts w:hint="eastAsia" w:ascii="宋体" w:hAnsi="宋体" w:cs="宋体"/>
                <w:kern w:val="0"/>
                <w:szCs w:val="21"/>
              </w:rPr>
              <w:t>运输爆炸品和剧毒化学品需要较长时间停车的，驾驶人员或者押运人员应当向当地公安机关报告。</w:t>
            </w:r>
          </w:p>
          <w:p>
            <w:pPr>
              <w:numPr>
                <w:ilvl w:val="0"/>
                <w:numId w:val="19"/>
              </w:numPr>
              <w:rPr>
                <w:rFonts w:ascii="宋体" w:hAnsi="宋体" w:cs="宋体"/>
                <w:kern w:val="0"/>
                <w:szCs w:val="21"/>
              </w:rPr>
            </w:pPr>
            <w:r>
              <w:rPr>
                <w:rFonts w:hint="eastAsia" w:ascii="宋体" w:hAnsi="宋体" w:cs="宋体"/>
                <w:kern w:val="0"/>
                <w:szCs w:val="21"/>
              </w:rPr>
              <w:t>运输企业应根据相应的法律法规、标准规范、部门规章等文件要求，结合企业所运输物质，制定安全管理制度、安全操作规程、应急预案和安全控制措施。</w:t>
            </w:r>
          </w:p>
        </w:tc>
        <w:tc>
          <w:tcPr>
            <w:tcW w:w="1210" w:type="dxa"/>
            <w:vAlign w:val="center"/>
          </w:tcPr>
          <w:p>
            <w:pPr>
              <w:autoSpaceDE w:val="0"/>
              <w:autoSpaceDN w:val="0"/>
              <w:adjustRightInd w:val="0"/>
              <w:jc w:val="left"/>
              <w:rPr>
                <w:rFonts w:ascii="宋体" w:hAnsi="宋体" w:cs="宋体"/>
                <w:szCs w:val="21"/>
                <w:shd w:val="clear" w:color="auto" w:fill="FFFFFF"/>
              </w:rPr>
            </w:pPr>
            <w:r>
              <w:rPr>
                <w:rFonts w:hint="eastAsia" w:ascii="宋体" w:hAnsi="宋体" w:cs="宋体"/>
                <w:szCs w:val="21"/>
                <w:shd w:val="clear" w:color="auto" w:fill="FFFFFF"/>
              </w:rPr>
              <w:t>《危险化学品安全管理条例》（中华人民共和国国务院令第591号)</w:t>
            </w:r>
          </w:p>
          <w:p>
            <w:pPr>
              <w:autoSpaceDE w:val="0"/>
              <w:autoSpaceDN w:val="0"/>
              <w:adjustRightInd w:val="0"/>
              <w:jc w:val="left"/>
              <w:rPr>
                <w:rFonts w:ascii="宋体" w:hAnsi="宋体" w:cs="宋体"/>
                <w:szCs w:val="21"/>
                <w:shd w:val="clear" w:color="auto" w:fill="FFFFFF"/>
              </w:rPr>
            </w:pPr>
            <w:r>
              <w:rPr>
                <w:rFonts w:hint="eastAsia" w:ascii="宋体" w:hAnsi="宋体" w:cs="宋体"/>
                <w:szCs w:val="21"/>
                <w:shd w:val="clear" w:color="auto" w:fill="FFFFFF"/>
              </w:rPr>
              <w:t>《交通运输突发事件应急管理规定》（中华人民共和国交通运输部令2011年第9号）</w:t>
            </w:r>
          </w:p>
          <w:p>
            <w:pPr>
              <w:autoSpaceDE w:val="0"/>
              <w:autoSpaceDN w:val="0"/>
              <w:adjustRightInd w:val="0"/>
              <w:jc w:val="left"/>
              <w:rPr>
                <w:rFonts w:ascii="宋体" w:hAnsi="宋体" w:cs="宋体"/>
                <w:szCs w:val="21"/>
                <w:shd w:val="clear" w:color="auto" w:fill="FFFFFF"/>
              </w:rPr>
            </w:pPr>
            <w:r>
              <w:rPr>
                <w:rFonts w:hint="eastAsia" w:ascii="宋体" w:hAnsi="宋体" w:cs="宋体"/>
                <w:szCs w:val="21"/>
                <w:shd w:val="clear" w:color="auto" w:fill="FFFFFF"/>
              </w:rPr>
              <w:t>《关于加强危险化学品道路运输安全管理的紧急通知》（安监总危化[2006]119号）</w:t>
            </w:r>
          </w:p>
          <w:p>
            <w:pPr>
              <w:jc w:val="left"/>
              <w:rPr>
                <w:rFonts w:ascii="宋体" w:hAnsi="宋体" w:cs="宋体"/>
                <w:bCs/>
                <w:kern w:val="0"/>
                <w:szCs w:val="21"/>
                <w:lang w:val="zh-CN"/>
              </w:rPr>
            </w:pPr>
            <w:r>
              <w:rPr>
                <w:rFonts w:hint="eastAsia" w:ascii="宋体" w:hAnsi="宋体" w:cs="宋体"/>
                <w:szCs w:val="21"/>
                <w:shd w:val="clear" w:color="auto" w:fill="FFFFFF"/>
              </w:rPr>
              <w:t>《汽车运输、装卸危险货物作业规程》（JT618）</w:t>
            </w:r>
          </w:p>
        </w:tc>
        <w:tc>
          <w:tcPr>
            <w:tcW w:w="1059" w:type="dxa"/>
            <w:vAlign w:val="center"/>
          </w:tcPr>
          <w:p>
            <w:pPr>
              <w:jc w:val="center"/>
              <w:rPr>
                <w:rFonts w:ascii="宋体" w:hAnsi="宋体"/>
                <w:bCs/>
                <w:szCs w:val="21"/>
              </w:rPr>
            </w:pPr>
            <w:r>
              <w:rPr>
                <w:rFonts w:hint="eastAsia" w:ascii="宋体" w:hAnsi="宋体"/>
                <w:bCs/>
                <w:szCs w:val="21"/>
              </w:rPr>
              <w:t>安全科</w:t>
            </w:r>
          </w:p>
          <w:p>
            <w:pPr>
              <w:jc w:val="center"/>
              <w:rPr>
                <w:rFonts w:ascii="宋体" w:hAnsi="宋体"/>
                <w:bCs/>
                <w:szCs w:val="21"/>
              </w:rPr>
            </w:pPr>
            <w:r>
              <w:rPr>
                <w:rFonts w:hint="eastAsia" w:ascii="宋体" w:hAnsi="宋体"/>
                <w:bCs/>
                <w:szCs w:val="21"/>
              </w:rPr>
              <w:t>监控中心</w:t>
            </w:r>
          </w:p>
        </w:tc>
        <w:tc>
          <w:tcPr>
            <w:tcW w:w="1116" w:type="dxa"/>
            <w:vAlign w:val="center"/>
          </w:tcPr>
          <w:p>
            <w:pPr>
              <w:jc w:val="center"/>
              <w:rPr>
                <w:rFonts w:ascii="宋体" w:hAnsi="宋体"/>
                <w:bCs/>
                <w:szCs w:val="21"/>
              </w:rPr>
            </w:pPr>
            <w:r>
              <w:rPr>
                <w:rFonts w:hint="eastAsia" w:ascii="宋体" w:hAnsi="宋体"/>
                <w:bCs/>
                <w:szCs w:val="21"/>
              </w:rPr>
              <w:t>驾驶员</w:t>
            </w:r>
          </w:p>
          <w:p>
            <w:pPr>
              <w:jc w:val="center"/>
              <w:rPr>
                <w:rFonts w:ascii="宋体" w:hAnsi="宋体"/>
                <w:bCs/>
                <w:szCs w:val="21"/>
              </w:rPr>
            </w:pPr>
            <w:r>
              <w:rPr>
                <w:rFonts w:hint="eastAsia" w:ascii="宋体" w:hAnsi="宋体"/>
                <w:bCs/>
                <w:szCs w:val="21"/>
              </w:rPr>
              <w:t>押运员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04" w:type="dxa"/>
            <w:gridSpan w:val="8"/>
            <w:vAlign w:val="center"/>
          </w:tcPr>
          <w:p>
            <w:pPr>
              <w:spacing w:line="480" w:lineRule="auto"/>
              <w:jc w:val="center"/>
              <w:rPr>
                <w:rFonts w:ascii="宋体" w:hAnsi="宋体"/>
                <w:bCs/>
                <w:szCs w:val="21"/>
              </w:rPr>
            </w:pPr>
            <w:r>
              <w:rPr>
                <w:rFonts w:hint="eastAsia" w:ascii="宋体" w:hAnsi="宋体"/>
                <w:b/>
                <w:sz w:val="24"/>
              </w:rPr>
              <w:t>环境因素</w:t>
            </w:r>
          </w:p>
        </w:tc>
        <w:tc>
          <w:tcPr>
            <w:tcW w:w="1116" w:type="dxa"/>
            <w:vAlign w:val="center"/>
          </w:tcPr>
          <w:p>
            <w:pPr>
              <w:spacing w:line="480" w:lineRule="auto"/>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 w:type="dxa"/>
            <w:shd w:val="clear" w:color="auto" w:fill="auto"/>
            <w:vAlign w:val="center"/>
          </w:tcPr>
          <w:p>
            <w:pPr>
              <w:numPr>
                <w:ilvl w:val="0"/>
                <w:numId w:val="20"/>
              </w:numPr>
              <w:jc w:val="center"/>
              <w:rPr>
                <w:rFonts w:ascii="宋体" w:hAnsi="宋体"/>
                <w:b/>
                <w:szCs w:val="21"/>
              </w:rPr>
            </w:pPr>
          </w:p>
        </w:tc>
        <w:tc>
          <w:tcPr>
            <w:tcW w:w="675" w:type="dxa"/>
            <w:shd w:val="clear" w:color="auto" w:fill="auto"/>
            <w:vAlign w:val="center"/>
          </w:tcPr>
          <w:p>
            <w:pPr>
              <w:jc w:val="center"/>
              <w:rPr>
                <w:rFonts w:ascii="宋体" w:hAnsi="宋体"/>
                <w:bCs/>
                <w:szCs w:val="21"/>
              </w:rPr>
            </w:pPr>
            <w:r>
              <w:rPr>
                <w:rFonts w:hint="eastAsia" w:ascii="宋体" w:hAnsi="宋体" w:cs="宋体"/>
                <w:bCs/>
                <w:szCs w:val="21"/>
              </w:rPr>
              <w:t>连续上下坡路段</w:t>
            </w:r>
          </w:p>
        </w:tc>
        <w:tc>
          <w:tcPr>
            <w:tcW w:w="2185" w:type="dxa"/>
            <w:shd w:val="clear" w:color="auto" w:fill="auto"/>
            <w:vAlign w:val="center"/>
          </w:tcPr>
          <w:p>
            <w:pPr>
              <w:jc w:val="left"/>
              <w:rPr>
                <w:rFonts w:ascii="宋体" w:hAnsi="宋体" w:cs="宋体"/>
                <w:bCs/>
                <w:szCs w:val="21"/>
              </w:rPr>
            </w:pPr>
            <w:r>
              <w:rPr>
                <w:rFonts w:hint="eastAsia" w:ascii="宋体" w:hAnsi="宋体" w:cs="宋体"/>
                <w:bCs/>
                <w:szCs w:val="21"/>
              </w:rPr>
              <w:t>车辆连续上下坡、频繁制动，易导致制动失效；使发动机温度过高，或换挡不当，引起发动机熄火、溜车等现象，可能发生安全事故；空挡、熄火滑行易发生追尾、翻车事故。</w:t>
            </w:r>
          </w:p>
        </w:tc>
        <w:tc>
          <w:tcPr>
            <w:tcW w:w="1335" w:type="dxa"/>
            <w:shd w:val="clear" w:color="auto" w:fill="auto"/>
            <w:vAlign w:val="center"/>
          </w:tcPr>
          <w:p>
            <w:pPr>
              <w:jc w:val="center"/>
              <w:rPr>
                <w:rFonts w:ascii="宋体" w:hAnsi="宋体" w:cs="宋体"/>
                <w:bCs/>
                <w:szCs w:val="21"/>
              </w:rPr>
            </w:pPr>
            <w:r>
              <w:rPr>
                <w:rFonts w:hint="eastAsia" w:ascii="宋体" w:hAnsi="宋体" w:cs="宋体"/>
                <w:bCs/>
                <w:szCs w:val="21"/>
              </w:rPr>
              <w:t>交通事故</w:t>
            </w:r>
          </w:p>
          <w:p>
            <w:pPr>
              <w:jc w:val="center"/>
              <w:rPr>
                <w:rFonts w:ascii="宋体" w:hAnsi="宋体" w:cs="宋体"/>
                <w:bCs/>
                <w:szCs w:val="21"/>
              </w:rPr>
            </w:pPr>
            <w:r>
              <w:rPr>
                <w:rFonts w:hint="eastAsia" w:ascii="宋体" w:hAnsi="宋体" w:cs="宋体"/>
                <w:bCs/>
                <w:szCs w:val="21"/>
              </w:rPr>
              <w:t>其他伤害</w:t>
            </w:r>
          </w:p>
        </w:tc>
        <w:tc>
          <w:tcPr>
            <w:tcW w:w="1033" w:type="dxa"/>
            <w:shd w:val="clear" w:color="auto" w:fill="auto"/>
            <w:vAlign w:val="center"/>
          </w:tcPr>
          <w:p>
            <w:pPr>
              <w:jc w:val="center"/>
              <w:rPr>
                <w:rFonts w:ascii="宋体" w:hAnsi="宋体" w:cs="宋体"/>
                <w:bCs/>
                <w:szCs w:val="21"/>
              </w:rPr>
            </w:pPr>
            <w:r>
              <w:rPr>
                <w:rFonts w:hint="eastAsia" w:ascii="宋体" w:hAnsi="宋体" w:cs="宋体"/>
                <w:bCs/>
                <w:szCs w:val="21"/>
              </w:rPr>
              <w:t>A级</w:t>
            </w:r>
          </w:p>
          <w:p>
            <w:pPr>
              <w:jc w:val="center"/>
              <w:rPr>
                <w:rFonts w:ascii="宋体" w:hAnsi="宋体" w:cs="宋体"/>
                <w:bCs/>
                <w:szCs w:val="21"/>
              </w:rPr>
            </w:pPr>
            <w:r>
              <w:rPr>
                <w:rFonts w:hint="eastAsia" w:ascii="宋体" w:hAnsi="宋体" w:cs="宋体"/>
                <w:bCs/>
                <w:szCs w:val="21"/>
              </w:rPr>
              <w:t>/红色</w:t>
            </w:r>
          </w:p>
        </w:tc>
        <w:tc>
          <w:tcPr>
            <w:tcW w:w="5412" w:type="dxa"/>
            <w:shd w:val="clear" w:color="auto" w:fill="FFFFFF"/>
            <w:vAlign w:val="center"/>
          </w:tcPr>
          <w:p>
            <w:pPr>
              <w:numPr>
                <w:ilvl w:val="0"/>
                <w:numId w:val="21"/>
              </w:numPr>
              <w:rPr>
                <w:rFonts w:ascii="宋体" w:hAnsi="宋体" w:cs="宋体"/>
                <w:bCs/>
                <w:szCs w:val="21"/>
              </w:rPr>
            </w:pPr>
            <w:r>
              <w:rPr>
                <w:rFonts w:hint="eastAsia" w:ascii="宋体" w:hAnsi="宋体" w:cs="宋体"/>
                <w:bCs/>
                <w:szCs w:val="21"/>
              </w:rPr>
              <w:t>驾驶人员应提前观察好路段情况，保持注意力高度集中。</w:t>
            </w:r>
          </w:p>
          <w:p>
            <w:pPr>
              <w:numPr>
                <w:ilvl w:val="0"/>
                <w:numId w:val="21"/>
              </w:numPr>
              <w:rPr>
                <w:rFonts w:ascii="宋体" w:hAnsi="宋体" w:cs="宋体"/>
                <w:bCs/>
                <w:szCs w:val="21"/>
              </w:rPr>
            </w:pPr>
            <w:r>
              <w:rPr>
                <w:rFonts w:hint="eastAsia" w:ascii="宋体" w:hAnsi="宋体" w:cs="宋体"/>
                <w:bCs/>
                <w:szCs w:val="21"/>
              </w:rPr>
              <w:t>严禁下陡坡时熄火或者空挡滑行。</w:t>
            </w:r>
          </w:p>
          <w:p>
            <w:pPr>
              <w:numPr>
                <w:ilvl w:val="0"/>
                <w:numId w:val="21"/>
              </w:numPr>
              <w:rPr>
                <w:rFonts w:ascii="宋体" w:hAnsi="宋体" w:cs="宋体"/>
                <w:bCs/>
                <w:szCs w:val="21"/>
                <w:lang w:bidi="zh-CN"/>
              </w:rPr>
            </w:pPr>
            <w:r>
              <w:rPr>
                <w:rFonts w:hint="eastAsia" w:ascii="宋体" w:hAnsi="宋体" w:cs="宋体"/>
                <w:bCs/>
                <w:szCs w:val="21"/>
              </w:rPr>
              <w:t>避免长时间使用制动减速。</w:t>
            </w:r>
          </w:p>
          <w:p>
            <w:pPr>
              <w:numPr>
                <w:ilvl w:val="0"/>
                <w:numId w:val="21"/>
              </w:numPr>
              <w:rPr>
                <w:rFonts w:ascii="宋体" w:hAnsi="宋体" w:cs="宋体"/>
                <w:bCs/>
                <w:kern w:val="0"/>
                <w:szCs w:val="21"/>
                <w:lang w:bidi="zh-CN"/>
              </w:rPr>
            </w:pPr>
            <w:r>
              <w:rPr>
                <w:rFonts w:hint="eastAsia" w:ascii="宋体" w:hAnsi="宋体" w:cs="宋体"/>
                <w:bCs/>
                <w:szCs w:val="21"/>
                <w:lang w:bidi="zh-CN"/>
              </w:rPr>
              <w:t>在狭窄的坡路，上坡的一方先行；但下坡的一方已行至中途而上坡的一方未上坡时，下坡的一方先行。</w:t>
            </w:r>
          </w:p>
          <w:p>
            <w:pPr>
              <w:numPr>
                <w:ilvl w:val="0"/>
                <w:numId w:val="21"/>
              </w:numPr>
              <w:rPr>
                <w:rFonts w:ascii="宋体" w:hAnsi="宋体" w:cs="宋体"/>
                <w:bCs/>
                <w:kern w:val="0"/>
                <w:szCs w:val="21"/>
                <w:lang w:bidi="zh-CN"/>
              </w:rPr>
            </w:pPr>
            <w:r>
              <w:rPr>
                <w:rFonts w:hint="eastAsia" w:ascii="宋体" w:hAnsi="宋体" w:cs="宋体"/>
                <w:bCs/>
                <w:kern w:val="0"/>
                <w:szCs w:val="21"/>
                <w:lang w:bidi="zh-CN"/>
              </w:rPr>
              <w:t>提前更换至合适档位，保持车辆足够动力，切不可等车辆惯性小时候再换挡，以防停车或后溜。</w:t>
            </w:r>
          </w:p>
          <w:p>
            <w:pPr>
              <w:numPr>
                <w:ilvl w:val="0"/>
                <w:numId w:val="21"/>
              </w:numPr>
              <w:rPr>
                <w:rFonts w:ascii="宋体" w:hAnsi="宋体" w:cs="宋体"/>
                <w:bCs/>
                <w:szCs w:val="21"/>
              </w:rPr>
            </w:pPr>
            <w:r>
              <w:rPr>
                <w:rFonts w:hint="eastAsia" w:ascii="宋体" w:hAnsi="宋体" w:cs="宋体"/>
                <w:bCs/>
                <w:kern w:val="21"/>
                <w:szCs w:val="21"/>
              </w:rPr>
              <w:t>应对路段进行风险分析，制定相应的安全操作规程和应急处置措施。</w:t>
            </w:r>
          </w:p>
          <w:p>
            <w:pPr>
              <w:numPr>
                <w:ilvl w:val="0"/>
                <w:numId w:val="21"/>
              </w:numPr>
              <w:rPr>
                <w:rFonts w:ascii="宋体" w:hAnsi="宋体" w:cs="宋体"/>
                <w:bCs/>
                <w:szCs w:val="21"/>
              </w:rPr>
            </w:pPr>
            <w:r>
              <w:rPr>
                <w:rFonts w:hint="eastAsia" w:ascii="宋体" w:hAnsi="宋体" w:cs="宋体"/>
                <w:bCs/>
                <w:kern w:val="21"/>
                <w:szCs w:val="21"/>
              </w:rPr>
              <w:t>加强驾驶人员的培训教育。</w:t>
            </w:r>
          </w:p>
        </w:tc>
        <w:tc>
          <w:tcPr>
            <w:tcW w:w="1210" w:type="dxa"/>
            <w:shd w:val="clear" w:color="auto" w:fill="FFFFFF"/>
            <w:vAlign w:val="center"/>
          </w:tcPr>
          <w:p>
            <w:pPr>
              <w:autoSpaceDE w:val="0"/>
              <w:autoSpaceDN w:val="0"/>
              <w:adjustRightInd w:val="0"/>
              <w:ind w:left="100"/>
              <w:jc w:val="left"/>
              <w:rPr>
                <w:rFonts w:ascii="宋体" w:hAnsi="宋体" w:cs="宋体"/>
                <w:bCs/>
                <w:kern w:val="21"/>
                <w:szCs w:val="21"/>
              </w:rPr>
            </w:pPr>
            <w:r>
              <w:rPr>
                <w:rFonts w:hint="eastAsia" w:ascii="宋体" w:hAnsi="宋体" w:cs="宋体"/>
                <w:bCs/>
                <w:kern w:val="21"/>
                <w:szCs w:val="21"/>
                <w:lang w:val="zh-CN" w:bidi="zh-CN"/>
              </w:rPr>
              <w:t>《中华人民共和国道路交通安全法实施条例》</w:t>
            </w:r>
          </w:p>
        </w:tc>
        <w:tc>
          <w:tcPr>
            <w:tcW w:w="1059" w:type="dxa"/>
            <w:vAlign w:val="center"/>
          </w:tcPr>
          <w:p>
            <w:pPr>
              <w:jc w:val="center"/>
              <w:rPr>
                <w:rFonts w:ascii="宋体" w:hAnsi="宋体" w:eastAsia="宋体"/>
                <w:bCs/>
                <w:szCs w:val="21"/>
              </w:rPr>
            </w:pPr>
            <w:r>
              <w:rPr>
                <w:rFonts w:hint="eastAsia" w:ascii="宋体" w:hAnsi="宋体"/>
                <w:bCs/>
                <w:szCs w:val="21"/>
              </w:rPr>
              <w:t>安全科车辆管理科监控中心</w:t>
            </w:r>
          </w:p>
        </w:tc>
        <w:tc>
          <w:tcPr>
            <w:tcW w:w="1116" w:type="dxa"/>
            <w:vAlign w:val="center"/>
          </w:tcPr>
          <w:p>
            <w:pPr>
              <w:jc w:val="center"/>
              <w:rPr>
                <w:rFonts w:ascii="宋体" w:hAnsi="宋体"/>
                <w:bCs/>
                <w:szCs w:val="21"/>
              </w:rPr>
            </w:pPr>
            <w:r>
              <w:rPr>
                <w:rFonts w:hint="eastAsia" w:ascii="宋体" w:hAnsi="宋体"/>
                <w:bCs/>
                <w:szCs w:val="21"/>
              </w:rPr>
              <w:t>驾驶员</w:t>
            </w:r>
          </w:p>
          <w:p>
            <w:pPr>
              <w:jc w:val="center"/>
              <w:rPr>
                <w:rFonts w:ascii="宋体" w:hAnsi="宋体" w:eastAsia="宋体"/>
                <w:bCs/>
                <w:szCs w:val="21"/>
              </w:rPr>
            </w:pPr>
            <w:r>
              <w:rPr>
                <w:rFonts w:hint="eastAsia" w:ascii="宋体" w:hAnsi="宋体"/>
                <w:bCs/>
                <w:szCs w:val="21"/>
              </w:rPr>
              <w:t>押运员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 w:type="dxa"/>
            <w:shd w:val="clear" w:color="auto" w:fill="auto"/>
            <w:vAlign w:val="center"/>
          </w:tcPr>
          <w:p>
            <w:pPr>
              <w:numPr>
                <w:ilvl w:val="0"/>
                <w:numId w:val="20"/>
              </w:numPr>
              <w:jc w:val="center"/>
              <w:rPr>
                <w:rFonts w:ascii="宋体" w:hAnsi="宋体"/>
                <w:b/>
                <w:szCs w:val="21"/>
              </w:rPr>
            </w:pPr>
          </w:p>
        </w:tc>
        <w:tc>
          <w:tcPr>
            <w:tcW w:w="675" w:type="dxa"/>
            <w:shd w:val="clear" w:color="auto" w:fill="auto"/>
            <w:vAlign w:val="center"/>
          </w:tcPr>
          <w:p>
            <w:pPr>
              <w:jc w:val="center"/>
              <w:rPr>
                <w:rFonts w:ascii="宋体" w:hAnsi="宋体"/>
                <w:bCs/>
                <w:szCs w:val="21"/>
              </w:rPr>
            </w:pPr>
            <w:r>
              <w:rPr>
                <w:rFonts w:hint="eastAsia" w:ascii="宋体" w:hAnsi="宋体" w:cs="宋体"/>
                <w:bCs/>
                <w:szCs w:val="21"/>
              </w:rPr>
              <w:t>路窄弯急路段</w:t>
            </w:r>
          </w:p>
        </w:tc>
        <w:tc>
          <w:tcPr>
            <w:tcW w:w="2185" w:type="dxa"/>
            <w:shd w:val="clear" w:color="auto" w:fill="auto"/>
            <w:vAlign w:val="center"/>
          </w:tcPr>
          <w:p>
            <w:pPr>
              <w:jc w:val="left"/>
              <w:rPr>
                <w:rFonts w:ascii="宋体" w:hAnsi="宋体" w:cs="宋体"/>
                <w:bCs/>
                <w:szCs w:val="21"/>
              </w:rPr>
            </w:pPr>
            <w:r>
              <w:rPr>
                <w:rFonts w:hint="eastAsia" w:ascii="宋体" w:hAnsi="宋体" w:cs="宋体"/>
                <w:bCs/>
                <w:szCs w:val="21"/>
              </w:rPr>
              <w:t>山体遮挡，无法全面观察对面来车情况；控制不当，车辆驶出路外；弯道超车等因素，可能发生车辆碰撞事故。</w:t>
            </w:r>
          </w:p>
        </w:tc>
        <w:tc>
          <w:tcPr>
            <w:tcW w:w="1335" w:type="dxa"/>
            <w:shd w:val="clear" w:color="auto" w:fill="auto"/>
            <w:vAlign w:val="center"/>
          </w:tcPr>
          <w:p>
            <w:pPr>
              <w:jc w:val="center"/>
              <w:rPr>
                <w:rFonts w:ascii="宋体" w:hAnsi="宋体" w:cs="宋体"/>
                <w:bCs/>
                <w:szCs w:val="21"/>
              </w:rPr>
            </w:pPr>
            <w:r>
              <w:rPr>
                <w:rFonts w:hint="eastAsia" w:ascii="宋体" w:hAnsi="宋体" w:cs="宋体"/>
                <w:bCs/>
                <w:szCs w:val="21"/>
              </w:rPr>
              <w:t>交通事故</w:t>
            </w:r>
          </w:p>
          <w:p>
            <w:pPr>
              <w:jc w:val="center"/>
              <w:rPr>
                <w:rFonts w:ascii="宋体" w:hAnsi="宋体" w:cs="宋体"/>
                <w:bCs/>
                <w:szCs w:val="21"/>
              </w:rPr>
            </w:pPr>
            <w:r>
              <w:rPr>
                <w:rFonts w:hint="eastAsia" w:ascii="宋体" w:hAnsi="宋体" w:cs="宋体"/>
                <w:bCs/>
                <w:szCs w:val="21"/>
              </w:rPr>
              <w:t>其他伤害</w:t>
            </w:r>
          </w:p>
        </w:tc>
        <w:tc>
          <w:tcPr>
            <w:tcW w:w="1033" w:type="dxa"/>
            <w:shd w:val="clear" w:color="auto" w:fill="auto"/>
            <w:vAlign w:val="center"/>
          </w:tcPr>
          <w:p>
            <w:pPr>
              <w:jc w:val="center"/>
              <w:rPr>
                <w:rFonts w:ascii="宋体" w:hAnsi="宋体" w:cs="宋体"/>
                <w:bCs/>
                <w:szCs w:val="21"/>
              </w:rPr>
            </w:pPr>
            <w:r>
              <w:rPr>
                <w:rFonts w:hint="eastAsia" w:ascii="宋体" w:hAnsi="宋体" w:cs="宋体"/>
                <w:bCs/>
                <w:szCs w:val="21"/>
              </w:rPr>
              <w:t>A级</w:t>
            </w:r>
          </w:p>
          <w:p>
            <w:pPr>
              <w:jc w:val="center"/>
              <w:rPr>
                <w:rFonts w:ascii="宋体" w:hAnsi="宋体" w:cs="宋体"/>
                <w:bCs/>
                <w:szCs w:val="21"/>
              </w:rPr>
            </w:pPr>
            <w:r>
              <w:rPr>
                <w:rFonts w:hint="eastAsia" w:ascii="宋体" w:hAnsi="宋体" w:cs="宋体"/>
                <w:bCs/>
                <w:szCs w:val="21"/>
              </w:rPr>
              <w:t>/红色</w:t>
            </w:r>
          </w:p>
        </w:tc>
        <w:tc>
          <w:tcPr>
            <w:tcW w:w="5412" w:type="dxa"/>
            <w:shd w:val="clear" w:color="auto" w:fill="FFFFFF"/>
            <w:vAlign w:val="center"/>
          </w:tcPr>
          <w:p>
            <w:pPr>
              <w:numPr>
                <w:ilvl w:val="0"/>
                <w:numId w:val="22"/>
              </w:numPr>
              <w:rPr>
                <w:rFonts w:ascii="宋体" w:hAnsi="宋体" w:cs="宋体"/>
                <w:bCs/>
                <w:szCs w:val="21"/>
              </w:rPr>
            </w:pPr>
            <w:r>
              <w:rPr>
                <w:rFonts w:hint="eastAsia" w:ascii="宋体" w:hAnsi="宋体" w:cs="宋体"/>
                <w:bCs/>
                <w:szCs w:val="21"/>
              </w:rPr>
              <w:t>通过急弯路时</w:t>
            </w:r>
            <w:r>
              <w:rPr>
                <w:rFonts w:hint="eastAsia" w:ascii="宋体" w:hAnsi="宋体" w:cs="宋体"/>
                <w:bCs/>
                <w:kern w:val="21"/>
                <w:szCs w:val="21"/>
              </w:rPr>
              <w:t>应控制车速，不得超过规定控制的车速并保持车距。</w:t>
            </w:r>
          </w:p>
          <w:p>
            <w:pPr>
              <w:numPr>
                <w:ilvl w:val="0"/>
                <w:numId w:val="22"/>
              </w:numPr>
              <w:rPr>
                <w:rFonts w:ascii="宋体" w:hAnsi="宋体" w:cs="宋体"/>
                <w:bCs/>
                <w:szCs w:val="21"/>
              </w:rPr>
            </w:pPr>
            <w:r>
              <w:rPr>
                <w:rFonts w:hint="eastAsia" w:ascii="宋体" w:hAnsi="宋体" w:cs="宋体"/>
                <w:bCs/>
                <w:szCs w:val="21"/>
              </w:rPr>
              <w:t>机动车在夜间通过急弯时，应当交替使用远近光灯示意。机动车驶近急弯、坡道顶端等影响安全视距的路段以及超车或者遇有紧急情况时，应当减速慢行，并鸣喇叭示意。</w:t>
            </w:r>
          </w:p>
          <w:p>
            <w:pPr>
              <w:numPr>
                <w:ilvl w:val="0"/>
                <w:numId w:val="22"/>
              </w:numPr>
              <w:rPr>
                <w:rFonts w:ascii="宋体" w:hAnsi="宋体" w:cs="宋体"/>
                <w:bCs/>
                <w:szCs w:val="21"/>
              </w:rPr>
            </w:pPr>
            <w:r>
              <w:rPr>
                <w:rFonts w:hint="eastAsia" w:ascii="宋体" w:hAnsi="宋体" w:cs="宋体"/>
                <w:bCs/>
                <w:kern w:val="21"/>
                <w:szCs w:val="21"/>
              </w:rPr>
              <w:t>应对路段进行风险分析，制定相应的安全操作规程和应急处置措施。</w:t>
            </w:r>
          </w:p>
          <w:p>
            <w:pPr>
              <w:numPr>
                <w:ilvl w:val="0"/>
                <w:numId w:val="22"/>
              </w:numPr>
              <w:rPr>
                <w:rFonts w:ascii="宋体" w:hAnsi="宋体" w:cs="宋体"/>
                <w:bCs/>
                <w:szCs w:val="21"/>
              </w:rPr>
            </w:pPr>
            <w:r>
              <w:rPr>
                <w:rFonts w:hint="eastAsia" w:ascii="宋体" w:hAnsi="宋体" w:cs="宋体"/>
                <w:bCs/>
                <w:kern w:val="21"/>
                <w:szCs w:val="21"/>
              </w:rPr>
              <w:t>加强驾驶人员的安全培训教育和考核。</w:t>
            </w:r>
          </w:p>
        </w:tc>
        <w:tc>
          <w:tcPr>
            <w:tcW w:w="1210" w:type="dxa"/>
            <w:shd w:val="clear" w:color="auto" w:fill="FFFFFF"/>
            <w:vAlign w:val="center"/>
          </w:tcPr>
          <w:p>
            <w:pPr>
              <w:autoSpaceDE w:val="0"/>
              <w:autoSpaceDN w:val="0"/>
              <w:adjustRightInd w:val="0"/>
              <w:ind w:left="100"/>
              <w:jc w:val="left"/>
              <w:rPr>
                <w:rFonts w:ascii="宋体" w:hAnsi="宋体" w:cs="宋体"/>
                <w:bCs/>
                <w:kern w:val="21"/>
                <w:szCs w:val="21"/>
              </w:rPr>
            </w:pPr>
            <w:r>
              <w:rPr>
                <w:rFonts w:hint="eastAsia" w:ascii="宋体" w:hAnsi="宋体" w:cs="宋体"/>
                <w:bCs/>
                <w:kern w:val="21"/>
                <w:szCs w:val="21"/>
                <w:lang w:val="zh-CN" w:bidi="zh-CN"/>
              </w:rPr>
              <w:t>《中华人民共和国道路交通安全法实施条例》</w:t>
            </w:r>
          </w:p>
        </w:tc>
        <w:tc>
          <w:tcPr>
            <w:tcW w:w="1059" w:type="dxa"/>
            <w:vAlign w:val="center"/>
          </w:tcPr>
          <w:p>
            <w:pPr>
              <w:jc w:val="center"/>
              <w:rPr>
                <w:rFonts w:ascii="宋体" w:hAnsi="宋体" w:eastAsia="宋体"/>
                <w:bCs/>
                <w:szCs w:val="21"/>
              </w:rPr>
            </w:pPr>
            <w:r>
              <w:rPr>
                <w:rFonts w:hint="eastAsia" w:ascii="宋体" w:hAnsi="宋体"/>
                <w:bCs/>
                <w:szCs w:val="21"/>
              </w:rPr>
              <w:t>安全科车辆管理科监控中心</w:t>
            </w:r>
          </w:p>
        </w:tc>
        <w:tc>
          <w:tcPr>
            <w:tcW w:w="1116" w:type="dxa"/>
            <w:vAlign w:val="center"/>
          </w:tcPr>
          <w:p>
            <w:pPr>
              <w:jc w:val="center"/>
              <w:rPr>
                <w:rFonts w:ascii="宋体" w:hAnsi="宋体"/>
                <w:bCs/>
                <w:szCs w:val="21"/>
              </w:rPr>
            </w:pPr>
            <w:r>
              <w:rPr>
                <w:rFonts w:hint="eastAsia" w:ascii="宋体" w:hAnsi="宋体"/>
                <w:bCs/>
                <w:szCs w:val="21"/>
              </w:rPr>
              <w:t>驾驶员</w:t>
            </w:r>
          </w:p>
          <w:p>
            <w:pPr>
              <w:jc w:val="center"/>
              <w:rPr>
                <w:rFonts w:ascii="宋体" w:hAnsi="宋体"/>
                <w:bCs/>
                <w:szCs w:val="21"/>
              </w:rPr>
            </w:pPr>
            <w:r>
              <w:rPr>
                <w:rFonts w:hint="eastAsia" w:ascii="宋体" w:hAnsi="宋体"/>
                <w:bCs/>
                <w:szCs w:val="21"/>
              </w:rPr>
              <w:t>押运员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 w:type="dxa"/>
            <w:vAlign w:val="center"/>
          </w:tcPr>
          <w:p>
            <w:pPr>
              <w:numPr>
                <w:ilvl w:val="0"/>
                <w:numId w:val="20"/>
              </w:numPr>
              <w:jc w:val="center"/>
              <w:rPr>
                <w:rFonts w:ascii="宋体" w:hAnsi="宋体"/>
                <w:b/>
                <w:szCs w:val="21"/>
              </w:rPr>
            </w:pPr>
          </w:p>
        </w:tc>
        <w:tc>
          <w:tcPr>
            <w:tcW w:w="675" w:type="dxa"/>
            <w:vAlign w:val="center"/>
          </w:tcPr>
          <w:p>
            <w:pPr>
              <w:jc w:val="center"/>
              <w:rPr>
                <w:rFonts w:ascii="宋体" w:hAnsi="宋体"/>
                <w:bCs/>
                <w:szCs w:val="21"/>
              </w:rPr>
            </w:pPr>
            <w:r>
              <w:rPr>
                <w:rFonts w:hint="eastAsia" w:ascii="宋体" w:hAnsi="宋体" w:cs="宋体"/>
                <w:bCs/>
                <w:szCs w:val="21"/>
              </w:rPr>
              <w:t>山体滑坡、泥石流易发路段</w:t>
            </w:r>
          </w:p>
        </w:tc>
        <w:tc>
          <w:tcPr>
            <w:tcW w:w="2185" w:type="dxa"/>
            <w:vAlign w:val="center"/>
          </w:tcPr>
          <w:p>
            <w:pPr>
              <w:jc w:val="left"/>
              <w:rPr>
                <w:rFonts w:ascii="宋体" w:hAnsi="宋体" w:cs="宋体"/>
                <w:bCs/>
                <w:szCs w:val="21"/>
              </w:rPr>
            </w:pPr>
            <w:r>
              <w:rPr>
                <w:rFonts w:hint="eastAsia" w:ascii="宋体" w:hAnsi="宋体" w:cs="宋体"/>
                <w:bCs/>
                <w:szCs w:val="21"/>
              </w:rPr>
              <w:t>阻挡道路或掩埋车辆，造成人员伤亡。</w:t>
            </w:r>
          </w:p>
        </w:tc>
        <w:tc>
          <w:tcPr>
            <w:tcW w:w="1335" w:type="dxa"/>
            <w:vAlign w:val="center"/>
          </w:tcPr>
          <w:p>
            <w:pPr>
              <w:jc w:val="center"/>
              <w:rPr>
                <w:rFonts w:ascii="宋体" w:hAnsi="宋体" w:cs="宋体"/>
                <w:bCs/>
                <w:szCs w:val="21"/>
              </w:rPr>
            </w:pPr>
            <w:r>
              <w:rPr>
                <w:rFonts w:hint="eastAsia" w:ascii="宋体" w:hAnsi="宋体" w:cs="宋体"/>
                <w:bCs/>
                <w:szCs w:val="21"/>
              </w:rPr>
              <w:t>交通事故</w:t>
            </w:r>
          </w:p>
          <w:p>
            <w:pPr>
              <w:jc w:val="center"/>
              <w:rPr>
                <w:rFonts w:ascii="宋体" w:hAnsi="宋体" w:cs="宋体"/>
                <w:bCs/>
                <w:szCs w:val="21"/>
              </w:rPr>
            </w:pPr>
            <w:r>
              <w:rPr>
                <w:rFonts w:hint="eastAsia" w:ascii="宋体" w:hAnsi="宋体" w:cs="宋体"/>
                <w:bCs/>
                <w:szCs w:val="21"/>
              </w:rPr>
              <w:t>其他伤害</w:t>
            </w:r>
          </w:p>
        </w:tc>
        <w:tc>
          <w:tcPr>
            <w:tcW w:w="1033" w:type="dxa"/>
            <w:vAlign w:val="center"/>
          </w:tcPr>
          <w:p>
            <w:pPr>
              <w:jc w:val="center"/>
              <w:rPr>
                <w:rFonts w:ascii="宋体" w:hAnsi="宋体" w:cs="宋体"/>
                <w:bCs/>
                <w:szCs w:val="21"/>
              </w:rPr>
            </w:pPr>
            <w:r>
              <w:rPr>
                <w:rFonts w:hint="eastAsia" w:ascii="宋体" w:hAnsi="宋体" w:cs="宋体"/>
                <w:bCs/>
                <w:szCs w:val="21"/>
              </w:rPr>
              <w:t>A级</w:t>
            </w:r>
          </w:p>
          <w:p>
            <w:pPr>
              <w:jc w:val="center"/>
              <w:rPr>
                <w:rFonts w:ascii="宋体" w:hAnsi="宋体" w:cs="宋体"/>
                <w:bCs/>
                <w:szCs w:val="21"/>
              </w:rPr>
            </w:pPr>
            <w:r>
              <w:rPr>
                <w:rFonts w:hint="eastAsia" w:ascii="宋体" w:hAnsi="宋体" w:cs="宋体"/>
                <w:bCs/>
                <w:szCs w:val="21"/>
              </w:rPr>
              <w:t>/红色</w:t>
            </w:r>
          </w:p>
        </w:tc>
        <w:tc>
          <w:tcPr>
            <w:tcW w:w="5412" w:type="dxa"/>
            <w:vAlign w:val="center"/>
          </w:tcPr>
          <w:p>
            <w:pPr>
              <w:numPr>
                <w:ilvl w:val="0"/>
                <w:numId w:val="23"/>
              </w:numPr>
              <w:rPr>
                <w:rFonts w:ascii="宋体" w:hAnsi="宋体" w:cs="宋体"/>
                <w:bCs/>
                <w:szCs w:val="21"/>
              </w:rPr>
            </w:pPr>
            <w:r>
              <w:rPr>
                <w:rFonts w:hint="eastAsia" w:ascii="宋体" w:hAnsi="宋体" w:cs="宋体"/>
                <w:bCs/>
                <w:kern w:val="21"/>
                <w:szCs w:val="21"/>
              </w:rPr>
              <w:t>集中注意力，仔细观察路况和提前预防，必要时在安全地点停车等待。</w:t>
            </w:r>
          </w:p>
          <w:p>
            <w:pPr>
              <w:numPr>
                <w:ilvl w:val="0"/>
                <w:numId w:val="23"/>
              </w:numPr>
              <w:rPr>
                <w:rFonts w:ascii="宋体" w:hAnsi="宋体" w:cs="宋体"/>
                <w:bCs/>
                <w:szCs w:val="21"/>
              </w:rPr>
            </w:pPr>
            <w:r>
              <w:rPr>
                <w:rFonts w:hint="eastAsia" w:ascii="宋体" w:hAnsi="宋体" w:cs="宋体"/>
                <w:bCs/>
                <w:kern w:val="21"/>
                <w:szCs w:val="21"/>
              </w:rPr>
              <w:t>GPS监控人员应时刻注意各地天气及地质灾害情况，及时通知驾驶人员。</w:t>
            </w:r>
          </w:p>
          <w:p>
            <w:pPr>
              <w:numPr>
                <w:ilvl w:val="0"/>
                <w:numId w:val="23"/>
              </w:numPr>
              <w:rPr>
                <w:rFonts w:ascii="宋体" w:hAnsi="宋体" w:cs="宋体"/>
                <w:bCs/>
                <w:szCs w:val="21"/>
              </w:rPr>
            </w:pPr>
            <w:r>
              <w:rPr>
                <w:rFonts w:hint="eastAsia" w:ascii="宋体" w:hAnsi="宋体" w:cs="宋体"/>
                <w:bCs/>
                <w:kern w:val="21"/>
                <w:szCs w:val="21"/>
              </w:rPr>
              <w:t>应对路段进行风险分析，制定相应的安全操作规程和应急处置措施。</w:t>
            </w:r>
          </w:p>
          <w:p>
            <w:pPr>
              <w:numPr>
                <w:ilvl w:val="0"/>
                <w:numId w:val="23"/>
              </w:numPr>
              <w:rPr>
                <w:rFonts w:ascii="宋体" w:hAnsi="宋体" w:cs="宋体"/>
                <w:bCs/>
                <w:szCs w:val="21"/>
              </w:rPr>
            </w:pPr>
            <w:r>
              <w:rPr>
                <w:rFonts w:hint="eastAsia" w:ascii="宋体" w:hAnsi="宋体" w:cs="宋体"/>
                <w:bCs/>
                <w:kern w:val="21"/>
                <w:szCs w:val="21"/>
              </w:rPr>
              <w:t>加强驾驶人员的安全培训教育和考核。</w:t>
            </w:r>
          </w:p>
        </w:tc>
        <w:tc>
          <w:tcPr>
            <w:tcW w:w="1210" w:type="dxa"/>
            <w:vAlign w:val="center"/>
          </w:tcPr>
          <w:p>
            <w:pPr>
              <w:jc w:val="left"/>
              <w:rPr>
                <w:rFonts w:ascii="宋体" w:hAnsi="宋体" w:cs="宋体"/>
                <w:bCs/>
                <w:kern w:val="21"/>
                <w:szCs w:val="21"/>
              </w:rPr>
            </w:pPr>
            <w:r>
              <w:rPr>
                <w:rFonts w:hint="eastAsia" w:ascii="宋体" w:hAnsi="宋体" w:cs="宋体"/>
                <w:bCs/>
                <w:kern w:val="21"/>
                <w:szCs w:val="21"/>
                <w:lang w:val="zh-CN" w:bidi="zh-CN"/>
              </w:rPr>
              <w:t>《中华人民共和国道路交通安全法实施条例》</w:t>
            </w:r>
          </w:p>
        </w:tc>
        <w:tc>
          <w:tcPr>
            <w:tcW w:w="1059" w:type="dxa"/>
            <w:vAlign w:val="center"/>
          </w:tcPr>
          <w:p>
            <w:pPr>
              <w:jc w:val="center"/>
              <w:rPr>
                <w:rFonts w:ascii="宋体" w:hAnsi="宋体" w:eastAsia="宋体"/>
                <w:bCs/>
                <w:szCs w:val="21"/>
              </w:rPr>
            </w:pPr>
            <w:r>
              <w:rPr>
                <w:rFonts w:hint="eastAsia" w:ascii="宋体" w:hAnsi="宋体"/>
                <w:bCs/>
                <w:szCs w:val="21"/>
              </w:rPr>
              <w:t>安全科车辆管理科监控中心</w:t>
            </w:r>
          </w:p>
        </w:tc>
        <w:tc>
          <w:tcPr>
            <w:tcW w:w="1116" w:type="dxa"/>
            <w:vAlign w:val="center"/>
          </w:tcPr>
          <w:p>
            <w:pPr>
              <w:jc w:val="center"/>
              <w:rPr>
                <w:rFonts w:ascii="宋体" w:hAnsi="宋体"/>
                <w:bCs/>
                <w:szCs w:val="21"/>
              </w:rPr>
            </w:pPr>
            <w:r>
              <w:rPr>
                <w:rFonts w:hint="eastAsia" w:ascii="宋体" w:hAnsi="宋体"/>
                <w:bCs/>
                <w:szCs w:val="21"/>
              </w:rPr>
              <w:t>驾驶员</w:t>
            </w:r>
          </w:p>
          <w:p>
            <w:pPr>
              <w:jc w:val="center"/>
              <w:rPr>
                <w:rFonts w:ascii="宋体" w:hAnsi="宋体"/>
                <w:bCs/>
                <w:szCs w:val="21"/>
              </w:rPr>
            </w:pPr>
            <w:r>
              <w:rPr>
                <w:rFonts w:hint="eastAsia" w:ascii="宋体" w:hAnsi="宋体"/>
                <w:bCs/>
                <w:szCs w:val="21"/>
              </w:rPr>
              <w:t>押运员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 w:type="dxa"/>
            <w:vAlign w:val="center"/>
          </w:tcPr>
          <w:p>
            <w:pPr>
              <w:numPr>
                <w:ilvl w:val="0"/>
                <w:numId w:val="20"/>
              </w:numPr>
              <w:jc w:val="center"/>
              <w:rPr>
                <w:rFonts w:ascii="宋体" w:hAnsi="宋体"/>
                <w:b/>
                <w:szCs w:val="21"/>
              </w:rPr>
            </w:pPr>
          </w:p>
        </w:tc>
        <w:tc>
          <w:tcPr>
            <w:tcW w:w="675" w:type="dxa"/>
            <w:vAlign w:val="center"/>
          </w:tcPr>
          <w:p>
            <w:pPr>
              <w:jc w:val="center"/>
              <w:rPr>
                <w:rFonts w:ascii="宋体" w:hAnsi="宋体"/>
                <w:bCs/>
                <w:szCs w:val="21"/>
              </w:rPr>
            </w:pPr>
            <w:r>
              <w:rPr>
                <w:rFonts w:hint="eastAsia" w:ascii="宋体" w:hAnsi="宋体" w:cs="宋体"/>
                <w:bCs/>
                <w:szCs w:val="21"/>
              </w:rPr>
              <w:t>施工路段</w:t>
            </w:r>
          </w:p>
        </w:tc>
        <w:tc>
          <w:tcPr>
            <w:tcW w:w="2185" w:type="dxa"/>
            <w:vAlign w:val="center"/>
          </w:tcPr>
          <w:p>
            <w:pPr>
              <w:jc w:val="left"/>
              <w:rPr>
                <w:rFonts w:ascii="宋体" w:hAnsi="宋体" w:cs="宋体"/>
                <w:bCs/>
                <w:szCs w:val="21"/>
              </w:rPr>
            </w:pPr>
            <w:r>
              <w:rPr>
                <w:rFonts w:hint="eastAsia" w:ascii="宋体" w:hAnsi="宋体" w:cs="宋体"/>
                <w:bCs/>
                <w:szCs w:val="21"/>
              </w:rPr>
              <w:t>行车道减少，通行车辆增多，通行速度突然减慢，处理不当可能发生事故。</w:t>
            </w:r>
          </w:p>
        </w:tc>
        <w:tc>
          <w:tcPr>
            <w:tcW w:w="1335" w:type="dxa"/>
            <w:vAlign w:val="center"/>
          </w:tcPr>
          <w:p>
            <w:pPr>
              <w:jc w:val="center"/>
              <w:rPr>
                <w:rFonts w:ascii="宋体" w:hAnsi="宋体" w:cs="宋体"/>
                <w:bCs/>
                <w:szCs w:val="21"/>
              </w:rPr>
            </w:pPr>
            <w:r>
              <w:rPr>
                <w:rFonts w:hint="eastAsia" w:ascii="宋体" w:hAnsi="宋体" w:cs="宋体"/>
                <w:bCs/>
                <w:szCs w:val="21"/>
              </w:rPr>
              <w:t>交通事故</w:t>
            </w:r>
          </w:p>
          <w:p>
            <w:pPr>
              <w:jc w:val="center"/>
              <w:rPr>
                <w:rFonts w:ascii="宋体" w:hAnsi="宋体" w:cs="宋体"/>
                <w:bCs/>
                <w:szCs w:val="21"/>
              </w:rPr>
            </w:pPr>
            <w:r>
              <w:rPr>
                <w:rFonts w:hint="eastAsia" w:ascii="宋体" w:hAnsi="宋体" w:cs="宋体"/>
                <w:bCs/>
                <w:szCs w:val="21"/>
              </w:rPr>
              <w:t>其他伤害</w:t>
            </w:r>
          </w:p>
        </w:tc>
        <w:tc>
          <w:tcPr>
            <w:tcW w:w="1033" w:type="dxa"/>
            <w:vAlign w:val="center"/>
          </w:tcPr>
          <w:p>
            <w:pPr>
              <w:jc w:val="center"/>
              <w:rPr>
                <w:rFonts w:ascii="宋体" w:hAnsi="宋体" w:cs="宋体"/>
                <w:bCs/>
                <w:szCs w:val="21"/>
              </w:rPr>
            </w:pPr>
            <w:r>
              <w:rPr>
                <w:rFonts w:hint="eastAsia" w:ascii="宋体" w:hAnsi="宋体" w:cs="宋体"/>
                <w:bCs/>
                <w:szCs w:val="21"/>
              </w:rPr>
              <w:t>B级</w:t>
            </w:r>
          </w:p>
          <w:p>
            <w:pPr>
              <w:jc w:val="center"/>
              <w:rPr>
                <w:rFonts w:ascii="宋体" w:hAnsi="宋体" w:cs="宋体"/>
                <w:bCs/>
                <w:szCs w:val="21"/>
              </w:rPr>
            </w:pPr>
            <w:r>
              <w:rPr>
                <w:rFonts w:hint="eastAsia" w:ascii="宋体" w:hAnsi="宋体" w:cs="宋体"/>
                <w:bCs/>
                <w:szCs w:val="21"/>
              </w:rPr>
              <w:t>/橙色</w:t>
            </w:r>
          </w:p>
        </w:tc>
        <w:tc>
          <w:tcPr>
            <w:tcW w:w="5412" w:type="dxa"/>
            <w:vAlign w:val="center"/>
          </w:tcPr>
          <w:p>
            <w:pPr>
              <w:numPr>
                <w:ilvl w:val="0"/>
                <w:numId w:val="24"/>
              </w:numPr>
              <w:rPr>
                <w:rFonts w:ascii="宋体" w:hAnsi="宋体" w:cs="宋体"/>
                <w:bCs/>
                <w:szCs w:val="21"/>
              </w:rPr>
            </w:pPr>
            <w:r>
              <w:rPr>
                <w:rFonts w:hint="eastAsia" w:ascii="宋体" w:hAnsi="宋体" w:cs="宋体"/>
                <w:bCs/>
                <w:szCs w:val="21"/>
              </w:rPr>
              <w:t>机动车通过施工作业路段时，应当注意警示标志，减速行驶，必要时停车等待。</w:t>
            </w:r>
          </w:p>
          <w:p>
            <w:pPr>
              <w:numPr>
                <w:ilvl w:val="0"/>
                <w:numId w:val="24"/>
              </w:numPr>
              <w:rPr>
                <w:rFonts w:ascii="宋体" w:hAnsi="宋体" w:cs="宋体"/>
                <w:bCs/>
                <w:szCs w:val="21"/>
              </w:rPr>
            </w:pPr>
            <w:r>
              <w:rPr>
                <w:rFonts w:hint="eastAsia" w:ascii="宋体" w:hAnsi="宋体" w:cs="宋体"/>
                <w:bCs/>
                <w:szCs w:val="21"/>
              </w:rPr>
              <w:t>遵从指挥人员指挥，在施工路段不得故意停车。</w:t>
            </w:r>
          </w:p>
        </w:tc>
        <w:tc>
          <w:tcPr>
            <w:tcW w:w="1210" w:type="dxa"/>
            <w:vAlign w:val="center"/>
          </w:tcPr>
          <w:p>
            <w:pPr>
              <w:jc w:val="left"/>
              <w:rPr>
                <w:rFonts w:ascii="宋体" w:hAnsi="宋体" w:cs="宋体"/>
                <w:bCs/>
                <w:kern w:val="21"/>
                <w:szCs w:val="21"/>
              </w:rPr>
            </w:pPr>
            <w:r>
              <w:rPr>
                <w:rFonts w:hint="eastAsia" w:ascii="宋体" w:hAnsi="宋体" w:cs="宋体"/>
                <w:bCs/>
                <w:kern w:val="21"/>
                <w:szCs w:val="21"/>
                <w:lang w:val="zh-CN" w:bidi="zh-CN"/>
              </w:rPr>
              <w:t>《中华人民共和国道路交通安全法实施条例》</w:t>
            </w:r>
          </w:p>
        </w:tc>
        <w:tc>
          <w:tcPr>
            <w:tcW w:w="1059" w:type="dxa"/>
            <w:vAlign w:val="center"/>
          </w:tcPr>
          <w:p>
            <w:pPr>
              <w:jc w:val="center"/>
              <w:rPr>
                <w:rFonts w:ascii="宋体" w:hAnsi="宋体" w:eastAsia="宋体"/>
                <w:bCs/>
                <w:szCs w:val="21"/>
              </w:rPr>
            </w:pPr>
            <w:r>
              <w:rPr>
                <w:rFonts w:hint="eastAsia" w:ascii="宋体" w:hAnsi="宋体"/>
                <w:bCs/>
                <w:szCs w:val="21"/>
              </w:rPr>
              <w:t>安全科车辆管理科监控中心</w:t>
            </w:r>
          </w:p>
        </w:tc>
        <w:tc>
          <w:tcPr>
            <w:tcW w:w="1116" w:type="dxa"/>
            <w:vAlign w:val="center"/>
          </w:tcPr>
          <w:p>
            <w:pPr>
              <w:jc w:val="center"/>
              <w:rPr>
                <w:rFonts w:ascii="宋体" w:hAnsi="宋体"/>
                <w:bCs/>
                <w:szCs w:val="21"/>
              </w:rPr>
            </w:pPr>
            <w:r>
              <w:rPr>
                <w:rFonts w:hint="eastAsia" w:ascii="宋体" w:hAnsi="宋体"/>
                <w:bCs/>
                <w:szCs w:val="21"/>
              </w:rPr>
              <w:t>驾驶员</w:t>
            </w:r>
          </w:p>
          <w:p>
            <w:pPr>
              <w:jc w:val="center"/>
              <w:rPr>
                <w:rFonts w:ascii="宋体" w:hAnsi="宋体"/>
                <w:bCs/>
                <w:szCs w:val="21"/>
              </w:rPr>
            </w:pPr>
            <w:r>
              <w:rPr>
                <w:rFonts w:hint="eastAsia" w:ascii="宋体" w:hAnsi="宋体"/>
                <w:bCs/>
                <w:szCs w:val="21"/>
              </w:rPr>
              <w:t>押运员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 w:type="dxa"/>
            <w:vAlign w:val="center"/>
          </w:tcPr>
          <w:p>
            <w:pPr>
              <w:numPr>
                <w:ilvl w:val="0"/>
                <w:numId w:val="20"/>
              </w:numPr>
              <w:jc w:val="center"/>
              <w:rPr>
                <w:rFonts w:ascii="宋体" w:hAnsi="宋体"/>
                <w:b/>
                <w:szCs w:val="21"/>
              </w:rPr>
            </w:pPr>
          </w:p>
        </w:tc>
        <w:tc>
          <w:tcPr>
            <w:tcW w:w="675" w:type="dxa"/>
            <w:vAlign w:val="center"/>
          </w:tcPr>
          <w:p>
            <w:pPr>
              <w:jc w:val="center"/>
              <w:rPr>
                <w:rFonts w:ascii="宋体" w:hAnsi="宋体"/>
                <w:bCs/>
                <w:szCs w:val="21"/>
              </w:rPr>
            </w:pPr>
            <w:r>
              <w:rPr>
                <w:rFonts w:hint="eastAsia" w:ascii="宋体" w:hAnsi="宋体" w:cs="宋体"/>
                <w:bCs/>
                <w:szCs w:val="21"/>
              </w:rPr>
              <w:t>冰雪路面</w:t>
            </w:r>
          </w:p>
        </w:tc>
        <w:tc>
          <w:tcPr>
            <w:tcW w:w="2185" w:type="dxa"/>
            <w:vAlign w:val="center"/>
          </w:tcPr>
          <w:p>
            <w:pPr>
              <w:jc w:val="left"/>
              <w:rPr>
                <w:rFonts w:ascii="宋体" w:hAnsi="宋体" w:cs="宋体"/>
                <w:bCs/>
                <w:szCs w:val="21"/>
              </w:rPr>
            </w:pPr>
            <w:r>
              <w:rPr>
                <w:rFonts w:hint="eastAsia" w:ascii="宋体" w:hAnsi="宋体" w:cs="宋体"/>
                <w:bCs/>
                <w:szCs w:val="21"/>
              </w:rPr>
              <w:t>阳光反射率高，路面摩擦系数低等情况，处置不当可能发生事故。</w:t>
            </w:r>
          </w:p>
        </w:tc>
        <w:tc>
          <w:tcPr>
            <w:tcW w:w="1335" w:type="dxa"/>
            <w:vAlign w:val="center"/>
          </w:tcPr>
          <w:p>
            <w:pPr>
              <w:jc w:val="center"/>
              <w:rPr>
                <w:rFonts w:ascii="宋体" w:hAnsi="宋体" w:cs="宋体"/>
                <w:bCs/>
                <w:szCs w:val="21"/>
              </w:rPr>
            </w:pPr>
            <w:r>
              <w:rPr>
                <w:rFonts w:hint="eastAsia" w:ascii="宋体" w:hAnsi="宋体" w:cs="宋体"/>
                <w:bCs/>
                <w:szCs w:val="21"/>
              </w:rPr>
              <w:t>交通事故</w:t>
            </w:r>
          </w:p>
          <w:p>
            <w:pPr>
              <w:jc w:val="center"/>
              <w:rPr>
                <w:rFonts w:ascii="宋体" w:hAnsi="宋体" w:cs="宋体"/>
                <w:bCs/>
                <w:szCs w:val="21"/>
              </w:rPr>
            </w:pPr>
            <w:r>
              <w:rPr>
                <w:rFonts w:hint="eastAsia" w:ascii="宋体" w:hAnsi="宋体" w:cs="宋体"/>
                <w:bCs/>
                <w:szCs w:val="21"/>
              </w:rPr>
              <w:t>其他伤害</w:t>
            </w:r>
          </w:p>
        </w:tc>
        <w:tc>
          <w:tcPr>
            <w:tcW w:w="1033" w:type="dxa"/>
            <w:vAlign w:val="center"/>
          </w:tcPr>
          <w:p>
            <w:pPr>
              <w:jc w:val="center"/>
              <w:rPr>
                <w:rFonts w:ascii="宋体" w:hAnsi="宋体" w:cs="宋体"/>
                <w:bCs/>
                <w:szCs w:val="21"/>
              </w:rPr>
            </w:pPr>
            <w:r>
              <w:rPr>
                <w:rFonts w:hint="eastAsia" w:ascii="宋体" w:hAnsi="宋体" w:cs="宋体"/>
                <w:bCs/>
                <w:szCs w:val="21"/>
              </w:rPr>
              <w:t>A级</w:t>
            </w:r>
          </w:p>
          <w:p>
            <w:pPr>
              <w:jc w:val="center"/>
              <w:rPr>
                <w:rFonts w:ascii="宋体" w:hAnsi="宋体" w:cs="宋体"/>
                <w:bCs/>
                <w:szCs w:val="21"/>
              </w:rPr>
            </w:pPr>
            <w:r>
              <w:rPr>
                <w:rFonts w:hint="eastAsia" w:ascii="宋体" w:hAnsi="宋体" w:cs="宋体"/>
                <w:bCs/>
                <w:szCs w:val="21"/>
              </w:rPr>
              <w:t>/红色</w:t>
            </w:r>
          </w:p>
        </w:tc>
        <w:tc>
          <w:tcPr>
            <w:tcW w:w="5412" w:type="dxa"/>
            <w:vAlign w:val="center"/>
          </w:tcPr>
          <w:p>
            <w:pPr>
              <w:numPr>
                <w:ilvl w:val="0"/>
                <w:numId w:val="25"/>
              </w:numPr>
              <w:rPr>
                <w:rFonts w:ascii="宋体" w:hAnsi="宋体" w:cs="宋体"/>
                <w:bCs/>
                <w:szCs w:val="21"/>
              </w:rPr>
            </w:pPr>
            <w:r>
              <w:rPr>
                <w:rFonts w:hint="eastAsia" w:ascii="宋体" w:hAnsi="宋体" w:cs="宋体"/>
                <w:bCs/>
                <w:szCs w:val="21"/>
              </w:rPr>
              <w:t>在雪地长时间行车时，需佩戴有色眼镜，以防造成眩目而影响安全行车。</w:t>
            </w:r>
          </w:p>
          <w:p>
            <w:pPr>
              <w:numPr>
                <w:ilvl w:val="0"/>
                <w:numId w:val="25"/>
              </w:numPr>
              <w:rPr>
                <w:rFonts w:ascii="宋体" w:hAnsi="宋体" w:cs="宋体"/>
                <w:bCs/>
                <w:kern w:val="21"/>
                <w:szCs w:val="21"/>
              </w:rPr>
            </w:pPr>
            <w:r>
              <w:rPr>
                <w:rFonts w:hint="eastAsia" w:ascii="宋体" w:hAnsi="宋体" w:cs="宋体"/>
                <w:bCs/>
                <w:kern w:val="21"/>
                <w:szCs w:val="21"/>
              </w:rPr>
              <w:t>严格控制车速，适当地增加行车的横向间距或采用预见性制动的方法。</w:t>
            </w:r>
          </w:p>
          <w:p>
            <w:pPr>
              <w:numPr>
                <w:ilvl w:val="0"/>
                <w:numId w:val="25"/>
              </w:numPr>
              <w:rPr>
                <w:rFonts w:ascii="宋体" w:hAnsi="宋体" w:cs="宋体"/>
                <w:bCs/>
                <w:kern w:val="21"/>
                <w:szCs w:val="21"/>
              </w:rPr>
            </w:pPr>
            <w:r>
              <w:rPr>
                <w:rFonts w:hint="eastAsia" w:ascii="宋体" w:hAnsi="宋体" w:cs="宋体"/>
                <w:bCs/>
                <w:kern w:val="21"/>
                <w:szCs w:val="21"/>
              </w:rPr>
              <w:t>配备必要的防滑链条和工具；轮胎磨损严重的应提前更换。</w:t>
            </w:r>
          </w:p>
          <w:p>
            <w:pPr>
              <w:numPr>
                <w:ilvl w:val="0"/>
                <w:numId w:val="25"/>
              </w:numPr>
              <w:rPr>
                <w:rFonts w:ascii="宋体" w:hAnsi="宋体" w:cs="宋体"/>
                <w:bCs/>
                <w:kern w:val="21"/>
                <w:szCs w:val="21"/>
              </w:rPr>
            </w:pPr>
            <w:r>
              <w:rPr>
                <w:rFonts w:hint="eastAsia" w:ascii="宋体" w:hAnsi="宋体" w:cs="宋体"/>
                <w:bCs/>
                <w:kern w:val="21"/>
                <w:szCs w:val="21"/>
              </w:rPr>
              <w:t>转弯时不能急转方向，避免紧急制动。</w:t>
            </w:r>
          </w:p>
          <w:p>
            <w:pPr>
              <w:numPr>
                <w:ilvl w:val="0"/>
                <w:numId w:val="25"/>
              </w:numPr>
              <w:rPr>
                <w:rFonts w:ascii="宋体" w:hAnsi="宋体" w:cs="宋体"/>
                <w:bCs/>
                <w:kern w:val="21"/>
                <w:szCs w:val="21"/>
              </w:rPr>
            </w:pPr>
            <w:r>
              <w:rPr>
                <w:rFonts w:hint="eastAsia" w:ascii="宋体" w:hAnsi="宋体" w:cs="宋体"/>
                <w:bCs/>
                <w:kern w:val="21"/>
                <w:szCs w:val="21"/>
              </w:rPr>
              <w:t>要减速慢行，礼让行车。</w:t>
            </w:r>
          </w:p>
          <w:p>
            <w:pPr>
              <w:numPr>
                <w:ilvl w:val="0"/>
                <w:numId w:val="25"/>
              </w:numPr>
              <w:rPr>
                <w:rFonts w:ascii="宋体" w:hAnsi="宋体" w:cs="宋体"/>
                <w:bCs/>
                <w:szCs w:val="21"/>
              </w:rPr>
            </w:pPr>
            <w:r>
              <w:rPr>
                <w:rFonts w:hint="eastAsia" w:ascii="宋体" w:hAnsi="宋体" w:cs="宋体"/>
                <w:bCs/>
                <w:kern w:val="21"/>
                <w:szCs w:val="21"/>
              </w:rPr>
              <w:t>出车前应检查气压制动系统排污装置，并进行排污，防止在行车中因制动系统中的水结冰，造成刹车失灵。</w:t>
            </w:r>
          </w:p>
          <w:p>
            <w:pPr>
              <w:numPr>
                <w:ilvl w:val="0"/>
                <w:numId w:val="25"/>
              </w:numPr>
              <w:rPr>
                <w:rFonts w:ascii="宋体" w:hAnsi="宋体" w:cs="宋体"/>
                <w:bCs/>
                <w:szCs w:val="21"/>
              </w:rPr>
            </w:pPr>
            <w:r>
              <w:rPr>
                <w:rFonts w:hint="eastAsia" w:ascii="宋体" w:hAnsi="宋体" w:cs="宋体"/>
                <w:kern w:val="0"/>
                <w:szCs w:val="21"/>
              </w:rPr>
              <w:t>如遇雨天、雪天、雾天等恶劣天气，控制车速在20km/h以内，并打开示警灯，警示后车，防止追尾。</w:t>
            </w:r>
          </w:p>
          <w:p>
            <w:pPr>
              <w:numPr>
                <w:ilvl w:val="0"/>
                <w:numId w:val="25"/>
              </w:numPr>
              <w:rPr>
                <w:rFonts w:ascii="宋体" w:hAnsi="宋体" w:cs="宋体"/>
                <w:bCs/>
                <w:szCs w:val="21"/>
              </w:rPr>
            </w:pPr>
            <w:r>
              <w:rPr>
                <w:rFonts w:hint="eastAsia" w:ascii="宋体" w:hAnsi="宋体" w:cs="宋体"/>
                <w:bCs/>
                <w:kern w:val="21"/>
                <w:szCs w:val="21"/>
              </w:rPr>
              <w:t>制定相应的安全操作规程和应急处置措施。</w:t>
            </w:r>
          </w:p>
          <w:p>
            <w:pPr>
              <w:numPr>
                <w:ilvl w:val="0"/>
                <w:numId w:val="25"/>
              </w:numPr>
              <w:rPr>
                <w:rFonts w:ascii="宋体" w:hAnsi="宋体" w:cs="宋体"/>
                <w:bCs/>
                <w:szCs w:val="21"/>
              </w:rPr>
            </w:pPr>
            <w:r>
              <w:rPr>
                <w:rFonts w:hint="eastAsia" w:ascii="宋体" w:hAnsi="宋体" w:cs="宋体"/>
                <w:bCs/>
                <w:kern w:val="21"/>
                <w:szCs w:val="21"/>
              </w:rPr>
              <w:t>加强驾驶人员的安全培训教育和考核。</w:t>
            </w:r>
          </w:p>
        </w:tc>
        <w:tc>
          <w:tcPr>
            <w:tcW w:w="1210" w:type="dxa"/>
            <w:vAlign w:val="center"/>
          </w:tcPr>
          <w:p>
            <w:pPr>
              <w:jc w:val="left"/>
              <w:rPr>
                <w:rFonts w:ascii="宋体" w:hAnsi="宋体" w:cs="宋体"/>
                <w:bCs/>
                <w:kern w:val="21"/>
                <w:szCs w:val="21"/>
              </w:rPr>
            </w:pPr>
            <w:r>
              <w:rPr>
                <w:rFonts w:hint="eastAsia" w:ascii="宋体" w:hAnsi="宋体" w:cs="宋体"/>
                <w:bCs/>
                <w:kern w:val="21"/>
                <w:szCs w:val="21"/>
                <w:lang w:val="zh-CN" w:bidi="zh-CN"/>
              </w:rPr>
              <w:t>《中华人民共和国道路交通安全法实施条例》</w:t>
            </w:r>
          </w:p>
        </w:tc>
        <w:tc>
          <w:tcPr>
            <w:tcW w:w="1059" w:type="dxa"/>
            <w:vAlign w:val="center"/>
          </w:tcPr>
          <w:p>
            <w:pPr>
              <w:jc w:val="center"/>
              <w:rPr>
                <w:rFonts w:ascii="宋体" w:hAnsi="宋体" w:eastAsia="宋体"/>
                <w:bCs/>
                <w:szCs w:val="21"/>
              </w:rPr>
            </w:pPr>
            <w:r>
              <w:rPr>
                <w:rFonts w:hint="eastAsia" w:ascii="宋体" w:hAnsi="宋体"/>
                <w:bCs/>
                <w:szCs w:val="21"/>
              </w:rPr>
              <w:t>安全科车辆管理科监控中心</w:t>
            </w:r>
          </w:p>
        </w:tc>
        <w:tc>
          <w:tcPr>
            <w:tcW w:w="1116" w:type="dxa"/>
            <w:vAlign w:val="center"/>
          </w:tcPr>
          <w:p>
            <w:pPr>
              <w:jc w:val="center"/>
              <w:rPr>
                <w:rFonts w:ascii="宋体" w:hAnsi="宋体"/>
                <w:bCs/>
                <w:szCs w:val="21"/>
              </w:rPr>
            </w:pPr>
            <w:r>
              <w:rPr>
                <w:rFonts w:hint="eastAsia" w:ascii="宋体" w:hAnsi="宋体"/>
                <w:bCs/>
                <w:szCs w:val="21"/>
              </w:rPr>
              <w:t>驾驶员</w:t>
            </w:r>
          </w:p>
          <w:p>
            <w:pPr>
              <w:jc w:val="center"/>
              <w:rPr>
                <w:rFonts w:ascii="宋体" w:hAnsi="宋体"/>
                <w:bCs/>
                <w:szCs w:val="21"/>
              </w:rPr>
            </w:pPr>
            <w:r>
              <w:rPr>
                <w:rFonts w:hint="eastAsia" w:ascii="宋体" w:hAnsi="宋体"/>
                <w:bCs/>
                <w:szCs w:val="21"/>
              </w:rPr>
              <w:t>押运员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 w:type="dxa"/>
            <w:vAlign w:val="center"/>
          </w:tcPr>
          <w:p>
            <w:pPr>
              <w:numPr>
                <w:ilvl w:val="0"/>
                <w:numId w:val="20"/>
              </w:numPr>
              <w:jc w:val="center"/>
              <w:rPr>
                <w:rFonts w:ascii="宋体" w:hAnsi="宋体"/>
                <w:b/>
                <w:szCs w:val="21"/>
              </w:rPr>
            </w:pPr>
          </w:p>
        </w:tc>
        <w:tc>
          <w:tcPr>
            <w:tcW w:w="675" w:type="dxa"/>
            <w:vAlign w:val="center"/>
          </w:tcPr>
          <w:p>
            <w:pPr>
              <w:jc w:val="center"/>
              <w:rPr>
                <w:rFonts w:ascii="宋体" w:hAnsi="宋体"/>
                <w:bCs/>
                <w:szCs w:val="21"/>
              </w:rPr>
            </w:pPr>
            <w:r>
              <w:rPr>
                <w:rFonts w:hint="eastAsia" w:ascii="宋体" w:hAnsi="宋体" w:cs="宋体"/>
                <w:bCs/>
                <w:szCs w:val="21"/>
              </w:rPr>
              <w:t>涉水路面</w:t>
            </w:r>
          </w:p>
        </w:tc>
        <w:tc>
          <w:tcPr>
            <w:tcW w:w="2185" w:type="dxa"/>
            <w:vAlign w:val="center"/>
          </w:tcPr>
          <w:p>
            <w:pPr>
              <w:jc w:val="left"/>
              <w:rPr>
                <w:rFonts w:ascii="宋体" w:hAnsi="宋体" w:cs="宋体"/>
                <w:bCs/>
                <w:szCs w:val="21"/>
              </w:rPr>
            </w:pPr>
            <w:r>
              <w:rPr>
                <w:rFonts w:hint="eastAsia" w:ascii="宋体" w:hAnsi="宋体" w:cs="宋体"/>
                <w:bCs/>
                <w:szCs w:val="21"/>
              </w:rPr>
              <w:t>未查清水的深浅即涉水行驶，易使车辆熄火，导致人员受困；车辆打滑或陷入水中；水中有尖锐物刺破轮胎，导致人员困于水中。</w:t>
            </w:r>
          </w:p>
        </w:tc>
        <w:tc>
          <w:tcPr>
            <w:tcW w:w="1335" w:type="dxa"/>
            <w:vAlign w:val="center"/>
          </w:tcPr>
          <w:p>
            <w:pPr>
              <w:jc w:val="center"/>
              <w:rPr>
                <w:rFonts w:ascii="宋体" w:hAnsi="宋体" w:cs="宋体"/>
                <w:bCs/>
                <w:szCs w:val="21"/>
              </w:rPr>
            </w:pPr>
            <w:r>
              <w:rPr>
                <w:rFonts w:hint="eastAsia" w:ascii="宋体" w:hAnsi="宋体" w:cs="宋体"/>
                <w:bCs/>
                <w:szCs w:val="21"/>
              </w:rPr>
              <w:t>淹溺</w:t>
            </w:r>
          </w:p>
          <w:p>
            <w:pPr>
              <w:jc w:val="center"/>
              <w:rPr>
                <w:rFonts w:ascii="宋体" w:hAnsi="宋体" w:cs="宋体"/>
                <w:bCs/>
                <w:szCs w:val="21"/>
              </w:rPr>
            </w:pPr>
            <w:r>
              <w:rPr>
                <w:rFonts w:hint="eastAsia" w:ascii="宋体" w:hAnsi="宋体" w:cs="宋体"/>
                <w:bCs/>
                <w:szCs w:val="21"/>
              </w:rPr>
              <w:t>其他伤害</w:t>
            </w:r>
          </w:p>
        </w:tc>
        <w:tc>
          <w:tcPr>
            <w:tcW w:w="1033" w:type="dxa"/>
            <w:vAlign w:val="center"/>
          </w:tcPr>
          <w:p>
            <w:pPr>
              <w:jc w:val="center"/>
              <w:rPr>
                <w:rFonts w:ascii="宋体" w:hAnsi="宋体" w:cs="宋体"/>
                <w:bCs/>
                <w:szCs w:val="21"/>
              </w:rPr>
            </w:pPr>
            <w:r>
              <w:rPr>
                <w:rFonts w:hint="eastAsia" w:ascii="宋体" w:hAnsi="宋体" w:cs="宋体"/>
                <w:bCs/>
                <w:szCs w:val="21"/>
              </w:rPr>
              <w:t>B级</w:t>
            </w:r>
          </w:p>
          <w:p>
            <w:pPr>
              <w:jc w:val="center"/>
              <w:rPr>
                <w:rFonts w:ascii="宋体" w:hAnsi="宋体" w:cs="宋体"/>
                <w:bCs/>
                <w:szCs w:val="21"/>
              </w:rPr>
            </w:pPr>
            <w:r>
              <w:rPr>
                <w:rFonts w:hint="eastAsia" w:ascii="宋体" w:hAnsi="宋体" w:cs="宋体"/>
                <w:bCs/>
                <w:szCs w:val="21"/>
              </w:rPr>
              <w:t>/橙色</w:t>
            </w:r>
          </w:p>
        </w:tc>
        <w:tc>
          <w:tcPr>
            <w:tcW w:w="5412" w:type="dxa"/>
            <w:vAlign w:val="center"/>
          </w:tcPr>
          <w:p>
            <w:pPr>
              <w:numPr>
                <w:ilvl w:val="0"/>
                <w:numId w:val="26"/>
              </w:numPr>
              <w:rPr>
                <w:rFonts w:ascii="宋体" w:hAnsi="宋体" w:cs="宋体"/>
                <w:bCs/>
                <w:szCs w:val="21"/>
              </w:rPr>
            </w:pPr>
            <w:r>
              <w:rPr>
                <w:rFonts w:hint="eastAsia" w:ascii="宋体" w:hAnsi="宋体" w:cs="宋体"/>
                <w:bCs/>
                <w:szCs w:val="21"/>
              </w:rPr>
              <w:t>机动车行经漫水路或者漫水桥时，应当停车察明水情，确认安全后，低速通过。水情不明的情况下禁止通过。</w:t>
            </w:r>
          </w:p>
          <w:p>
            <w:pPr>
              <w:numPr>
                <w:ilvl w:val="0"/>
                <w:numId w:val="26"/>
              </w:numPr>
              <w:rPr>
                <w:rFonts w:ascii="宋体" w:hAnsi="宋体" w:cs="宋体"/>
                <w:bCs/>
                <w:szCs w:val="21"/>
              </w:rPr>
            </w:pPr>
            <w:r>
              <w:rPr>
                <w:rFonts w:hint="eastAsia" w:ascii="宋体" w:hAnsi="宋体" w:cs="宋体"/>
                <w:bCs/>
                <w:kern w:val="21"/>
                <w:szCs w:val="21"/>
              </w:rPr>
              <w:t>企业应对路段进行风险分析，制定相应的安全操作规程和应急处置措施。</w:t>
            </w:r>
          </w:p>
          <w:p>
            <w:pPr>
              <w:numPr>
                <w:ilvl w:val="0"/>
                <w:numId w:val="26"/>
              </w:numPr>
              <w:rPr>
                <w:rFonts w:ascii="宋体" w:hAnsi="宋体" w:cs="宋体"/>
                <w:bCs/>
                <w:szCs w:val="21"/>
              </w:rPr>
            </w:pPr>
            <w:r>
              <w:rPr>
                <w:rFonts w:hint="eastAsia" w:ascii="宋体" w:hAnsi="宋体" w:cs="宋体"/>
                <w:bCs/>
                <w:kern w:val="21"/>
                <w:szCs w:val="21"/>
              </w:rPr>
              <w:t>加强驾驶人员的安全培训教育和考核。</w:t>
            </w:r>
          </w:p>
        </w:tc>
        <w:tc>
          <w:tcPr>
            <w:tcW w:w="1210" w:type="dxa"/>
            <w:vAlign w:val="center"/>
          </w:tcPr>
          <w:p>
            <w:pPr>
              <w:jc w:val="left"/>
              <w:rPr>
                <w:rFonts w:ascii="宋体" w:hAnsi="宋体" w:cs="宋体"/>
                <w:bCs/>
                <w:kern w:val="21"/>
                <w:szCs w:val="21"/>
              </w:rPr>
            </w:pPr>
            <w:r>
              <w:rPr>
                <w:rFonts w:hint="eastAsia" w:ascii="宋体" w:hAnsi="宋体" w:cs="宋体"/>
                <w:bCs/>
                <w:kern w:val="21"/>
                <w:szCs w:val="21"/>
                <w:lang w:val="zh-CN" w:bidi="zh-CN"/>
              </w:rPr>
              <w:t>《中华人民共和国道路交通安全法实施条例》</w:t>
            </w:r>
          </w:p>
        </w:tc>
        <w:tc>
          <w:tcPr>
            <w:tcW w:w="1059" w:type="dxa"/>
            <w:vAlign w:val="center"/>
          </w:tcPr>
          <w:p>
            <w:pPr>
              <w:jc w:val="center"/>
              <w:rPr>
                <w:rFonts w:ascii="宋体" w:hAnsi="宋体" w:eastAsia="宋体"/>
                <w:bCs/>
                <w:szCs w:val="21"/>
              </w:rPr>
            </w:pPr>
            <w:r>
              <w:rPr>
                <w:rFonts w:hint="eastAsia" w:ascii="宋体" w:hAnsi="宋体"/>
                <w:bCs/>
                <w:szCs w:val="21"/>
              </w:rPr>
              <w:t>安全科车辆管理科监控中心</w:t>
            </w:r>
          </w:p>
        </w:tc>
        <w:tc>
          <w:tcPr>
            <w:tcW w:w="1116" w:type="dxa"/>
            <w:vAlign w:val="center"/>
          </w:tcPr>
          <w:p>
            <w:pPr>
              <w:jc w:val="center"/>
              <w:rPr>
                <w:rFonts w:ascii="宋体" w:hAnsi="宋体"/>
                <w:bCs/>
                <w:szCs w:val="21"/>
              </w:rPr>
            </w:pPr>
            <w:r>
              <w:rPr>
                <w:rFonts w:hint="eastAsia" w:ascii="宋体" w:hAnsi="宋体"/>
                <w:bCs/>
                <w:szCs w:val="21"/>
              </w:rPr>
              <w:t>驾驶员</w:t>
            </w:r>
          </w:p>
          <w:p>
            <w:pPr>
              <w:jc w:val="center"/>
              <w:rPr>
                <w:rFonts w:ascii="宋体" w:hAnsi="宋体"/>
                <w:bCs/>
                <w:szCs w:val="21"/>
              </w:rPr>
            </w:pPr>
            <w:r>
              <w:rPr>
                <w:rFonts w:hint="eastAsia" w:ascii="宋体" w:hAnsi="宋体"/>
                <w:bCs/>
                <w:szCs w:val="21"/>
              </w:rPr>
              <w:t>押运员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 w:type="dxa"/>
            <w:vAlign w:val="center"/>
          </w:tcPr>
          <w:p>
            <w:pPr>
              <w:numPr>
                <w:ilvl w:val="0"/>
                <w:numId w:val="20"/>
              </w:numPr>
              <w:jc w:val="center"/>
              <w:rPr>
                <w:rFonts w:ascii="宋体" w:hAnsi="宋体"/>
                <w:b/>
                <w:szCs w:val="21"/>
              </w:rPr>
            </w:pPr>
          </w:p>
        </w:tc>
        <w:tc>
          <w:tcPr>
            <w:tcW w:w="675" w:type="dxa"/>
            <w:vAlign w:val="center"/>
          </w:tcPr>
          <w:p>
            <w:pPr>
              <w:jc w:val="center"/>
              <w:rPr>
                <w:rFonts w:ascii="宋体" w:hAnsi="宋体"/>
                <w:bCs/>
                <w:szCs w:val="21"/>
              </w:rPr>
            </w:pPr>
            <w:r>
              <w:rPr>
                <w:rFonts w:hint="eastAsia" w:ascii="宋体" w:hAnsi="宋体"/>
                <w:bCs/>
                <w:szCs w:val="21"/>
              </w:rPr>
              <w:t>邻水、邻崖路段</w:t>
            </w:r>
          </w:p>
        </w:tc>
        <w:tc>
          <w:tcPr>
            <w:tcW w:w="2185" w:type="dxa"/>
            <w:vAlign w:val="center"/>
          </w:tcPr>
          <w:p>
            <w:pPr>
              <w:jc w:val="left"/>
              <w:rPr>
                <w:rFonts w:ascii="宋体" w:hAnsi="宋体" w:cs="宋体"/>
                <w:bCs/>
                <w:szCs w:val="21"/>
              </w:rPr>
            </w:pPr>
            <w:r>
              <w:rPr>
                <w:rFonts w:hint="eastAsia" w:ascii="宋体" w:hAnsi="宋体" w:cs="宋体"/>
                <w:bCs/>
                <w:szCs w:val="21"/>
              </w:rPr>
              <w:t>驾驶疏忽或车辆发生故障时处置不当，引发的坠崖、落水事故。</w:t>
            </w:r>
          </w:p>
        </w:tc>
        <w:tc>
          <w:tcPr>
            <w:tcW w:w="1335" w:type="dxa"/>
            <w:vAlign w:val="center"/>
          </w:tcPr>
          <w:p>
            <w:pPr>
              <w:jc w:val="center"/>
              <w:rPr>
                <w:rFonts w:ascii="宋体" w:hAnsi="宋体" w:cs="宋体"/>
                <w:bCs/>
                <w:szCs w:val="21"/>
              </w:rPr>
            </w:pPr>
            <w:r>
              <w:rPr>
                <w:rFonts w:hint="eastAsia" w:ascii="宋体" w:hAnsi="宋体" w:cs="宋体"/>
                <w:bCs/>
                <w:szCs w:val="21"/>
              </w:rPr>
              <w:t>交通事故</w:t>
            </w:r>
          </w:p>
          <w:p>
            <w:pPr>
              <w:jc w:val="center"/>
              <w:rPr>
                <w:rFonts w:ascii="宋体" w:hAnsi="宋体" w:cs="宋体"/>
                <w:bCs/>
                <w:szCs w:val="21"/>
              </w:rPr>
            </w:pPr>
            <w:r>
              <w:rPr>
                <w:rFonts w:hint="eastAsia" w:ascii="宋体" w:hAnsi="宋体" w:cs="宋体"/>
                <w:bCs/>
                <w:szCs w:val="21"/>
              </w:rPr>
              <w:t>其他伤害</w:t>
            </w:r>
          </w:p>
        </w:tc>
        <w:tc>
          <w:tcPr>
            <w:tcW w:w="1033" w:type="dxa"/>
            <w:vAlign w:val="center"/>
          </w:tcPr>
          <w:p>
            <w:pPr>
              <w:jc w:val="center"/>
              <w:rPr>
                <w:rFonts w:ascii="宋体" w:hAnsi="宋体" w:cs="宋体"/>
                <w:bCs/>
                <w:szCs w:val="21"/>
              </w:rPr>
            </w:pPr>
            <w:r>
              <w:rPr>
                <w:rFonts w:hint="eastAsia" w:ascii="宋体" w:hAnsi="宋体" w:cs="宋体"/>
                <w:bCs/>
                <w:szCs w:val="21"/>
              </w:rPr>
              <w:t>B级</w:t>
            </w:r>
          </w:p>
          <w:p>
            <w:pPr>
              <w:jc w:val="center"/>
              <w:rPr>
                <w:rFonts w:ascii="宋体" w:hAnsi="宋体" w:cs="宋体"/>
                <w:bCs/>
                <w:szCs w:val="21"/>
              </w:rPr>
            </w:pPr>
            <w:r>
              <w:rPr>
                <w:rFonts w:hint="eastAsia" w:ascii="宋体" w:hAnsi="宋体" w:cs="宋体"/>
                <w:bCs/>
                <w:szCs w:val="21"/>
              </w:rPr>
              <w:t>/橙色</w:t>
            </w:r>
          </w:p>
        </w:tc>
        <w:tc>
          <w:tcPr>
            <w:tcW w:w="5412" w:type="dxa"/>
            <w:vAlign w:val="center"/>
          </w:tcPr>
          <w:p>
            <w:pPr>
              <w:numPr>
                <w:ilvl w:val="0"/>
                <w:numId w:val="27"/>
              </w:numPr>
              <w:spacing w:line="300" w:lineRule="exact"/>
              <w:rPr>
                <w:rFonts w:ascii="宋体" w:hAnsi="宋体" w:cs="宋体"/>
                <w:bCs/>
                <w:szCs w:val="21"/>
              </w:rPr>
            </w:pPr>
            <w:r>
              <w:rPr>
                <w:rFonts w:hint="eastAsia" w:ascii="宋体" w:hAnsi="宋体" w:cs="宋体"/>
                <w:bCs/>
                <w:szCs w:val="21"/>
              </w:rPr>
              <w:t>行到邻水、邻崖路段时，应减速慢行，高度集中注意力，遇到突发状况时，采取预判措施。</w:t>
            </w:r>
          </w:p>
          <w:p>
            <w:pPr>
              <w:numPr>
                <w:ilvl w:val="0"/>
                <w:numId w:val="27"/>
              </w:numPr>
              <w:spacing w:line="300" w:lineRule="exact"/>
              <w:rPr>
                <w:rFonts w:ascii="宋体" w:hAnsi="宋体" w:cs="宋体"/>
                <w:bCs/>
                <w:szCs w:val="21"/>
              </w:rPr>
            </w:pPr>
            <w:r>
              <w:rPr>
                <w:rFonts w:hint="eastAsia" w:ascii="宋体" w:hAnsi="宋体" w:cs="宋体"/>
                <w:bCs/>
                <w:szCs w:val="21"/>
              </w:rPr>
              <w:t>在邻水、邻崖路段，禁止超车。</w:t>
            </w:r>
          </w:p>
          <w:p>
            <w:pPr>
              <w:numPr>
                <w:ilvl w:val="0"/>
                <w:numId w:val="27"/>
              </w:numPr>
              <w:spacing w:line="300" w:lineRule="exact"/>
              <w:rPr>
                <w:rFonts w:ascii="宋体" w:hAnsi="宋体" w:cs="宋体"/>
                <w:bCs/>
                <w:szCs w:val="21"/>
              </w:rPr>
            </w:pPr>
            <w:r>
              <w:rPr>
                <w:rFonts w:hint="eastAsia" w:ascii="宋体" w:hAnsi="宋体" w:cs="宋体"/>
                <w:bCs/>
                <w:kern w:val="21"/>
                <w:szCs w:val="21"/>
              </w:rPr>
              <w:t>企业应对路段进行风险分析，制定相应的安全操作规程和应急处置措施。</w:t>
            </w:r>
          </w:p>
          <w:p>
            <w:pPr>
              <w:numPr>
                <w:ilvl w:val="0"/>
                <w:numId w:val="27"/>
              </w:numPr>
              <w:spacing w:line="300" w:lineRule="exact"/>
              <w:rPr>
                <w:rFonts w:ascii="宋体" w:hAnsi="宋体" w:cs="宋体"/>
                <w:bCs/>
                <w:szCs w:val="21"/>
              </w:rPr>
            </w:pPr>
            <w:r>
              <w:rPr>
                <w:rFonts w:hint="eastAsia" w:ascii="宋体" w:hAnsi="宋体" w:cs="宋体"/>
                <w:bCs/>
                <w:kern w:val="21"/>
                <w:szCs w:val="21"/>
              </w:rPr>
              <w:t>加强驾驶人员的安全培训教育和考核。</w:t>
            </w:r>
          </w:p>
        </w:tc>
        <w:tc>
          <w:tcPr>
            <w:tcW w:w="1210" w:type="dxa"/>
            <w:vAlign w:val="center"/>
          </w:tcPr>
          <w:p>
            <w:pPr>
              <w:jc w:val="left"/>
              <w:rPr>
                <w:rFonts w:ascii="宋体" w:hAnsi="宋体" w:cs="宋体"/>
                <w:bCs/>
                <w:kern w:val="21"/>
                <w:szCs w:val="21"/>
              </w:rPr>
            </w:pPr>
            <w:r>
              <w:rPr>
                <w:rFonts w:hint="eastAsia" w:ascii="宋体" w:hAnsi="宋体" w:cs="宋体"/>
                <w:bCs/>
                <w:kern w:val="21"/>
                <w:szCs w:val="21"/>
                <w:lang w:val="zh-CN" w:bidi="zh-CN"/>
              </w:rPr>
              <w:t>《中华人民共和国道路交通安全法实施条例》</w:t>
            </w:r>
          </w:p>
        </w:tc>
        <w:tc>
          <w:tcPr>
            <w:tcW w:w="1059" w:type="dxa"/>
            <w:vAlign w:val="center"/>
          </w:tcPr>
          <w:p>
            <w:pPr>
              <w:jc w:val="center"/>
              <w:rPr>
                <w:rFonts w:ascii="宋体" w:hAnsi="宋体" w:eastAsia="宋体"/>
                <w:bCs/>
                <w:szCs w:val="21"/>
              </w:rPr>
            </w:pPr>
            <w:r>
              <w:rPr>
                <w:rFonts w:hint="eastAsia" w:ascii="宋体" w:hAnsi="宋体"/>
                <w:bCs/>
                <w:szCs w:val="21"/>
              </w:rPr>
              <w:t>安全科车辆管理科监控中心</w:t>
            </w:r>
          </w:p>
        </w:tc>
        <w:tc>
          <w:tcPr>
            <w:tcW w:w="1116" w:type="dxa"/>
            <w:vAlign w:val="center"/>
          </w:tcPr>
          <w:p>
            <w:pPr>
              <w:jc w:val="center"/>
              <w:rPr>
                <w:rFonts w:ascii="宋体" w:hAnsi="宋体"/>
                <w:bCs/>
                <w:szCs w:val="21"/>
              </w:rPr>
            </w:pPr>
            <w:r>
              <w:rPr>
                <w:rFonts w:hint="eastAsia" w:ascii="宋体" w:hAnsi="宋体"/>
                <w:bCs/>
                <w:szCs w:val="21"/>
              </w:rPr>
              <w:t>驾驶员</w:t>
            </w:r>
          </w:p>
          <w:p>
            <w:pPr>
              <w:jc w:val="center"/>
              <w:rPr>
                <w:rFonts w:ascii="宋体" w:hAnsi="宋体"/>
                <w:bCs/>
                <w:szCs w:val="21"/>
              </w:rPr>
            </w:pPr>
            <w:r>
              <w:rPr>
                <w:rFonts w:hint="eastAsia" w:ascii="宋体" w:hAnsi="宋体"/>
                <w:bCs/>
                <w:szCs w:val="21"/>
              </w:rPr>
              <w:t>押运员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 w:type="dxa"/>
            <w:vAlign w:val="center"/>
          </w:tcPr>
          <w:p>
            <w:pPr>
              <w:numPr>
                <w:ilvl w:val="0"/>
                <w:numId w:val="20"/>
              </w:numPr>
              <w:jc w:val="center"/>
              <w:rPr>
                <w:rFonts w:ascii="宋体" w:hAnsi="宋体"/>
                <w:b/>
                <w:szCs w:val="21"/>
              </w:rPr>
            </w:pPr>
          </w:p>
        </w:tc>
        <w:tc>
          <w:tcPr>
            <w:tcW w:w="675" w:type="dxa"/>
            <w:vAlign w:val="center"/>
          </w:tcPr>
          <w:p>
            <w:pPr>
              <w:jc w:val="center"/>
              <w:rPr>
                <w:rFonts w:ascii="宋体" w:hAnsi="宋体"/>
                <w:bCs/>
                <w:szCs w:val="21"/>
              </w:rPr>
            </w:pPr>
            <w:r>
              <w:rPr>
                <w:rFonts w:hint="eastAsia" w:ascii="宋体" w:hAnsi="宋体" w:cs="宋体"/>
                <w:bCs/>
                <w:szCs w:val="21"/>
              </w:rPr>
              <w:t>隧道</w:t>
            </w:r>
          </w:p>
        </w:tc>
        <w:tc>
          <w:tcPr>
            <w:tcW w:w="2185" w:type="dxa"/>
            <w:vAlign w:val="center"/>
          </w:tcPr>
          <w:p>
            <w:pPr>
              <w:jc w:val="left"/>
              <w:rPr>
                <w:rFonts w:ascii="宋体" w:hAnsi="宋体" w:cs="宋体"/>
                <w:bCs/>
                <w:szCs w:val="21"/>
              </w:rPr>
            </w:pPr>
            <w:r>
              <w:rPr>
                <w:rFonts w:hint="eastAsia" w:ascii="宋体" w:hAnsi="宋体" w:cs="宋体"/>
                <w:bCs/>
                <w:szCs w:val="21"/>
              </w:rPr>
              <w:t>隧道存在照明较差；较窄、限制高度；出入口明暗变化；出口瞬时横风等特殊情况，操作不当可能发生事故。</w:t>
            </w:r>
          </w:p>
        </w:tc>
        <w:tc>
          <w:tcPr>
            <w:tcW w:w="1335" w:type="dxa"/>
            <w:vAlign w:val="center"/>
          </w:tcPr>
          <w:p>
            <w:pPr>
              <w:jc w:val="center"/>
              <w:rPr>
                <w:rFonts w:ascii="宋体" w:hAnsi="宋体" w:cs="宋体"/>
                <w:bCs/>
                <w:szCs w:val="21"/>
              </w:rPr>
            </w:pPr>
            <w:r>
              <w:rPr>
                <w:rFonts w:hint="eastAsia" w:ascii="宋体" w:hAnsi="宋体" w:cs="宋体"/>
                <w:bCs/>
                <w:szCs w:val="21"/>
              </w:rPr>
              <w:t>交通事故</w:t>
            </w:r>
          </w:p>
          <w:p>
            <w:pPr>
              <w:jc w:val="center"/>
              <w:rPr>
                <w:rFonts w:ascii="宋体" w:hAnsi="宋体" w:cs="宋体"/>
                <w:bCs/>
                <w:szCs w:val="21"/>
              </w:rPr>
            </w:pPr>
            <w:r>
              <w:rPr>
                <w:rFonts w:hint="eastAsia" w:ascii="宋体" w:hAnsi="宋体" w:cs="宋体"/>
                <w:bCs/>
                <w:szCs w:val="21"/>
              </w:rPr>
              <w:t>其他伤害</w:t>
            </w:r>
          </w:p>
        </w:tc>
        <w:tc>
          <w:tcPr>
            <w:tcW w:w="1033" w:type="dxa"/>
            <w:vAlign w:val="center"/>
          </w:tcPr>
          <w:p>
            <w:pPr>
              <w:jc w:val="center"/>
              <w:rPr>
                <w:rFonts w:ascii="宋体" w:hAnsi="宋体" w:cs="宋体"/>
                <w:bCs/>
                <w:szCs w:val="21"/>
              </w:rPr>
            </w:pPr>
            <w:r>
              <w:rPr>
                <w:rFonts w:hint="eastAsia" w:ascii="宋体" w:hAnsi="宋体" w:cs="宋体"/>
                <w:bCs/>
                <w:szCs w:val="21"/>
              </w:rPr>
              <w:t>B级</w:t>
            </w:r>
          </w:p>
          <w:p>
            <w:pPr>
              <w:jc w:val="center"/>
              <w:rPr>
                <w:rFonts w:ascii="宋体" w:hAnsi="宋体" w:cs="宋体"/>
                <w:bCs/>
                <w:szCs w:val="21"/>
              </w:rPr>
            </w:pPr>
            <w:r>
              <w:rPr>
                <w:rFonts w:hint="eastAsia" w:ascii="宋体" w:hAnsi="宋体" w:cs="宋体"/>
                <w:bCs/>
                <w:szCs w:val="21"/>
              </w:rPr>
              <w:t>/橙色</w:t>
            </w:r>
          </w:p>
        </w:tc>
        <w:tc>
          <w:tcPr>
            <w:tcW w:w="5412" w:type="dxa"/>
            <w:vAlign w:val="center"/>
          </w:tcPr>
          <w:p>
            <w:pPr>
              <w:numPr>
                <w:ilvl w:val="0"/>
                <w:numId w:val="28"/>
              </w:numPr>
              <w:rPr>
                <w:rFonts w:ascii="宋体" w:hAnsi="宋体" w:cs="宋体"/>
                <w:bCs/>
                <w:szCs w:val="21"/>
              </w:rPr>
            </w:pPr>
            <w:r>
              <w:rPr>
                <w:rFonts w:hint="eastAsia" w:ascii="宋体" w:hAnsi="宋体" w:cs="宋体"/>
                <w:bCs/>
                <w:szCs w:val="21"/>
              </w:rPr>
              <w:t>隧道内不得超车、掉头、倒车。</w:t>
            </w:r>
          </w:p>
          <w:p>
            <w:pPr>
              <w:numPr>
                <w:ilvl w:val="0"/>
                <w:numId w:val="28"/>
              </w:numPr>
              <w:rPr>
                <w:rFonts w:ascii="宋体" w:hAnsi="宋体" w:cs="宋体"/>
                <w:bCs/>
                <w:szCs w:val="21"/>
              </w:rPr>
            </w:pPr>
            <w:r>
              <w:rPr>
                <w:rFonts w:hint="eastAsia" w:ascii="宋体" w:hAnsi="宋体" w:cs="宋体"/>
                <w:bCs/>
                <w:szCs w:val="21"/>
              </w:rPr>
              <w:t>按照规定速度行驶，与前车预留足够的安全距离。</w:t>
            </w:r>
          </w:p>
          <w:p>
            <w:pPr>
              <w:numPr>
                <w:ilvl w:val="0"/>
                <w:numId w:val="28"/>
              </w:numPr>
              <w:rPr>
                <w:rFonts w:ascii="宋体" w:hAnsi="宋体" w:cs="宋体"/>
                <w:bCs/>
                <w:szCs w:val="21"/>
              </w:rPr>
            </w:pPr>
            <w:r>
              <w:rPr>
                <w:rFonts w:hint="eastAsia" w:ascii="宋体" w:hAnsi="宋体" w:cs="宋体"/>
                <w:bCs/>
                <w:szCs w:val="21"/>
              </w:rPr>
              <w:t>注意观察隧道标识，按规定线路行驶。</w:t>
            </w:r>
          </w:p>
          <w:p>
            <w:pPr>
              <w:numPr>
                <w:ilvl w:val="0"/>
                <w:numId w:val="28"/>
              </w:numPr>
              <w:rPr>
                <w:rFonts w:ascii="宋体" w:hAnsi="宋体" w:cs="宋体"/>
                <w:bCs/>
                <w:szCs w:val="21"/>
                <w:lang w:bidi="zh-CN"/>
              </w:rPr>
            </w:pPr>
            <w:r>
              <w:rPr>
                <w:rFonts w:hint="eastAsia" w:ascii="宋体" w:hAnsi="宋体" w:cs="宋体"/>
                <w:bCs/>
                <w:szCs w:val="21"/>
              </w:rPr>
              <w:t>进入隧道前和出隧道时，减速慢行注意灯光使用方法。</w:t>
            </w:r>
          </w:p>
          <w:p>
            <w:pPr>
              <w:numPr>
                <w:ilvl w:val="0"/>
                <w:numId w:val="28"/>
              </w:numPr>
              <w:rPr>
                <w:rFonts w:ascii="宋体" w:hAnsi="宋体" w:cs="宋体"/>
                <w:bCs/>
                <w:szCs w:val="21"/>
                <w:lang w:bidi="zh-CN"/>
              </w:rPr>
            </w:pPr>
            <w:r>
              <w:rPr>
                <w:rFonts w:hint="eastAsia" w:ascii="宋体" w:hAnsi="宋体" w:cs="宋体"/>
                <w:bCs/>
                <w:szCs w:val="21"/>
                <w:lang w:bidi="zh-CN"/>
              </w:rPr>
              <w:t>交叉路口、铁路道口、急弯路、宽度不足4米的窄路、桥梁、陡坡、隧道以及距离上述地点50米以内的路段，不得停车。</w:t>
            </w:r>
          </w:p>
          <w:p>
            <w:pPr>
              <w:numPr>
                <w:ilvl w:val="0"/>
                <w:numId w:val="28"/>
              </w:numPr>
              <w:rPr>
                <w:rFonts w:ascii="宋体" w:hAnsi="宋体" w:cs="宋体"/>
                <w:bCs/>
                <w:szCs w:val="21"/>
              </w:rPr>
            </w:pPr>
            <w:r>
              <w:rPr>
                <w:rFonts w:hint="eastAsia" w:ascii="宋体" w:hAnsi="宋体" w:cs="宋体"/>
                <w:bCs/>
                <w:szCs w:val="21"/>
                <w:lang w:bidi="zh-CN"/>
              </w:rPr>
              <w:t>驶出隧道前，通过车速表确认车速，到达出口时，握稳转向盘，以防隧道口处的横向风引起车辆偏离行驶路线。</w:t>
            </w:r>
          </w:p>
          <w:p>
            <w:pPr>
              <w:numPr>
                <w:ilvl w:val="0"/>
                <w:numId w:val="28"/>
              </w:numPr>
              <w:rPr>
                <w:rFonts w:ascii="宋体" w:hAnsi="宋体" w:cs="宋体"/>
                <w:bCs/>
                <w:szCs w:val="21"/>
                <w:lang w:bidi="zh-CN"/>
              </w:rPr>
            </w:pPr>
            <w:r>
              <w:rPr>
                <w:rFonts w:hint="eastAsia" w:ascii="宋体" w:hAnsi="宋体" w:cs="宋体"/>
                <w:bCs/>
                <w:kern w:val="21"/>
                <w:szCs w:val="21"/>
              </w:rPr>
              <w:t>应对路段进行风险分析，制定相应的安全操作规程和应急处置措施。</w:t>
            </w:r>
          </w:p>
          <w:p>
            <w:pPr>
              <w:numPr>
                <w:ilvl w:val="0"/>
                <w:numId w:val="28"/>
              </w:numPr>
              <w:rPr>
                <w:rFonts w:ascii="宋体" w:hAnsi="宋体" w:cs="宋体"/>
                <w:bCs/>
                <w:szCs w:val="21"/>
                <w:lang w:bidi="zh-CN"/>
              </w:rPr>
            </w:pPr>
            <w:r>
              <w:rPr>
                <w:rFonts w:hint="eastAsia" w:ascii="宋体" w:hAnsi="宋体" w:cs="宋体"/>
                <w:bCs/>
                <w:kern w:val="21"/>
                <w:szCs w:val="21"/>
              </w:rPr>
              <w:t>加强驾驶人员的安全培训教育和考核。</w:t>
            </w:r>
          </w:p>
        </w:tc>
        <w:tc>
          <w:tcPr>
            <w:tcW w:w="1210" w:type="dxa"/>
            <w:vAlign w:val="center"/>
          </w:tcPr>
          <w:p>
            <w:pPr>
              <w:jc w:val="left"/>
              <w:rPr>
                <w:rFonts w:ascii="宋体" w:hAnsi="宋体" w:cs="宋体"/>
                <w:bCs/>
                <w:kern w:val="21"/>
                <w:szCs w:val="21"/>
              </w:rPr>
            </w:pPr>
            <w:r>
              <w:rPr>
                <w:rFonts w:hint="eastAsia" w:ascii="宋体" w:hAnsi="宋体" w:cs="宋体"/>
                <w:bCs/>
                <w:kern w:val="21"/>
                <w:szCs w:val="21"/>
                <w:lang w:val="zh-CN" w:bidi="zh-CN"/>
              </w:rPr>
              <w:t>《中华人民共和国道路交通安全法实施条例》</w:t>
            </w:r>
          </w:p>
        </w:tc>
        <w:tc>
          <w:tcPr>
            <w:tcW w:w="1059" w:type="dxa"/>
            <w:vAlign w:val="center"/>
          </w:tcPr>
          <w:p>
            <w:pPr>
              <w:jc w:val="center"/>
              <w:rPr>
                <w:rFonts w:ascii="宋体" w:hAnsi="宋体" w:eastAsia="宋体"/>
                <w:bCs/>
                <w:szCs w:val="21"/>
              </w:rPr>
            </w:pPr>
            <w:r>
              <w:rPr>
                <w:rFonts w:hint="eastAsia" w:ascii="宋体" w:hAnsi="宋体"/>
                <w:bCs/>
                <w:szCs w:val="21"/>
              </w:rPr>
              <w:t>安全科车辆管理科监控中心</w:t>
            </w:r>
          </w:p>
        </w:tc>
        <w:tc>
          <w:tcPr>
            <w:tcW w:w="1116" w:type="dxa"/>
            <w:vAlign w:val="center"/>
          </w:tcPr>
          <w:p>
            <w:pPr>
              <w:jc w:val="center"/>
              <w:rPr>
                <w:rFonts w:ascii="宋体" w:hAnsi="宋体"/>
                <w:bCs/>
                <w:szCs w:val="21"/>
              </w:rPr>
            </w:pPr>
            <w:r>
              <w:rPr>
                <w:rFonts w:hint="eastAsia" w:ascii="宋体" w:hAnsi="宋体"/>
                <w:bCs/>
                <w:szCs w:val="21"/>
              </w:rPr>
              <w:t>驾驶员</w:t>
            </w:r>
          </w:p>
          <w:p>
            <w:pPr>
              <w:jc w:val="center"/>
              <w:rPr>
                <w:rFonts w:ascii="宋体" w:hAnsi="宋体"/>
                <w:bCs/>
                <w:szCs w:val="21"/>
              </w:rPr>
            </w:pPr>
            <w:r>
              <w:rPr>
                <w:rFonts w:hint="eastAsia" w:ascii="宋体" w:hAnsi="宋体"/>
                <w:bCs/>
                <w:szCs w:val="21"/>
              </w:rPr>
              <w:t>押运员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 w:type="dxa"/>
            <w:vAlign w:val="center"/>
          </w:tcPr>
          <w:p>
            <w:pPr>
              <w:numPr>
                <w:ilvl w:val="0"/>
                <w:numId w:val="20"/>
              </w:numPr>
              <w:jc w:val="center"/>
              <w:rPr>
                <w:rFonts w:ascii="宋体" w:hAnsi="宋体"/>
                <w:b/>
                <w:szCs w:val="21"/>
              </w:rPr>
            </w:pPr>
          </w:p>
        </w:tc>
        <w:tc>
          <w:tcPr>
            <w:tcW w:w="675" w:type="dxa"/>
            <w:vAlign w:val="center"/>
          </w:tcPr>
          <w:p>
            <w:pPr>
              <w:jc w:val="center"/>
              <w:rPr>
                <w:rFonts w:ascii="宋体" w:hAnsi="宋体" w:cs="宋体"/>
                <w:bCs/>
                <w:szCs w:val="21"/>
              </w:rPr>
            </w:pPr>
            <w:r>
              <w:rPr>
                <w:rFonts w:hint="eastAsia" w:ascii="宋体" w:hAnsi="宋体" w:cs="宋体"/>
                <w:bCs/>
                <w:szCs w:val="21"/>
              </w:rPr>
              <w:t>陌生线路</w:t>
            </w:r>
          </w:p>
        </w:tc>
        <w:tc>
          <w:tcPr>
            <w:tcW w:w="2185" w:type="dxa"/>
            <w:vAlign w:val="center"/>
          </w:tcPr>
          <w:p>
            <w:pPr>
              <w:jc w:val="left"/>
              <w:rPr>
                <w:rFonts w:ascii="宋体" w:hAnsi="宋体" w:cs="宋体"/>
                <w:bCs/>
                <w:szCs w:val="21"/>
              </w:rPr>
            </w:pPr>
            <w:r>
              <w:rPr>
                <w:rFonts w:hint="eastAsia" w:ascii="宋体" w:hAnsi="宋体" w:cs="宋体"/>
                <w:bCs/>
                <w:szCs w:val="21"/>
              </w:rPr>
              <w:t>人员对路况不熟悉，行车过程中出现紧急情况处置不当，可能发生安全事故。</w:t>
            </w:r>
          </w:p>
        </w:tc>
        <w:tc>
          <w:tcPr>
            <w:tcW w:w="1335" w:type="dxa"/>
            <w:vAlign w:val="center"/>
          </w:tcPr>
          <w:p>
            <w:pPr>
              <w:jc w:val="center"/>
              <w:rPr>
                <w:rFonts w:ascii="宋体" w:hAnsi="宋体" w:cs="宋体"/>
                <w:bCs/>
                <w:szCs w:val="21"/>
              </w:rPr>
            </w:pPr>
            <w:r>
              <w:rPr>
                <w:rFonts w:hint="eastAsia" w:ascii="宋体" w:hAnsi="宋体" w:cs="宋体"/>
                <w:bCs/>
                <w:szCs w:val="21"/>
              </w:rPr>
              <w:t>交通事故</w:t>
            </w:r>
          </w:p>
          <w:p>
            <w:pPr>
              <w:jc w:val="center"/>
              <w:rPr>
                <w:rFonts w:ascii="宋体" w:hAnsi="宋体" w:cs="宋体"/>
                <w:bCs/>
                <w:szCs w:val="21"/>
              </w:rPr>
            </w:pPr>
            <w:r>
              <w:rPr>
                <w:rFonts w:hint="eastAsia" w:ascii="宋体" w:hAnsi="宋体" w:cs="宋体"/>
                <w:bCs/>
                <w:szCs w:val="21"/>
              </w:rPr>
              <w:t>其他伤害</w:t>
            </w:r>
          </w:p>
        </w:tc>
        <w:tc>
          <w:tcPr>
            <w:tcW w:w="1033" w:type="dxa"/>
            <w:vAlign w:val="center"/>
          </w:tcPr>
          <w:p>
            <w:pPr>
              <w:jc w:val="center"/>
              <w:rPr>
                <w:rFonts w:ascii="宋体" w:hAnsi="宋体" w:cs="宋体"/>
                <w:bCs/>
                <w:szCs w:val="21"/>
              </w:rPr>
            </w:pPr>
            <w:r>
              <w:rPr>
                <w:rFonts w:hint="eastAsia" w:ascii="宋体" w:hAnsi="宋体" w:cs="宋体"/>
                <w:bCs/>
                <w:szCs w:val="21"/>
              </w:rPr>
              <w:t>A级</w:t>
            </w:r>
          </w:p>
          <w:p>
            <w:pPr>
              <w:jc w:val="center"/>
              <w:rPr>
                <w:rFonts w:ascii="宋体" w:hAnsi="宋体" w:cs="宋体"/>
                <w:bCs/>
                <w:szCs w:val="21"/>
              </w:rPr>
            </w:pPr>
            <w:r>
              <w:rPr>
                <w:rFonts w:hint="eastAsia" w:ascii="宋体" w:hAnsi="宋体" w:cs="宋体"/>
                <w:bCs/>
                <w:szCs w:val="21"/>
              </w:rPr>
              <w:t>/红色</w:t>
            </w:r>
          </w:p>
        </w:tc>
        <w:tc>
          <w:tcPr>
            <w:tcW w:w="5412" w:type="dxa"/>
            <w:vAlign w:val="center"/>
          </w:tcPr>
          <w:p>
            <w:pPr>
              <w:numPr>
                <w:ilvl w:val="0"/>
                <w:numId w:val="29"/>
              </w:numPr>
              <w:rPr>
                <w:rFonts w:ascii="宋体" w:hAnsi="宋体" w:cs="宋体"/>
                <w:bCs/>
                <w:kern w:val="21"/>
                <w:szCs w:val="21"/>
              </w:rPr>
            </w:pPr>
            <w:r>
              <w:rPr>
                <w:rFonts w:hint="eastAsia" w:ascii="宋体" w:hAnsi="宋体" w:cs="宋体"/>
                <w:bCs/>
                <w:kern w:val="21"/>
                <w:szCs w:val="21"/>
              </w:rPr>
              <w:t>应组织人员对线路进行考察，对线路进行风险分析，尽可能避开人员聚集区、环境敏感点等的特殊路段。</w:t>
            </w:r>
          </w:p>
          <w:p>
            <w:pPr>
              <w:numPr>
                <w:ilvl w:val="0"/>
                <w:numId w:val="29"/>
              </w:numPr>
              <w:rPr>
                <w:rFonts w:ascii="宋体" w:hAnsi="宋体" w:cs="宋体"/>
                <w:bCs/>
                <w:kern w:val="21"/>
                <w:szCs w:val="21"/>
              </w:rPr>
            </w:pPr>
            <w:r>
              <w:rPr>
                <w:rFonts w:hint="eastAsia" w:ascii="宋体" w:hAnsi="宋体" w:cs="宋体"/>
                <w:bCs/>
                <w:kern w:val="21"/>
                <w:szCs w:val="21"/>
              </w:rPr>
              <w:t>特殊路段制定相应的控制措施和安全操作规程，并组织驾驶人员进行学习。</w:t>
            </w:r>
          </w:p>
        </w:tc>
        <w:tc>
          <w:tcPr>
            <w:tcW w:w="1210" w:type="dxa"/>
            <w:vAlign w:val="center"/>
          </w:tcPr>
          <w:p>
            <w:pPr>
              <w:jc w:val="left"/>
              <w:rPr>
                <w:rFonts w:ascii="宋体" w:hAnsi="宋体" w:cs="宋体"/>
                <w:bCs/>
                <w:kern w:val="21"/>
                <w:szCs w:val="21"/>
                <w:lang w:val="zh-CN" w:bidi="zh-CN"/>
              </w:rPr>
            </w:pPr>
          </w:p>
        </w:tc>
        <w:tc>
          <w:tcPr>
            <w:tcW w:w="1059" w:type="dxa"/>
            <w:vAlign w:val="center"/>
          </w:tcPr>
          <w:p>
            <w:pPr>
              <w:jc w:val="center"/>
              <w:rPr>
                <w:rFonts w:ascii="宋体" w:hAnsi="宋体" w:eastAsia="宋体"/>
                <w:bCs/>
                <w:szCs w:val="21"/>
              </w:rPr>
            </w:pPr>
            <w:r>
              <w:rPr>
                <w:rFonts w:hint="eastAsia" w:ascii="宋体" w:hAnsi="宋体"/>
                <w:bCs/>
                <w:szCs w:val="21"/>
              </w:rPr>
              <w:t>安全科车辆管理科监控中心</w:t>
            </w:r>
          </w:p>
        </w:tc>
        <w:tc>
          <w:tcPr>
            <w:tcW w:w="1116" w:type="dxa"/>
            <w:vAlign w:val="center"/>
          </w:tcPr>
          <w:p>
            <w:pPr>
              <w:jc w:val="center"/>
              <w:rPr>
                <w:rFonts w:ascii="宋体" w:hAnsi="宋体"/>
                <w:bCs/>
                <w:szCs w:val="21"/>
              </w:rPr>
            </w:pPr>
            <w:r>
              <w:rPr>
                <w:rFonts w:hint="eastAsia" w:ascii="宋体" w:hAnsi="宋体"/>
                <w:bCs/>
                <w:szCs w:val="21"/>
              </w:rPr>
              <w:t>驾驶员</w:t>
            </w:r>
          </w:p>
          <w:p>
            <w:pPr>
              <w:jc w:val="center"/>
              <w:rPr>
                <w:rFonts w:ascii="宋体" w:hAnsi="宋体"/>
                <w:bCs/>
                <w:szCs w:val="21"/>
              </w:rPr>
            </w:pPr>
            <w:r>
              <w:rPr>
                <w:rFonts w:hint="eastAsia" w:ascii="宋体" w:hAnsi="宋体"/>
                <w:bCs/>
                <w:szCs w:val="21"/>
              </w:rPr>
              <w:t>押运员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 w:type="dxa"/>
            <w:vAlign w:val="center"/>
          </w:tcPr>
          <w:p>
            <w:pPr>
              <w:numPr>
                <w:ilvl w:val="0"/>
                <w:numId w:val="20"/>
              </w:numPr>
              <w:jc w:val="center"/>
              <w:rPr>
                <w:rFonts w:ascii="宋体" w:hAnsi="宋体"/>
                <w:b/>
                <w:szCs w:val="21"/>
              </w:rPr>
            </w:pPr>
          </w:p>
        </w:tc>
        <w:tc>
          <w:tcPr>
            <w:tcW w:w="675" w:type="dxa"/>
            <w:vAlign w:val="center"/>
          </w:tcPr>
          <w:p>
            <w:pPr>
              <w:jc w:val="center"/>
              <w:rPr>
                <w:rFonts w:ascii="宋体" w:hAnsi="宋体"/>
                <w:bCs/>
                <w:szCs w:val="21"/>
              </w:rPr>
            </w:pPr>
            <w:r>
              <w:rPr>
                <w:rFonts w:hint="eastAsia" w:ascii="宋体" w:hAnsi="宋体"/>
                <w:bCs/>
                <w:szCs w:val="21"/>
              </w:rPr>
              <w:t>大雨或暴雨天气</w:t>
            </w:r>
          </w:p>
        </w:tc>
        <w:tc>
          <w:tcPr>
            <w:tcW w:w="2185" w:type="dxa"/>
            <w:vAlign w:val="center"/>
          </w:tcPr>
          <w:p>
            <w:pPr>
              <w:jc w:val="left"/>
              <w:rPr>
                <w:rFonts w:ascii="宋体" w:hAnsi="宋体" w:cs="宋体"/>
                <w:bCs/>
                <w:szCs w:val="21"/>
              </w:rPr>
            </w:pPr>
            <w:r>
              <w:rPr>
                <w:rFonts w:hint="eastAsia" w:ascii="宋体" w:hAnsi="宋体" w:cs="宋体"/>
                <w:bCs/>
                <w:szCs w:val="21"/>
              </w:rPr>
              <w:t>雨天存在光线昏暗、能见度低；路面湿滑、泥泞；水网地区路面积水反光等情况，驾驶人员操作不当，可能引发事故。</w:t>
            </w:r>
          </w:p>
        </w:tc>
        <w:tc>
          <w:tcPr>
            <w:tcW w:w="1335" w:type="dxa"/>
            <w:vAlign w:val="center"/>
          </w:tcPr>
          <w:p>
            <w:pPr>
              <w:jc w:val="center"/>
              <w:rPr>
                <w:rFonts w:ascii="宋体" w:hAnsi="宋体" w:cs="宋体"/>
                <w:bCs/>
                <w:szCs w:val="21"/>
              </w:rPr>
            </w:pPr>
            <w:r>
              <w:rPr>
                <w:rFonts w:hint="eastAsia" w:ascii="宋体" w:hAnsi="宋体" w:cs="宋体"/>
                <w:bCs/>
                <w:szCs w:val="21"/>
              </w:rPr>
              <w:t>交通事故</w:t>
            </w:r>
          </w:p>
          <w:p>
            <w:pPr>
              <w:jc w:val="center"/>
              <w:rPr>
                <w:rFonts w:ascii="宋体" w:hAnsi="宋体" w:cs="宋体"/>
                <w:bCs/>
                <w:szCs w:val="21"/>
              </w:rPr>
            </w:pPr>
            <w:r>
              <w:rPr>
                <w:rFonts w:hint="eastAsia" w:ascii="宋体" w:hAnsi="宋体" w:cs="宋体"/>
                <w:bCs/>
                <w:szCs w:val="21"/>
              </w:rPr>
              <w:t>其他伤害</w:t>
            </w:r>
          </w:p>
        </w:tc>
        <w:tc>
          <w:tcPr>
            <w:tcW w:w="1033" w:type="dxa"/>
            <w:vAlign w:val="center"/>
          </w:tcPr>
          <w:p>
            <w:pPr>
              <w:jc w:val="center"/>
              <w:rPr>
                <w:rFonts w:ascii="宋体" w:hAnsi="宋体" w:cs="宋体"/>
                <w:bCs/>
                <w:szCs w:val="21"/>
              </w:rPr>
            </w:pPr>
            <w:r>
              <w:rPr>
                <w:rFonts w:hint="eastAsia" w:ascii="宋体" w:hAnsi="宋体" w:cs="宋体"/>
                <w:bCs/>
                <w:szCs w:val="21"/>
              </w:rPr>
              <w:t>B级</w:t>
            </w:r>
          </w:p>
          <w:p>
            <w:pPr>
              <w:jc w:val="center"/>
              <w:rPr>
                <w:rFonts w:ascii="宋体" w:hAnsi="宋体" w:cs="宋体"/>
                <w:bCs/>
                <w:szCs w:val="21"/>
              </w:rPr>
            </w:pPr>
            <w:r>
              <w:rPr>
                <w:rFonts w:hint="eastAsia" w:ascii="宋体" w:hAnsi="宋体" w:cs="宋体"/>
                <w:bCs/>
                <w:szCs w:val="21"/>
              </w:rPr>
              <w:t>/橙色</w:t>
            </w:r>
          </w:p>
        </w:tc>
        <w:tc>
          <w:tcPr>
            <w:tcW w:w="5412" w:type="dxa"/>
            <w:vAlign w:val="center"/>
          </w:tcPr>
          <w:p>
            <w:pPr>
              <w:pStyle w:val="10"/>
              <w:numPr>
                <w:ilvl w:val="0"/>
                <w:numId w:val="30"/>
              </w:numPr>
              <w:jc w:val="both"/>
              <w:rPr>
                <w:bCs/>
                <w:sz w:val="21"/>
                <w:szCs w:val="21"/>
              </w:rPr>
            </w:pPr>
            <w:r>
              <w:rPr>
                <w:rFonts w:hint="eastAsia"/>
                <w:bCs/>
                <w:sz w:val="21"/>
                <w:szCs w:val="21"/>
              </w:rPr>
              <w:t>雨天行驶要提高警惕，注意前方情况，靠右侧行驶，严禁盲目超车。</w:t>
            </w:r>
          </w:p>
          <w:p>
            <w:pPr>
              <w:pStyle w:val="10"/>
              <w:numPr>
                <w:ilvl w:val="0"/>
                <w:numId w:val="30"/>
              </w:numPr>
              <w:jc w:val="both"/>
              <w:rPr>
                <w:bCs/>
                <w:kern w:val="21"/>
                <w:sz w:val="21"/>
                <w:szCs w:val="21"/>
              </w:rPr>
            </w:pPr>
            <w:r>
              <w:rPr>
                <w:rFonts w:hint="eastAsia"/>
                <w:bCs/>
                <w:sz w:val="21"/>
                <w:szCs w:val="21"/>
              </w:rPr>
              <w:t>要严格控制车速，泥泞道路要避免紧急制动，防止滑溜。</w:t>
            </w:r>
          </w:p>
          <w:p>
            <w:pPr>
              <w:pStyle w:val="10"/>
              <w:numPr>
                <w:ilvl w:val="0"/>
                <w:numId w:val="30"/>
              </w:numPr>
              <w:jc w:val="both"/>
              <w:rPr>
                <w:bCs/>
                <w:kern w:val="21"/>
                <w:sz w:val="21"/>
                <w:szCs w:val="21"/>
              </w:rPr>
            </w:pPr>
            <w:r>
              <w:rPr>
                <w:rFonts w:hint="eastAsia"/>
                <w:bCs/>
                <w:sz w:val="21"/>
                <w:szCs w:val="21"/>
              </w:rPr>
              <w:t>要保持雨刮器正常工作。</w:t>
            </w:r>
          </w:p>
          <w:p>
            <w:pPr>
              <w:pStyle w:val="10"/>
              <w:numPr>
                <w:ilvl w:val="0"/>
                <w:numId w:val="30"/>
              </w:numPr>
              <w:jc w:val="both"/>
              <w:rPr>
                <w:bCs/>
                <w:kern w:val="21"/>
                <w:sz w:val="21"/>
                <w:szCs w:val="21"/>
              </w:rPr>
            </w:pPr>
            <w:r>
              <w:rPr>
                <w:rFonts w:hint="eastAsia"/>
                <w:bCs/>
                <w:sz w:val="21"/>
                <w:szCs w:val="21"/>
              </w:rPr>
              <w:t>涉水后应轻踩制动踏板，检查车辆的制动效应。</w:t>
            </w:r>
          </w:p>
          <w:p>
            <w:pPr>
              <w:pStyle w:val="10"/>
              <w:numPr>
                <w:ilvl w:val="0"/>
                <w:numId w:val="30"/>
              </w:numPr>
              <w:jc w:val="both"/>
              <w:rPr>
                <w:bCs/>
                <w:kern w:val="21"/>
                <w:sz w:val="21"/>
                <w:szCs w:val="21"/>
              </w:rPr>
            </w:pPr>
            <w:r>
              <w:rPr>
                <w:rFonts w:hint="eastAsia"/>
                <w:bCs/>
                <w:sz w:val="21"/>
                <w:szCs w:val="21"/>
              </w:rPr>
              <w:t>适当增加车距，必要情况下打开防雾灯和示廓灯，鸣喇叭，提示车辆和行人。</w:t>
            </w:r>
          </w:p>
          <w:p>
            <w:pPr>
              <w:pStyle w:val="10"/>
              <w:numPr>
                <w:ilvl w:val="0"/>
                <w:numId w:val="30"/>
              </w:numPr>
              <w:jc w:val="both"/>
              <w:rPr>
                <w:bCs/>
                <w:kern w:val="21"/>
                <w:sz w:val="21"/>
                <w:szCs w:val="21"/>
              </w:rPr>
            </w:pPr>
            <w:r>
              <w:rPr>
                <w:rFonts w:hint="eastAsia"/>
                <w:bCs/>
                <w:sz w:val="21"/>
                <w:szCs w:val="21"/>
              </w:rPr>
              <w:t>雨天在山区行车要注意山体滑坡和路基塌陷。</w:t>
            </w:r>
          </w:p>
          <w:p>
            <w:pPr>
              <w:pStyle w:val="10"/>
              <w:numPr>
                <w:ilvl w:val="0"/>
                <w:numId w:val="30"/>
              </w:numPr>
              <w:jc w:val="both"/>
              <w:rPr>
                <w:bCs/>
                <w:kern w:val="21"/>
                <w:sz w:val="21"/>
                <w:szCs w:val="21"/>
              </w:rPr>
            </w:pPr>
            <w:r>
              <w:rPr>
                <w:rFonts w:hint="eastAsia"/>
                <w:bCs/>
                <w:kern w:val="21"/>
                <w:sz w:val="21"/>
                <w:szCs w:val="21"/>
              </w:rPr>
              <w:t>及时清除挡风玻璃上的雨水，保证视线清晰。</w:t>
            </w:r>
          </w:p>
          <w:p>
            <w:pPr>
              <w:pStyle w:val="10"/>
              <w:numPr>
                <w:ilvl w:val="0"/>
                <w:numId w:val="30"/>
              </w:numPr>
              <w:jc w:val="both"/>
              <w:rPr>
                <w:sz w:val="21"/>
                <w:szCs w:val="21"/>
              </w:rPr>
            </w:pPr>
            <w:r>
              <w:rPr>
                <w:rFonts w:hint="eastAsia"/>
                <w:bCs/>
                <w:kern w:val="21"/>
                <w:sz w:val="21"/>
                <w:szCs w:val="21"/>
              </w:rPr>
              <w:t>卫星定位装置专职监控人员应及时提醒驾驶人员注意特殊天气。必要时寻找安全地带停车休息。</w:t>
            </w:r>
          </w:p>
          <w:p>
            <w:pPr>
              <w:pStyle w:val="10"/>
              <w:numPr>
                <w:ilvl w:val="0"/>
                <w:numId w:val="30"/>
              </w:numPr>
              <w:jc w:val="both"/>
              <w:rPr>
                <w:sz w:val="21"/>
                <w:szCs w:val="21"/>
              </w:rPr>
            </w:pPr>
            <w:r>
              <w:rPr>
                <w:rFonts w:hint="eastAsia"/>
                <w:sz w:val="21"/>
                <w:szCs w:val="21"/>
              </w:rPr>
              <w:t>如遇雨天、雪天、雾天等恶劣天气，控制车速在20km/h以内，并打开示警灯，警示后车，防止追尾。</w:t>
            </w:r>
          </w:p>
          <w:p>
            <w:pPr>
              <w:pStyle w:val="10"/>
              <w:numPr>
                <w:ilvl w:val="0"/>
                <w:numId w:val="30"/>
              </w:numPr>
              <w:jc w:val="both"/>
              <w:rPr>
                <w:sz w:val="21"/>
                <w:szCs w:val="21"/>
              </w:rPr>
            </w:pPr>
            <w:r>
              <w:rPr>
                <w:rFonts w:hint="eastAsia"/>
                <w:sz w:val="21"/>
                <w:szCs w:val="21"/>
              </w:rPr>
              <w:t>遇雷雨天气时，不得在树下、电线杆、高压线、铁塔、高层建筑及容易遭到雷击和产生火花的地点停车，应选择安全地点停放。</w:t>
            </w:r>
          </w:p>
          <w:p>
            <w:pPr>
              <w:pStyle w:val="10"/>
              <w:numPr>
                <w:ilvl w:val="0"/>
                <w:numId w:val="30"/>
              </w:numPr>
              <w:jc w:val="both"/>
              <w:rPr>
                <w:bCs/>
                <w:sz w:val="21"/>
                <w:szCs w:val="21"/>
                <w:lang w:bidi="zh-CN"/>
              </w:rPr>
            </w:pPr>
            <w:r>
              <w:rPr>
                <w:rFonts w:hint="eastAsia"/>
                <w:sz w:val="21"/>
                <w:szCs w:val="21"/>
              </w:rPr>
              <w:t>遇有泥泞、冰冻、颠簸、狭窄及山崖等路段时，应低速缓慢行驶，防止车辆侧滑、打滑及危险货物剧烈震荡等情况发生，确保行车安全。</w:t>
            </w:r>
          </w:p>
          <w:p>
            <w:pPr>
              <w:pStyle w:val="10"/>
              <w:numPr>
                <w:ilvl w:val="0"/>
                <w:numId w:val="30"/>
              </w:numPr>
              <w:jc w:val="both"/>
              <w:rPr>
                <w:bCs/>
                <w:sz w:val="21"/>
                <w:szCs w:val="21"/>
              </w:rPr>
            </w:pPr>
            <w:r>
              <w:rPr>
                <w:rFonts w:hint="eastAsia"/>
                <w:bCs/>
                <w:sz w:val="21"/>
                <w:szCs w:val="21"/>
              </w:rPr>
              <w:t>机动车在夜间没有路灯、照明不良或者遇有雾、雨、雪、沙尘、冰雹等低能见度情况下行驶时，应当开启前照灯、示廓灯和后位灯，但同方向行驶的后车与前车近距离行驶时，不得使用远光灯。机动车雾天行驶应当开启雾灯和危险报警闪光灯。</w:t>
            </w:r>
          </w:p>
          <w:p>
            <w:pPr>
              <w:pStyle w:val="10"/>
              <w:numPr>
                <w:ilvl w:val="0"/>
                <w:numId w:val="30"/>
              </w:numPr>
              <w:jc w:val="both"/>
              <w:rPr>
                <w:bCs/>
                <w:sz w:val="21"/>
                <w:szCs w:val="21"/>
              </w:rPr>
            </w:pPr>
            <w:r>
              <w:rPr>
                <w:rFonts w:hint="eastAsia"/>
                <w:sz w:val="21"/>
                <w:szCs w:val="21"/>
              </w:rPr>
              <w:t>运输危险货物应根据货物性质，采取相应的防水等措施。</w:t>
            </w:r>
          </w:p>
          <w:p>
            <w:pPr>
              <w:pStyle w:val="10"/>
              <w:numPr>
                <w:ilvl w:val="0"/>
                <w:numId w:val="30"/>
              </w:numPr>
              <w:jc w:val="both"/>
              <w:rPr>
                <w:bCs/>
                <w:sz w:val="21"/>
                <w:szCs w:val="21"/>
              </w:rPr>
            </w:pPr>
            <w:r>
              <w:rPr>
                <w:rFonts w:hint="eastAsia"/>
                <w:bCs/>
                <w:kern w:val="21"/>
                <w:sz w:val="21"/>
                <w:szCs w:val="21"/>
              </w:rPr>
              <w:t>制定相应的安全操作规程和应急处置措施。</w:t>
            </w:r>
          </w:p>
          <w:p>
            <w:pPr>
              <w:pStyle w:val="10"/>
              <w:numPr>
                <w:ilvl w:val="0"/>
                <w:numId w:val="30"/>
              </w:numPr>
              <w:jc w:val="both"/>
              <w:rPr>
                <w:bCs/>
                <w:sz w:val="21"/>
                <w:szCs w:val="21"/>
              </w:rPr>
            </w:pPr>
            <w:r>
              <w:rPr>
                <w:rFonts w:hint="eastAsia"/>
                <w:bCs/>
                <w:kern w:val="21"/>
                <w:sz w:val="21"/>
                <w:szCs w:val="21"/>
              </w:rPr>
              <w:t>加强驾驶人员的安全培训教育和考核。</w:t>
            </w:r>
          </w:p>
        </w:tc>
        <w:tc>
          <w:tcPr>
            <w:tcW w:w="1210" w:type="dxa"/>
            <w:vAlign w:val="center"/>
          </w:tcPr>
          <w:p>
            <w:pPr>
              <w:jc w:val="left"/>
              <w:rPr>
                <w:rFonts w:ascii="宋体" w:hAnsi="宋体" w:cs="宋体"/>
                <w:bCs/>
                <w:kern w:val="21"/>
                <w:szCs w:val="21"/>
                <w:lang w:val="zh-CN" w:bidi="zh-CN"/>
              </w:rPr>
            </w:pPr>
            <w:r>
              <w:rPr>
                <w:rFonts w:hint="eastAsia" w:ascii="宋体" w:hAnsi="宋体" w:cs="宋体"/>
                <w:bCs/>
                <w:kern w:val="21"/>
                <w:szCs w:val="21"/>
                <w:lang w:val="zh-CN" w:bidi="zh-CN"/>
              </w:rPr>
              <w:t>《中华人民共和国道路交通安全法实施条例》</w:t>
            </w:r>
          </w:p>
          <w:p>
            <w:pPr>
              <w:jc w:val="left"/>
              <w:rPr>
                <w:rFonts w:ascii="宋体" w:hAnsi="宋体" w:cs="宋体"/>
                <w:bCs/>
                <w:kern w:val="21"/>
                <w:szCs w:val="21"/>
                <w:lang w:bidi="zh-CN"/>
              </w:rPr>
            </w:pPr>
            <w:r>
              <w:rPr>
                <w:rFonts w:hint="eastAsia" w:ascii="宋体" w:hAnsi="宋体" w:cs="宋体"/>
                <w:kern w:val="0"/>
                <w:szCs w:val="21"/>
                <w:shd w:val="clear" w:color="auto" w:fill="FFFFFF"/>
              </w:rPr>
              <w:t>《汽车运输、装卸危险货物作业规程》（JT618）</w:t>
            </w:r>
          </w:p>
        </w:tc>
        <w:tc>
          <w:tcPr>
            <w:tcW w:w="1059" w:type="dxa"/>
            <w:vAlign w:val="center"/>
          </w:tcPr>
          <w:p>
            <w:pPr>
              <w:jc w:val="center"/>
              <w:rPr>
                <w:rFonts w:ascii="宋体" w:hAnsi="宋体" w:eastAsia="宋体"/>
                <w:bCs/>
                <w:szCs w:val="21"/>
              </w:rPr>
            </w:pPr>
            <w:r>
              <w:rPr>
                <w:rFonts w:hint="eastAsia" w:ascii="宋体" w:hAnsi="宋体"/>
                <w:bCs/>
                <w:szCs w:val="21"/>
              </w:rPr>
              <w:t>安全科车辆管理科监控中心</w:t>
            </w:r>
          </w:p>
        </w:tc>
        <w:tc>
          <w:tcPr>
            <w:tcW w:w="1116" w:type="dxa"/>
            <w:vAlign w:val="center"/>
          </w:tcPr>
          <w:p>
            <w:pPr>
              <w:jc w:val="center"/>
              <w:rPr>
                <w:rFonts w:ascii="宋体" w:hAnsi="宋体"/>
                <w:bCs/>
                <w:szCs w:val="21"/>
              </w:rPr>
            </w:pPr>
            <w:r>
              <w:rPr>
                <w:rFonts w:hint="eastAsia" w:ascii="宋体" w:hAnsi="宋体"/>
                <w:bCs/>
                <w:szCs w:val="21"/>
              </w:rPr>
              <w:t>驾驶员</w:t>
            </w:r>
          </w:p>
          <w:p>
            <w:pPr>
              <w:jc w:val="center"/>
              <w:rPr>
                <w:rFonts w:ascii="宋体" w:hAnsi="宋体"/>
                <w:bCs/>
                <w:szCs w:val="21"/>
              </w:rPr>
            </w:pPr>
            <w:r>
              <w:rPr>
                <w:rFonts w:hint="eastAsia" w:ascii="宋体" w:hAnsi="宋体"/>
                <w:bCs/>
                <w:szCs w:val="21"/>
              </w:rPr>
              <w:t>押运员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 w:type="dxa"/>
            <w:vAlign w:val="center"/>
          </w:tcPr>
          <w:p>
            <w:pPr>
              <w:numPr>
                <w:ilvl w:val="0"/>
                <w:numId w:val="20"/>
              </w:numPr>
              <w:jc w:val="center"/>
              <w:rPr>
                <w:rFonts w:ascii="宋体" w:hAnsi="宋体"/>
                <w:b/>
                <w:szCs w:val="21"/>
              </w:rPr>
            </w:pPr>
          </w:p>
        </w:tc>
        <w:tc>
          <w:tcPr>
            <w:tcW w:w="675" w:type="dxa"/>
            <w:vAlign w:val="center"/>
          </w:tcPr>
          <w:p>
            <w:pPr>
              <w:jc w:val="center"/>
              <w:rPr>
                <w:rFonts w:ascii="宋体" w:hAnsi="宋体"/>
                <w:bCs/>
                <w:szCs w:val="21"/>
              </w:rPr>
            </w:pPr>
            <w:r>
              <w:rPr>
                <w:rFonts w:hint="eastAsia" w:ascii="宋体" w:hAnsi="宋体"/>
                <w:bCs/>
                <w:szCs w:val="21"/>
              </w:rPr>
              <w:t>大雪天气</w:t>
            </w:r>
          </w:p>
        </w:tc>
        <w:tc>
          <w:tcPr>
            <w:tcW w:w="2185" w:type="dxa"/>
            <w:vAlign w:val="center"/>
          </w:tcPr>
          <w:p>
            <w:pPr>
              <w:jc w:val="left"/>
              <w:rPr>
                <w:rFonts w:ascii="宋体" w:hAnsi="宋体" w:cs="宋体"/>
                <w:bCs/>
                <w:szCs w:val="21"/>
              </w:rPr>
            </w:pPr>
            <w:r>
              <w:rPr>
                <w:rFonts w:hint="eastAsia" w:ascii="宋体" w:hAnsi="宋体" w:cs="宋体"/>
                <w:bCs/>
                <w:szCs w:val="21"/>
              </w:rPr>
              <w:t>雪天存在视线不足；路面被积雪覆盖；能见度低；路面湿滑等情况，操作不当可能发生安全事故。</w:t>
            </w:r>
          </w:p>
        </w:tc>
        <w:tc>
          <w:tcPr>
            <w:tcW w:w="1335" w:type="dxa"/>
            <w:vAlign w:val="center"/>
          </w:tcPr>
          <w:p>
            <w:pPr>
              <w:jc w:val="center"/>
              <w:rPr>
                <w:rFonts w:ascii="宋体" w:hAnsi="宋体" w:cs="宋体"/>
                <w:bCs/>
                <w:szCs w:val="21"/>
              </w:rPr>
            </w:pPr>
            <w:r>
              <w:rPr>
                <w:rFonts w:hint="eastAsia" w:ascii="宋体" w:hAnsi="宋体" w:cs="宋体"/>
                <w:bCs/>
                <w:szCs w:val="21"/>
              </w:rPr>
              <w:t>交通事故</w:t>
            </w:r>
          </w:p>
          <w:p>
            <w:pPr>
              <w:jc w:val="center"/>
              <w:rPr>
                <w:rFonts w:ascii="宋体" w:hAnsi="宋体" w:cs="宋体"/>
                <w:bCs/>
                <w:szCs w:val="21"/>
              </w:rPr>
            </w:pPr>
            <w:r>
              <w:rPr>
                <w:rFonts w:hint="eastAsia" w:ascii="宋体" w:hAnsi="宋体" w:cs="宋体"/>
                <w:bCs/>
                <w:szCs w:val="21"/>
              </w:rPr>
              <w:t>其他伤害</w:t>
            </w:r>
          </w:p>
        </w:tc>
        <w:tc>
          <w:tcPr>
            <w:tcW w:w="1033" w:type="dxa"/>
            <w:vAlign w:val="center"/>
          </w:tcPr>
          <w:p>
            <w:pPr>
              <w:jc w:val="center"/>
              <w:rPr>
                <w:rFonts w:ascii="宋体" w:hAnsi="宋体" w:cs="宋体"/>
                <w:bCs/>
                <w:szCs w:val="21"/>
              </w:rPr>
            </w:pPr>
            <w:r>
              <w:rPr>
                <w:rFonts w:hint="eastAsia" w:ascii="宋体" w:hAnsi="宋体" w:cs="宋体"/>
                <w:bCs/>
                <w:szCs w:val="21"/>
              </w:rPr>
              <w:t>A级</w:t>
            </w:r>
          </w:p>
          <w:p>
            <w:pPr>
              <w:jc w:val="center"/>
              <w:rPr>
                <w:rFonts w:ascii="宋体" w:hAnsi="宋体" w:cs="宋体"/>
                <w:bCs/>
                <w:szCs w:val="21"/>
              </w:rPr>
            </w:pPr>
            <w:r>
              <w:rPr>
                <w:rFonts w:hint="eastAsia" w:ascii="宋体" w:hAnsi="宋体" w:cs="宋体"/>
                <w:bCs/>
                <w:szCs w:val="21"/>
              </w:rPr>
              <w:t>/红色</w:t>
            </w:r>
          </w:p>
        </w:tc>
        <w:tc>
          <w:tcPr>
            <w:tcW w:w="5412" w:type="dxa"/>
            <w:vAlign w:val="center"/>
          </w:tcPr>
          <w:p>
            <w:pPr>
              <w:pStyle w:val="10"/>
              <w:numPr>
                <w:ilvl w:val="0"/>
                <w:numId w:val="31"/>
              </w:numPr>
              <w:jc w:val="both"/>
              <w:rPr>
                <w:bCs/>
                <w:sz w:val="21"/>
                <w:szCs w:val="21"/>
              </w:rPr>
            </w:pPr>
            <w:r>
              <w:rPr>
                <w:rFonts w:hint="eastAsia"/>
                <w:bCs/>
                <w:sz w:val="21"/>
                <w:szCs w:val="21"/>
              </w:rPr>
              <w:t>严格控制车速，适当地增加行车的横向间距或采用预见性制动的方法。</w:t>
            </w:r>
          </w:p>
          <w:p>
            <w:pPr>
              <w:pStyle w:val="10"/>
              <w:numPr>
                <w:ilvl w:val="0"/>
                <w:numId w:val="31"/>
              </w:numPr>
              <w:jc w:val="both"/>
              <w:rPr>
                <w:bCs/>
                <w:kern w:val="21"/>
                <w:sz w:val="21"/>
                <w:szCs w:val="21"/>
              </w:rPr>
            </w:pPr>
            <w:r>
              <w:rPr>
                <w:rFonts w:hint="eastAsia"/>
                <w:bCs/>
                <w:sz w:val="21"/>
                <w:szCs w:val="21"/>
              </w:rPr>
              <w:t>配备必要的防滑链条和工具。</w:t>
            </w:r>
          </w:p>
          <w:p>
            <w:pPr>
              <w:pStyle w:val="10"/>
              <w:numPr>
                <w:ilvl w:val="0"/>
                <w:numId w:val="31"/>
              </w:numPr>
              <w:jc w:val="both"/>
              <w:rPr>
                <w:bCs/>
                <w:kern w:val="21"/>
                <w:sz w:val="21"/>
                <w:szCs w:val="21"/>
              </w:rPr>
            </w:pPr>
            <w:r>
              <w:rPr>
                <w:rFonts w:hint="eastAsia"/>
                <w:bCs/>
                <w:sz w:val="21"/>
                <w:szCs w:val="21"/>
              </w:rPr>
              <w:t>转弯时不能急转方向，避免紧急制动。</w:t>
            </w:r>
          </w:p>
          <w:p>
            <w:pPr>
              <w:pStyle w:val="10"/>
              <w:numPr>
                <w:ilvl w:val="0"/>
                <w:numId w:val="31"/>
              </w:numPr>
              <w:jc w:val="both"/>
              <w:rPr>
                <w:bCs/>
                <w:kern w:val="21"/>
                <w:sz w:val="21"/>
                <w:szCs w:val="21"/>
              </w:rPr>
            </w:pPr>
            <w:r>
              <w:rPr>
                <w:rFonts w:hint="eastAsia"/>
                <w:bCs/>
                <w:sz w:val="21"/>
                <w:szCs w:val="21"/>
              </w:rPr>
              <w:t>要减速慢行，礼让行车。</w:t>
            </w:r>
          </w:p>
          <w:p>
            <w:pPr>
              <w:pStyle w:val="10"/>
              <w:numPr>
                <w:ilvl w:val="0"/>
                <w:numId w:val="31"/>
              </w:numPr>
              <w:jc w:val="both"/>
              <w:rPr>
                <w:bCs/>
                <w:kern w:val="21"/>
                <w:sz w:val="21"/>
                <w:szCs w:val="21"/>
              </w:rPr>
            </w:pPr>
            <w:r>
              <w:rPr>
                <w:rFonts w:hint="eastAsia"/>
                <w:bCs/>
                <w:sz w:val="21"/>
                <w:szCs w:val="21"/>
              </w:rPr>
              <w:t>出车前应检查气压制动系统排污装置，并进行排污，防止在行车中因制动系统中的水结冰，造成刹车失灵。</w:t>
            </w:r>
          </w:p>
          <w:p>
            <w:pPr>
              <w:pStyle w:val="10"/>
              <w:numPr>
                <w:ilvl w:val="0"/>
                <w:numId w:val="31"/>
              </w:numPr>
              <w:jc w:val="both"/>
              <w:rPr>
                <w:bCs/>
                <w:kern w:val="21"/>
                <w:sz w:val="21"/>
                <w:szCs w:val="21"/>
              </w:rPr>
            </w:pPr>
            <w:r>
              <w:rPr>
                <w:rFonts w:hint="eastAsia"/>
                <w:bCs/>
                <w:kern w:val="21"/>
                <w:sz w:val="21"/>
                <w:szCs w:val="21"/>
              </w:rPr>
              <w:t>及时清除挡风玻璃上的积雪，保证视线清晰。</w:t>
            </w:r>
          </w:p>
          <w:p>
            <w:pPr>
              <w:pStyle w:val="10"/>
              <w:numPr>
                <w:ilvl w:val="0"/>
                <w:numId w:val="31"/>
              </w:numPr>
              <w:jc w:val="both"/>
              <w:rPr>
                <w:bCs/>
                <w:kern w:val="21"/>
                <w:sz w:val="21"/>
                <w:szCs w:val="21"/>
              </w:rPr>
            </w:pPr>
            <w:r>
              <w:rPr>
                <w:rFonts w:hint="eastAsia"/>
                <w:bCs/>
                <w:kern w:val="21"/>
                <w:sz w:val="21"/>
                <w:szCs w:val="21"/>
              </w:rPr>
              <w:t>卫星定位装置专职监控人员应及时提醒驾驶人员注意特殊天气。必要时寻找安全地带停车休息。</w:t>
            </w:r>
          </w:p>
          <w:p>
            <w:pPr>
              <w:pStyle w:val="10"/>
              <w:numPr>
                <w:ilvl w:val="0"/>
                <w:numId w:val="31"/>
              </w:numPr>
              <w:jc w:val="both"/>
              <w:rPr>
                <w:bCs/>
                <w:sz w:val="21"/>
                <w:szCs w:val="21"/>
              </w:rPr>
            </w:pPr>
            <w:r>
              <w:rPr>
                <w:rFonts w:hint="eastAsia"/>
                <w:sz w:val="21"/>
                <w:szCs w:val="21"/>
              </w:rPr>
              <w:t>如遇雨天、雪天、雾天等恶劣天气，控制车速在20km/h以内，并打开示警灯，警示后车，防止追尾。</w:t>
            </w:r>
          </w:p>
          <w:p>
            <w:pPr>
              <w:pStyle w:val="10"/>
              <w:numPr>
                <w:ilvl w:val="0"/>
                <w:numId w:val="31"/>
              </w:numPr>
              <w:jc w:val="both"/>
              <w:rPr>
                <w:bCs/>
                <w:sz w:val="21"/>
                <w:szCs w:val="21"/>
              </w:rPr>
            </w:pPr>
            <w:r>
              <w:rPr>
                <w:rFonts w:hint="eastAsia"/>
                <w:bCs/>
                <w:sz w:val="21"/>
                <w:szCs w:val="21"/>
              </w:rPr>
              <w:t>机动车在夜间没有路灯、照明不良或者遇有雾、雨、雪、沙尘、冰雹等低能见度情况下行驶时，应当开启前照灯、示廓灯和后位灯，但同方向行驶的后车与前车近距离行驶时，不得使用远光灯。机动车雾天行驶应当开启雾灯和危险报警闪光灯。</w:t>
            </w:r>
          </w:p>
          <w:p>
            <w:pPr>
              <w:pStyle w:val="10"/>
              <w:numPr>
                <w:ilvl w:val="0"/>
                <w:numId w:val="31"/>
              </w:numPr>
              <w:jc w:val="both"/>
              <w:rPr>
                <w:bCs/>
                <w:sz w:val="21"/>
                <w:szCs w:val="21"/>
              </w:rPr>
            </w:pPr>
            <w:r>
              <w:rPr>
                <w:rFonts w:hint="eastAsia"/>
                <w:bCs/>
                <w:kern w:val="21"/>
                <w:sz w:val="21"/>
                <w:szCs w:val="21"/>
              </w:rPr>
              <w:t>制定相应的安全操作规程和应急处置措施。</w:t>
            </w:r>
          </w:p>
          <w:p>
            <w:pPr>
              <w:pStyle w:val="10"/>
              <w:numPr>
                <w:ilvl w:val="0"/>
                <w:numId w:val="31"/>
              </w:numPr>
              <w:jc w:val="both"/>
              <w:rPr>
                <w:bCs/>
                <w:sz w:val="21"/>
                <w:szCs w:val="21"/>
              </w:rPr>
            </w:pPr>
            <w:r>
              <w:rPr>
                <w:rFonts w:hint="eastAsia"/>
                <w:bCs/>
                <w:kern w:val="21"/>
                <w:sz w:val="21"/>
                <w:szCs w:val="21"/>
              </w:rPr>
              <w:t>加强驾驶人员的安全培训教育和考核。</w:t>
            </w:r>
          </w:p>
        </w:tc>
        <w:tc>
          <w:tcPr>
            <w:tcW w:w="1210" w:type="dxa"/>
            <w:vAlign w:val="center"/>
          </w:tcPr>
          <w:p>
            <w:pPr>
              <w:jc w:val="left"/>
              <w:rPr>
                <w:rFonts w:ascii="宋体" w:hAnsi="宋体" w:cs="宋体"/>
                <w:bCs/>
                <w:kern w:val="21"/>
                <w:szCs w:val="21"/>
              </w:rPr>
            </w:pPr>
            <w:r>
              <w:rPr>
                <w:rFonts w:hint="eastAsia" w:ascii="宋体" w:hAnsi="宋体" w:cs="宋体"/>
                <w:bCs/>
                <w:kern w:val="21"/>
                <w:szCs w:val="21"/>
                <w:lang w:val="zh-CN" w:bidi="zh-CN"/>
              </w:rPr>
              <w:t>《中华人民共和国道路交通安全法实施条例》</w:t>
            </w:r>
          </w:p>
        </w:tc>
        <w:tc>
          <w:tcPr>
            <w:tcW w:w="1059" w:type="dxa"/>
            <w:vAlign w:val="center"/>
          </w:tcPr>
          <w:p>
            <w:pPr>
              <w:jc w:val="center"/>
              <w:rPr>
                <w:rFonts w:ascii="宋体" w:hAnsi="宋体" w:eastAsia="宋体"/>
                <w:bCs/>
                <w:szCs w:val="21"/>
              </w:rPr>
            </w:pPr>
            <w:r>
              <w:rPr>
                <w:rFonts w:hint="eastAsia" w:ascii="宋体" w:hAnsi="宋体"/>
                <w:bCs/>
                <w:szCs w:val="21"/>
              </w:rPr>
              <w:t>安全科车辆管理科监控中心</w:t>
            </w:r>
          </w:p>
        </w:tc>
        <w:tc>
          <w:tcPr>
            <w:tcW w:w="1116" w:type="dxa"/>
            <w:vAlign w:val="center"/>
          </w:tcPr>
          <w:p>
            <w:pPr>
              <w:jc w:val="center"/>
              <w:rPr>
                <w:rFonts w:ascii="宋体" w:hAnsi="宋体"/>
                <w:bCs/>
                <w:szCs w:val="21"/>
              </w:rPr>
            </w:pPr>
            <w:r>
              <w:rPr>
                <w:rFonts w:hint="eastAsia" w:ascii="宋体" w:hAnsi="宋体"/>
                <w:bCs/>
                <w:szCs w:val="21"/>
              </w:rPr>
              <w:t>驾驶员</w:t>
            </w:r>
          </w:p>
          <w:p>
            <w:pPr>
              <w:jc w:val="center"/>
              <w:rPr>
                <w:rFonts w:ascii="宋体" w:hAnsi="宋体"/>
                <w:bCs/>
                <w:szCs w:val="21"/>
              </w:rPr>
            </w:pPr>
            <w:r>
              <w:rPr>
                <w:rFonts w:hint="eastAsia" w:ascii="宋体" w:hAnsi="宋体"/>
                <w:bCs/>
                <w:szCs w:val="21"/>
              </w:rPr>
              <w:t>押运员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 w:type="dxa"/>
            <w:vAlign w:val="center"/>
          </w:tcPr>
          <w:p>
            <w:pPr>
              <w:numPr>
                <w:ilvl w:val="0"/>
                <w:numId w:val="20"/>
              </w:numPr>
              <w:jc w:val="center"/>
              <w:rPr>
                <w:rFonts w:ascii="宋体" w:hAnsi="宋体" w:eastAsia="宋体" w:cs="宋体"/>
                <w:b/>
                <w:szCs w:val="21"/>
              </w:rPr>
            </w:pPr>
          </w:p>
        </w:tc>
        <w:tc>
          <w:tcPr>
            <w:tcW w:w="675" w:type="dxa"/>
            <w:vAlign w:val="center"/>
          </w:tcPr>
          <w:p>
            <w:pPr>
              <w:jc w:val="center"/>
              <w:rPr>
                <w:rFonts w:ascii="宋体" w:hAnsi="宋体" w:eastAsia="宋体" w:cs="宋体"/>
                <w:bCs/>
                <w:szCs w:val="21"/>
              </w:rPr>
            </w:pPr>
            <w:r>
              <w:rPr>
                <w:rFonts w:hint="eastAsia" w:ascii="宋体" w:hAnsi="宋体" w:eastAsia="宋体" w:cs="宋体"/>
                <w:bCs/>
                <w:szCs w:val="21"/>
              </w:rPr>
              <w:t>大雾天气</w:t>
            </w:r>
          </w:p>
        </w:tc>
        <w:tc>
          <w:tcPr>
            <w:tcW w:w="2185" w:type="dxa"/>
            <w:vAlign w:val="center"/>
          </w:tcPr>
          <w:p>
            <w:pPr>
              <w:jc w:val="left"/>
              <w:rPr>
                <w:rFonts w:ascii="宋体" w:hAnsi="宋体" w:eastAsia="宋体" w:cs="宋体"/>
                <w:bCs/>
                <w:szCs w:val="21"/>
              </w:rPr>
            </w:pPr>
            <w:r>
              <w:rPr>
                <w:rFonts w:hint="eastAsia" w:ascii="宋体" w:hAnsi="宋体" w:eastAsia="宋体" w:cs="宋体"/>
                <w:bCs/>
                <w:szCs w:val="21"/>
              </w:rPr>
              <w:t>能见度低，看不清路况，驾驶员长时间雾中驾驶，注意力持续集中，易疲劳等情况，容易发生安全事故。</w:t>
            </w:r>
          </w:p>
        </w:tc>
        <w:tc>
          <w:tcPr>
            <w:tcW w:w="1335" w:type="dxa"/>
            <w:vAlign w:val="center"/>
          </w:tcPr>
          <w:p>
            <w:pPr>
              <w:jc w:val="center"/>
              <w:rPr>
                <w:rFonts w:ascii="宋体" w:hAnsi="宋体" w:eastAsia="宋体" w:cs="宋体"/>
                <w:bCs/>
                <w:szCs w:val="21"/>
              </w:rPr>
            </w:pPr>
            <w:r>
              <w:rPr>
                <w:rFonts w:hint="eastAsia" w:ascii="宋体" w:hAnsi="宋体" w:eastAsia="宋体" w:cs="宋体"/>
                <w:bCs/>
                <w:szCs w:val="21"/>
              </w:rPr>
              <w:t>交通事故</w:t>
            </w:r>
          </w:p>
          <w:p>
            <w:pPr>
              <w:jc w:val="center"/>
              <w:rPr>
                <w:rFonts w:ascii="宋体" w:hAnsi="宋体" w:eastAsia="宋体" w:cs="宋体"/>
                <w:bCs/>
                <w:szCs w:val="21"/>
              </w:rPr>
            </w:pPr>
            <w:r>
              <w:rPr>
                <w:rFonts w:hint="eastAsia" w:ascii="宋体" w:hAnsi="宋体" w:eastAsia="宋体" w:cs="宋体"/>
                <w:bCs/>
                <w:szCs w:val="21"/>
              </w:rPr>
              <w:t>其他伤害</w:t>
            </w:r>
          </w:p>
        </w:tc>
        <w:tc>
          <w:tcPr>
            <w:tcW w:w="1033" w:type="dxa"/>
            <w:vAlign w:val="center"/>
          </w:tcPr>
          <w:p>
            <w:pPr>
              <w:jc w:val="center"/>
              <w:rPr>
                <w:rFonts w:ascii="宋体" w:hAnsi="宋体" w:eastAsia="宋体" w:cs="宋体"/>
                <w:bCs/>
                <w:szCs w:val="21"/>
              </w:rPr>
            </w:pPr>
            <w:r>
              <w:rPr>
                <w:rFonts w:hint="eastAsia" w:ascii="宋体" w:hAnsi="宋体" w:eastAsia="宋体" w:cs="宋体"/>
                <w:bCs/>
                <w:szCs w:val="21"/>
              </w:rPr>
              <w:t>A级</w:t>
            </w:r>
          </w:p>
          <w:p>
            <w:pPr>
              <w:jc w:val="center"/>
              <w:rPr>
                <w:rFonts w:ascii="宋体" w:hAnsi="宋体" w:eastAsia="宋体" w:cs="宋体"/>
                <w:bCs/>
                <w:szCs w:val="21"/>
              </w:rPr>
            </w:pPr>
            <w:r>
              <w:rPr>
                <w:rFonts w:hint="eastAsia" w:ascii="宋体" w:hAnsi="宋体" w:eastAsia="宋体" w:cs="宋体"/>
                <w:bCs/>
                <w:szCs w:val="21"/>
              </w:rPr>
              <w:t>/红色</w:t>
            </w:r>
          </w:p>
        </w:tc>
        <w:tc>
          <w:tcPr>
            <w:tcW w:w="5412" w:type="dxa"/>
            <w:vAlign w:val="center"/>
          </w:tcPr>
          <w:p>
            <w:pPr>
              <w:pStyle w:val="10"/>
              <w:numPr>
                <w:ilvl w:val="0"/>
                <w:numId w:val="32"/>
              </w:numPr>
              <w:jc w:val="both"/>
              <w:rPr>
                <w:rFonts w:eastAsia="宋体"/>
                <w:bCs/>
                <w:kern w:val="21"/>
                <w:sz w:val="21"/>
                <w:szCs w:val="21"/>
              </w:rPr>
            </w:pPr>
            <w:r>
              <w:rPr>
                <w:rFonts w:hint="eastAsia" w:eastAsia="宋体"/>
                <w:bCs/>
                <w:kern w:val="21"/>
                <w:sz w:val="21"/>
                <w:szCs w:val="21"/>
              </w:rPr>
              <w:t>雾天行驶要提高警惕，注意前方情况，靠右侧行驶，严禁盲目超车。</w:t>
            </w:r>
          </w:p>
          <w:p>
            <w:pPr>
              <w:pStyle w:val="10"/>
              <w:numPr>
                <w:ilvl w:val="0"/>
                <w:numId w:val="32"/>
              </w:numPr>
              <w:jc w:val="both"/>
              <w:rPr>
                <w:rFonts w:eastAsia="宋体"/>
                <w:bCs/>
                <w:kern w:val="21"/>
                <w:sz w:val="21"/>
                <w:szCs w:val="21"/>
              </w:rPr>
            </w:pPr>
            <w:r>
              <w:rPr>
                <w:rFonts w:hint="eastAsia" w:eastAsia="宋体"/>
                <w:bCs/>
                <w:kern w:val="21"/>
                <w:sz w:val="21"/>
                <w:szCs w:val="21"/>
              </w:rPr>
              <w:t>要严格控制车速、车距，防止视线受阻，突发状况不能采取有效制动措施。</w:t>
            </w:r>
          </w:p>
          <w:p>
            <w:pPr>
              <w:pStyle w:val="10"/>
              <w:numPr>
                <w:ilvl w:val="0"/>
                <w:numId w:val="32"/>
              </w:numPr>
              <w:jc w:val="both"/>
              <w:rPr>
                <w:rFonts w:eastAsia="宋体"/>
                <w:bCs/>
                <w:kern w:val="21"/>
                <w:sz w:val="21"/>
                <w:szCs w:val="21"/>
              </w:rPr>
            </w:pPr>
            <w:r>
              <w:rPr>
                <w:rFonts w:hint="eastAsia" w:eastAsia="宋体"/>
                <w:bCs/>
                <w:sz w:val="21"/>
                <w:szCs w:val="21"/>
              </w:rPr>
              <w:t>机动车在夜间没有路灯、照明不良或者遇有雾、雨、雪、沙尘、冰雹等低能见度情况下行驶时，应当开启前照灯、示廓灯和后位灯，但同方向行驶的后车与前车近距离行驶时，不得使用远光灯。机动车雾天行驶应当开启雾灯和危险报警闪光灯。</w:t>
            </w:r>
          </w:p>
          <w:p>
            <w:pPr>
              <w:pStyle w:val="10"/>
              <w:numPr>
                <w:ilvl w:val="0"/>
                <w:numId w:val="32"/>
              </w:numPr>
              <w:jc w:val="both"/>
              <w:rPr>
                <w:rFonts w:eastAsia="宋体"/>
                <w:bCs/>
                <w:kern w:val="21"/>
                <w:sz w:val="21"/>
                <w:szCs w:val="21"/>
              </w:rPr>
            </w:pPr>
            <w:r>
              <w:rPr>
                <w:rFonts w:hint="eastAsia" w:eastAsia="宋体"/>
                <w:bCs/>
                <w:kern w:val="21"/>
                <w:sz w:val="21"/>
                <w:szCs w:val="21"/>
              </w:rPr>
              <w:t>卫星定位装置专职监控人员应及时提醒驾驶人员注意特殊天气，必要时停车等待。</w:t>
            </w:r>
          </w:p>
          <w:p>
            <w:pPr>
              <w:pStyle w:val="10"/>
              <w:numPr>
                <w:ilvl w:val="0"/>
                <w:numId w:val="32"/>
              </w:numPr>
              <w:jc w:val="both"/>
              <w:rPr>
                <w:rFonts w:eastAsia="宋体"/>
                <w:bCs/>
                <w:sz w:val="21"/>
                <w:szCs w:val="21"/>
              </w:rPr>
            </w:pPr>
            <w:r>
              <w:rPr>
                <w:rFonts w:hint="eastAsia" w:eastAsia="宋体"/>
                <w:sz w:val="21"/>
                <w:szCs w:val="21"/>
              </w:rPr>
              <w:t>如遇雨天、雪天、雾天等恶劣天气，控制车速在20km/h以内，并打开示警灯，警示后车，防止追尾。</w:t>
            </w:r>
          </w:p>
          <w:p>
            <w:pPr>
              <w:pStyle w:val="10"/>
              <w:numPr>
                <w:ilvl w:val="0"/>
                <w:numId w:val="32"/>
              </w:numPr>
              <w:jc w:val="both"/>
              <w:rPr>
                <w:rFonts w:eastAsia="宋体"/>
                <w:bCs/>
                <w:sz w:val="21"/>
                <w:szCs w:val="21"/>
              </w:rPr>
            </w:pPr>
            <w:r>
              <w:rPr>
                <w:rFonts w:hint="eastAsia" w:eastAsia="宋体"/>
                <w:bCs/>
                <w:kern w:val="21"/>
                <w:sz w:val="21"/>
                <w:szCs w:val="21"/>
              </w:rPr>
              <w:t>制定相应的安全操作规程和应急处置措施。</w:t>
            </w:r>
          </w:p>
          <w:p>
            <w:pPr>
              <w:pStyle w:val="10"/>
              <w:numPr>
                <w:ilvl w:val="0"/>
                <w:numId w:val="32"/>
              </w:numPr>
              <w:jc w:val="both"/>
              <w:rPr>
                <w:rFonts w:eastAsia="宋体"/>
                <w:bCs/>
                <w:sz w:val="21"/>
                <w:szCs w:val="21"/>
              </w:rPr>
            </w:pPr>
            <w:r>
              <w:rPr>
                <w:rFonts w:hint="eastAsia" w:eastAsia="宋体"/>
                <w:bCs/>
                <w:kern w:val="21"/>
                <w:sz w:val="21"/>
                <w:szCs w:val="21"/>
              </w:rPr>
              <w:t>加强驾驶人员的安全培训教育和考核。</w:t>
            </w:r>
          </w:p>
        </w:tc>
        <w:tc>
          <w:tcPr>
            <w:tcW w:w="1210" w:type="dxa"/>
            <w:vAlign w:val="center"/>
          </w:tcPr>
          <w:p>
            <w:pPr>
              <w:jc w:val="left"/>
              <w:rPr>
                <w:rFonts w:ascii="宋体" w:hAnsi="宋体" w:eastAsia="宋体" w:cs="宋体"/>
                <w:bCs/>
                <w:kern w:val="21"/>
                <w:szCs w:val="21"/>
              </w:rPr>
            </w:pPr>
            <w:r>
              <w:rPr>
                <w:rFonts w:hint="eastAsia" w:ascii="宋体" w:hAnsi="宋体" w:eastAsia="宋体" w:cs="宋体"/>
                <w:bCs/>
                <w:kern w:val="21"/>
                <w:szCs w:val="21"/>
                <w:lang w:val="zh-CN" w:bidi="zh-CN"/>
              </w:rPr>
              <w:t>《中华人民共和国道路交通安全法实施条例》</w:t>
            </w:r>
          </w:p>
        </w:tc>
        <w:tc>
          <w:tcPr>
            <w:tcW w:w="1059" w:type="dxa"/>
            <w:vAlign w:val="center"/>
          </w:tcPr>
          <w:p>
            <w:pPr>
              <w:jc w:val="center"/>
              <w:rPr>
                <w:rFonts w:ascii="宋体" w:hAnsi="宋体" w:eastAsia="宋体" w:cs="宋体"/>
                <w:bCs/>
                <w:szCs w:val="21"/>
              </w:rPr>
            </w:pPr>
            <w:r>
              <w:rPr>
                <w:rFonts w:hint="eastAsia" w:ascii="宋体" w:hAnsi="宋体" w:eastAsia="宋体" w:cs="宋体"/>
                <w:bCs/>
                <w:szCs w:val="21"/>
              </w:rPr>
              <w:t>安全科车辆管理科监控中心</w:t>
            </w:r>
          </w:p>
        </w:tc>
        <w:tc>
          <w:tcPr>
            <w:tcW w:w="1116" w:type="dxa"/>
            <w:vAlign w:val="center"/>
          </w:tcPr>
          <w:p>
            <w:pPr>
              <w:jc w:val="center"/>
              <w:rPr>
                <w:rFonts w:ascii="宋体" w:hAnsi="宋体" w:eastAsia="宋体" w:cs="宋体"/>
                <w:bCs/>
                <w:szCs w:val="21"/>
              </w:rPr>
            </w:pPr>
            <w:r>
              <w:rPr>
                <w:rFonts w:hint="eastAsia" w:ascii="宋体" w:hAnsi="宋体" w:eastAsia="宋体" w:cs="宋体"/>
                <w:bCs/>
                <w:szCs w:val="21"/>
              </w:rPr>
              <w:t>驾驶员</w:t>
            </w:r>
          </w:p>
          <w:p>
            <w:pPr>
              <w:jc w:val="center"/>
              <w:rPr>
                <w:rFonts w:ascii="宋体" w:hAnsi="宋体" w:eastAsia="宋体" w:cs="宋体"/>
                <w:bCs/>
                <w:szCs w:val="21"/>
              </w:rPr>
            </w:pPr>
            <w:r>
              <w:rPr>
                <w:rFonts w:hint="eastAsia" w:ascii="宋体" w:hAnsi="宋体" w:eastAsia="宋体" w:cs="宋体"/>
                <w:bCs/>
                <w:szCs w:val="21"/>
              </w:rPr>
              <w:t>押运员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 w:type="dxa"/>
            <w:vAlign w:val="center"/>
          </w:tcPr>
          <w:p>
            <w:pPr>
              <w:numPr>
                <w:ilvl w:val="0"/>
                <w:numId w:val="20"/>
              </w:numPr>
              <w:jc w:val="center"/>
              <w:rPr>
                <w:rFonts w:ascii="宋体" w:hAnsi="宋体" w:eastAsia="宋体" w:cs="宋体"/>
                <w:b/>
                <w:szCs w:val="21"/>
              </w:rPr>
            </w:pPr>
          </w:p>
        </w:tc>
        <w:tc>
          <w:tcPr>
            <w:tcW w:w="675" w:type="dxa"/>
            <w:vAlign w:val="center"/>
          </w:tcPr>
          <w:p>
            <w:pPr>
              <w:jc w:val="center"/>
              <w:rPr>
                <w:rFonts w:ascii="宋体" w:hAnsi="宋体" w:eastAsia="宋体" w:cs="宋体"/>
                <w:bCs/>
                <w:szCs w:val="21"/>
              </w:rPr>
            </w:pPr>
            <w:r>
              <w:rPr>
                <w:rFonts w:hint="eastAsia" w:ascii="宋体" w:hAnsi="宋体" w:eastAsia="宋体" w:cs="宋体"/>
                <w:bCs/>
                <w:szCs w:val="21"/>
              </w:rPr>
              <w:t>高温天气</w:t>
            </w:r>
          </w:p>
        </w:tc>
        <w:tc>
          <w:tcPr>
            <w:tcW w:w="2185" w:type="dxa"/>
            <w:vAlign w:val="center"/>
          </w:tcPr>
          <w:p>
            <w:pPr>
              <w:jc w:val="left"/>
              <w:rPr>
                <w:rFonts w:ascii="宋体" w:hAnsi="宋体" w:eastAsia="宋体" w:cs="宋体"/>
                <w:bCs/>
                <w:szCs w:val="21"/>
              </w:rPr>
            </w:pPr>
            <w:r>
              <w:rPr>
                <w:rFonts w:hint="eastAsia" w:ascii="宋体" w:hAnsi="宋体" w:eastAsia="宋体" w:cs="宋体"/>
                <w:bCs/>
                <w:szCs w:val="21"/>
              </w:rPr>
              <w:t>驾驶人员易疲劳；电器元件、货物易自燃；轮胎易发生爆胎；制动易失效等情况发生，易引发事故。</w:t>
            </w:r>
          </w:p>
        </w:tc>
        <w:tc>
          <w:tcPr>
            <w:tcW w:w="1335" w:type="dxa"/>
            <w:vAlign w:val="center"/>
          </w:tcPr>
          <w:p>
            <w:pPr>
              <w:jc w:val="center"/>
              <w:rPr>
                <w:rFonts w:ascii="宋体" w:hAnsi="宋体" w:eastAsia="宋体" w:cs="宋体"/>
                <w:bCs/>
                <w:szCs w:val="21"/>
              </w:rPr>
            </w:pPr>
            <w:r>
              <w:rPr>
                <w:rFonts w:hint="eastAsia" w:ascii="宋体" w:hAnsi="宋体" w:eastAsia="宋体" w:cs="宋体"/>
                <w:bCs/>
                <w:szCs w:val="21"/>
              </w:rPr>
              <w:t>交通事故</w:t>
            </w:r>
          </w:p>
          <w:p>
            <w:pPr>
              <w:jc w:val="center"/>
              <w:rPr>
                <w:rFonts w:ascii="宋体" w:hAnsi="宋体" w:eastAsia="宋体" w:cs="宋体"/>
                <w:bCs/>
                <w:szCs w:val="21"/>
              </w:rPr>
            </w:pPr>
            <w:r>
              <w:rPr>
                <w:rFonts w:hint="eastAsia" w:ascii="宋体" w:hAnsi="宋体" w:eastAsia="宋体" w:cs="宋体"/>
                <w:bCs/>
                <w:szCs w:val="21"/>
              </w:rPr>
              <w:t>火灾</w:t>
            </w:r>
          </w:p>
          <w:p>
            <w:pPr>
              <w:jc w:val="center"/>
              <w:rPr>
                <w:rFonts w:ascii="宋体" w:hAnsi="宋体" w:eastAsia="宋体" w:cs="宋体"/>
                <w:bCs/>
                <w:szCs w:val="21"/>
              </w:rPr>
            </w:pPr>
            <w:r>
              <w:rPr>
                <w:rFonts w:hint="eastAsia" w:ascii="宋体" w:hAnsi="宋体" w:eastAsia="宋体" w:cs="宋体"/>
                <w:bCs/>
                <w:szCs w:val="21"/>
              </w:rPr>
              <w:t>其他伤害</w:t>
            </w:r>
          </w:p>
        </w:tc>
        <w:tc>
          <w:tcPr>
            <w:tcW w:w="1033" w:type="dxa"/>
            <w:vAlign w:val="center"/>
          </w:tcPr>
          <w:p>
            <w:pPr>
              <w:jc w:val="center"/>
              <w:rPr>
                <w:rFonts w:ascii="宋体" w:hAnsi="宋体" w:eastAsia="宋体" w:cs="宋体"/>
                <w:bCs/>
                <w:szCs w:val="21"/>
              </w:rPr>
            </w:pPr>
            <w:r>
              <w:rPr>
                <w:rFonts w:hint="eastAsia" w:ascii="宋体" w:hAnsi="宋体" w:eastAsia="宋体" w:cs="宋体"/>
                <w:bCs/>
                <w:szCs w:val="21"/>
              </w:rPr>
              <w:t>B级</w:t>
            </w:r>
          </w:p>
          <w:p>
            <w:pPr>
              <w:jc w:val="center"/>
              <w:rPr>
                <w:rFonts w:ascii="宋体" w:hAnsi="宋体" w:eastAsia="宋体" w:cs="宋体"/>
                <w:bCs/>
                <w:szCs w:val="21"/>
              </w:rPr>
            </w:pPr>
            <w:r>
              <w:rPr>
                <w:rFonts w:hint="eastAsia" w:ascii="宋体" w:hAnsi="宋体" w:eastAsia="宋体" w:cs="宋体"/>
                <w:bCs/>
                <w:szCs w:val="21"/>
              </w:rPr>
              <w:t>/橙色</w:t>
            </w:r>
          </w:p>
        </w:tc>
        <w:tc>
          <w:tcPr>
            <w:tcW w:w="5412" w:type="dxa"/>
            <w:vAlign w:val="center"/>
          </w:tcPr>
          <w:p>
            <w:pPr>
              <w:numPr>
                <w:ilvl w:val="0"/>
                <w:numId w:val="33"/>
              </w:numPr>
              <w:rPr>
                <w:rFonts w:ascii="宋体" w:hAnsi="宋体" w:eastAsia="宋体" w:cs="宋体"/>
                <w:bCs/>
                <w:szCs w:val="21"/>
              </w:rPr>
            </w:pPr>
            <w:r>
              <w:rPr>
                <w:rFonts w:hint="eastAsia" w:ascii="宋体" w:hAnsi="宋体" w:eastAsia="宋体" w:cs="宋体"/>
                <w:bCs/>
                <w:szCs w:val="21"/>
              </w:rPr>
              <w:t>驾驶人员注意休息，保持旺盛精力。必要时使用防暑降温物品进行降温。</w:t>
            </w:r>
          </w:p>
          <w:p>
            <w:pPr>
              <w:numPr>
                <w:ilvl w:val="0"/>
                <w:numId w:val="33"/>
              </w:numPr>
              <w:rPr>
                <w:rFonts w:ascii="宋体" w:hAnsi="宋体" w:eastAsia="宋体" w:cs="宋体"/>
                <w:bCs/>
                <w:szCs w:val="21"/>
              </w:rPr>
            </w:pPr>
            <w:r>
              <w:rPr>
                <w:rFonts w:hint="eastAsia" w:ascii="宋体" w:hAnsi="宋体" w:eastAsia="宋体" w:cs="宋体"/>
                <w:bCs/>
                <w:szCs w:val="21"/>
              </w:rPr>
              <w:t>出车前应查看驾驶人员的精神状态，合理安排驾驶人员的休息时间。</w:t>
            </w:r>
          </w:p>
          <w:p>
            <w:pPr>
              <w:numPr>
                <w:ilvl w:val="0"/>
                <w:numId w:val="33"/>
              </w:numPr>
              <w:rPr>
                <w:rFonts w:ascii="宋体" w:hAnsi="宋体" w:eastAsia="宋体" w:cs="宋体"/>
                <w:bCs/>
                <w:szCs w:val="21"/>
              </w:rPr>
            </w:pPr>
            <w:r>
              <w:rPr>
                <w:rFonts w:hint="eastAsia" w:ascii="宋体" w:hAnsi="宋体" w:eastAsia="宋体" w:cs="宋体"/>
                <w:bCs/>
                <w:szCs w:val="21"/>
              </w:rPr>
              <w:t>及时检查轮胎，损害或老化的及时更换；注意胎压监测，发现异常时及时进行检查。</w:t>
            </w:r>
          </w:p>
          <w:p>
            <w:pPr>
              <w:numPr>
                <w:ilvl w:val="0"/>
                <w:numId w:val="33"/>
              </w:numPr>
              <w:rPr>
                <w:rFonts w:ascii="宋体" w:hAnsi="宋体" w:eastAsia="宋体" w:cs="宋体"/>
                <w:bCs/>
                <w:kern w:val="21"/>
                <w:szCs w:val="21"/>
              </w:rPr>
            </w:pPr>
            <w:r>
              <w:rPr>
                <w:rFonts w:hint="eastAsia" w:ascii="宋体" w:hAnsi="宋体" w:eastAsia="宋体" w:cs="宋体"/>
                <w:bCs/>
                <w:szCs w:val="21"/>
              </w:rPr>
              <w:t>车辆修理保养时应对电气线路进行检查和维护；加大出车前、行车中安全检查力度。</w:t>
            </w:r>
          </w:p>
          <w:p>
            <w:pPr>
              <w:numPr>
                <w:ilvl w:val="0"/>
                <w:numId w:val="33"/>
              </w:numPr>
              <w:rPr>
                <w:rFonts w:ascii="宋体" w:hAnsi="宋体" w:eastAsia="宋体" w:cs="宋体"/>
                <w:bCs/>
                <w:szCs w:val="21"/>
              </w:rPr>
            </w:pPr>
            <w:r>
              <w:rPr>
                <w:rFonts w:hint="eastAsia" w:ascii="宋体" w:hAnsi="宋体" w:eastAsia="宋体" w:cs="宋体"/>
                <w:bCs/>
                <w:szCs w:val="21"/>
              </w:rPr>
              <w:t>驾驶员严格执行日常维护及“三检”制度。</w:t>
            </w:r>
          </w:p>
          <w:p>
            <w:pPr>
              <w:numPr>
                <w:ilvl w:val="0"/>
                <w:numId w:val="33"/>
              </w:numPr>
              <w:rPr>
                <w:rFonts w:ascii="宋体" w:hAnsi="宋体" w:eastAsia="宋体" w:cs="宋体"/>
                <w:bCs/>
                <w:szCs w:val="21"/>
              </w:rPr>
            </w:pPr>
            <w:r>
              <w:rPr>
                <w:rFonts w:hint="eastAsia" w:ascii="宋体" w:hAnsi="宋体" w:eastAsia="宋体" w:cs="宋体"/>
                <w:kern w:val="0"/>
                <w:szCs w:val="21"/>
              </w:rPr>
              <w:t>运输危险货物应根据货物性质，采取相应的遮阳、控温等措施。</w:t>
            </w:r>
          </w:p>
        </w:tc>
        <w:tc>
          <w:tcPr>
            <w:tcW w:w="1210" w:type="dxa"/>
            <w:vAlign w:val="center"/>
          </w:tcPr>
          <w:p>
            <w:pPr>
              <w:jc w:val="left"/>
              <w:rPr>
                <w:rFonts w:ascii="宋体" w:hAnsi="宋体" w:eastAsia="宋体" w:cs="宋体"/>
                <w:bCs/>
                <w:kern w:val="21"/>
                <w:szCs w:val="21"/>
              </w:rPr>
            </w:pPr>
            <w:r>
              <w:rPr>
                <w:rFonts w:hint="eastAsia" w:ascii="宋体" w:hAnsi="宋体" w:eastAsia="宋体" w:cs="宋体"/>
                <w:bCs/>
                <w:kern w:val="21"/>
                <w:szCs w:val="21"/>
                <w:lang w:val="zh-CN" w:bidi="zh-CN"/>
              </w:rPr>
              <w:t>《中华人民共和国道路交通安全法实施条例》</w:t>
            </w:r>
          </w:p>
        </w:tc>
        <w:tc>
          <w:tcPr>
            <w:tcW w:w="1059" w:type="dxa"/>
            <w:vAlign w:val="center"/>
          </w:tcPr>
          <w:p>
            <w:pPr>
              <w:jc w:val="center"/>
              <w:rPr>
                <w:rFonts w:ascii="宋体" w:hAnsi="宋体" w:eastAsia="宋体" w:cs="宋体"/>
                <w:bCs/>
                <w:szCs w:val="21"/>
              </w:rPr>
            </w:pPr>
            <w:r>
              <w:rPr>
                <w:rFonts w:hint="eastAsia" w:ascii="宋体" w:hAnsi="宋体" w:eastAsia="宋体" w:cs="宋体"/>
                <w:bCs/>
                <w:szCs w:val="21"/>
              </w:rPr>
              <w:t>安全科车辆管理科监控中心</w:t>
            </w:r>
          </w:p>
        </w:tc>
        <w:tc>
          <w:tcPr>
            <w:tcW w:w="1116" w:type="dxa"/>
            <w:vAlign w:val="center"/>
          </w:tcPr>
          <w:p>
            <w:pPr>
              <w:jc w:val="center"/>
              <w:rPr>
                <w:rFonts w:ascii="宋体" w:hAnsi="宋体" w:eastAsia="宋体" w:cs="宋体"/>
                <w:bCs/>
                <w:szCs w:val="21"/>
              </w:rPr>
            </w:pPr>
            <w:r>
              <w:rPr>
                <w:rFonts w:hint="eastAsia" w:ascii="宋体" w:hAnsi="宋体" w:eastAsia="宋体" w:cs="宋体"/>
                <w:bCs/>
                <w:szCs w:val="21"/>
              </w:rPr>
              <w:t>驾驶员</w:t>
            </w:r>
          </w:p>
          <w:p>
            <w:pPr>
              <w:jc w:val="center"/>
              <w:rPr>
                <w:rFonts w:ascii="宋体" w:hAnsi="宋体" w:eastAsia="宋体" w:cs="宋体"/>
                <w:bCs/>
                <w:szCs w:val="21"/>
              </w:rPr>
            </w:pPr>
            <w:r>
              <w:rPr>
                <w:rFonts w:hint="eastAsia" w:ascii="宋体" w:hAnsi="宋体" w:eastAsia="宋体" w:cs="宋体"/>
                <w:bCs/>
                <w:szCs w:val="21"/>
              </w:rPr>
              <w:t>押运员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 w:type="dxa"/>
            <w:vAlign w:val="center"/>
          </w:tcPr>
          <w:p>
            <w:pPr>
              <w:numPr>
                <w:ilvl w:val="0"/>
                <w:numId w:val="20"/>
              </w:numPr>
              <w:jc w:val="center"/>
              <w:rPr>
                <w:rFonts w:ascii="宋体" w:hAnsi="宋体" w:eastAsia="宋体" w:cs="宋体"/>
                <w:b/>
                <w:szCs w:val="21"/>
              </w:rPr>
            </w:pPr>
          </w:p>
        </w:tc>
        <w:tc>
          <w:tcPr>
            <w:tcW w:w="675" w:type="dxa"/>
            <w:vAlign w:val="center"/>
          </w:tcPr>
          <w:p>
            <w:pPr>
              <w:jc w:val="center"/>
              <w:rPr>
                <w:rFonts w:ascii="宋体" w:hAnsi="宋体" w:eastAsia="宋体" w:cs="宋体"/>
                <w:bCs/>
                <w:szCs w:val="21"/>
              </w:rPr>
            </w:pPr>
            <w:r>
              <w:rPr>
                <w:rFonts w:hint="eastAsia" w:ascii="宋体" w:hAnsi="宋体" w:eastAsia="宋体" w:cs="宋体"/>
                <w:bCs/>
                <w:szCs w:val="21"/>
              </w:rPr>
              <w:t>沙尘暴天气</w:t>
            </w:r>
          </w:p>
        </w:tc>
        <w:tc>
          <w:tcPr>
            <w:tcW w:w="2185" w:type="dxa"/>
            <w:vAlign w:val="center"/>
          </w:tcPr>
          <w:p>
            <w:pPr>
              <w:jc w:val="left"/>
              <w:rPr>
                <w:rFonts w:ascii="宋体" w:hAnsi="宋体" w:eastAsia="宋体" w:cs="宋体"/>
                <w:bCs/>
                <w:szCs w:val="21"/>
              </w:rPr>
            </w:pPr>
            <w:r>
              <w:rPr>
                <w:rFonts w:hint="eastAsia" w:ascii="宋体" w:hAnsi="宋体" w:eastAsia="宋体" w:cs="宋体"/>
                <w:bCs/>
                <w:szCs w:val="21"/>
              </w:rPr>
              <w:t>存在能见度低、风力大、路面摩擦系数低等情况，操作不当可能发生安全事故。</w:t>
            </w:r>
          </w:p>
        </w:tc>
        <w:tc>
          <w:tcPr>
            <w:tcW w:w="1335" w:type="dxa"/>
            <w:vAlign w:val="center"/>
          </w:tcPr>
          <w:p>
            <w:pPr>
              <w:jc w:val="center"/>
              <w:rPr>
                <w:rFonts w:ascii="宋体" w:hAnsi="宋体" w:eastAsia="宋体" w:cs="宋体"/>
                <w:bCs/>
                <w:szCs w:val="21"/>
              </w:rPr>
            </w:pPr>
            <w:r>
              <w:rPr>
                <w:rFonts w:hint="eastAsia" w:ascii="宋体" w:hAnsi="宋体" w:eastAsia="宋体" w:cs="宋体"/>
                <w:bCs/>
                <w:szCs w:val="21"/>
              </w:rPr>
              <w:t>交通事故</w:t>
            </w:r>
          </w:p>
          <w:p>
            <w:pPr>
              <w:jc w:val="center"/>
              <w:rPr>
                <w:rFonts w:ascii="宋体" w:hAnsi="宋体" w:eastAsia="宋体" w:cs="宋体"/>
                <w:bCs/>
                <w:szCs w:val="21"/>
              </w:rPr>
            </w:pPr>
            <w:r>
              <w:rPr>
                <w:rFonts w:hint="eastAsia" w:ascii="宋体" w:hAnsi="宋体" w:eastAsia="宋体" w:cs="宋体"/>
                <w:bCs/>
                <w:szCs w:val="21"/>
              </w:rPr>
              <w:t>其他伤害</w:t>
            </w:r>
          </w:p>
        </w:tc>
        <w:tc>
          <w:tcPr>
            <w:tcW w:w="1033" w:type="dxa"/>
            <w:vAlign w:val="center"/>
          </w:tcPr>
          <w:p>
            <w:pPr>
              <w:jc w:val="center"/>
              <w:rPr>
                <w:rFonts w:ascii="宋体" w:hAnsi="宋体" w:eastAsia="宋体" w:cs="宋体"/>
                <w:bCs/>
                <w:szCs w:val="21"/>
              </w:rPr>
            </w:pPr>
            <w:r>
              <w:rPr>
                <w:rFonts w:hint="eastAsia" w:ascii="宋体" w:hAnsi="宋体" w:eastAsia="宋体" w:cs="宋体"/>
                <w:bCs/>
                <w:szCs w:val="21"/>
              </w:rPr>
              <w:t>B级</w:t>
            </w:r>
          </w:p>
          <w:p>
            <w:pPr>
              <w:jc w:val="center"/>
              <w:rPr>
                <w:rFonts w:ascii="宋体" w:hAnsi="宋体" w:eastAsia="宋体" w:cs="宋体"/>
                <w:bCs/>
                <w:szCs w:val="21"/>
              </w:rPr>
            </w:pPr>
            <w:r>
              <w:rPr>
                <w:rFonts w:hint="eastAsia" w:ascii="宋体" w:hAnsi="宋体" w:eastAsia="宋体" w:cs="宋体"/>
                <w:bCs/>
                <w:szCs w:val="21"/>
              </w:rPr>
              <w:t>/橙色</w:t>
            </w:r>
          </w:p>
        </w:tc>
        <w:tc>
          <w:tcPr>
            <w:tcW w:w="5412" w:type="dxa"/>
            <w:vAlign w:val="center"/>
          </w:tcPr>
          <w:p>
            <w:pPr>
              <w:numPr>
                <w:ilvl w:val="0"/>
                <w:numId w:val="34"/>
              </w:numPr>
              <w:rPr>
                <w:rFonts w:ascii="宋体" w:hAnsi="宋体" w:eastAsia="宋体" w:cs="宋体"/>
                <w:bCs/>
                <w:kern w:val="21"/>
                <w:szCs w:val="21"/>
              </w:rPr>
            </w:pPr>
            <w:r>
              <w:rPr>
                <w:rFonts w:hint="eastAsia" w:ascii="宋体" w:hAnsi="宋体" w:eastAsia="宋体" w:cs="宋体"/>
                <w:bCs/>
                <w:szCs w:val="21"/>
              </w:rPr>
              <w:t>风力过大时，应在合理位置停车避让。</w:t>
            </w:r>
          </w:p>
          <w:p>
            <w:pPr>
              <w:numPr>
                <w:ilvl w:val="0"/>
                <w:numId w:val="34"/>
              </w:numPr>
              <w:rPr>
                <w:rFonts w:ascii="宋体" w:hAnsi="宋体" w:eastAsia="宋体" w:cs="宋体"/>
                <w:bCs/>
                <w:kern w:val="21"/>
                <w:szCs w:val="21"/>
              </w:rPr>
            </w:pPr>
            <w:r>
              <w:rPr>
                <w:rFonts w:hint="eastAsia" w:ascii="宋体" w:hAnsi="宋体" w:eastAsia="宋体" w:cs="宋体"/>
                <w:bCs/>
                <w:kern w:val="21"/>
                <w:szCs w:val="21"/>
              </w:rPr>
              <w:t>大风天行车要控制车速，加强眺望，特别注意道路上突然出现横穿人员。</w:t>
            </w:r>
          </w:p>
          <w:p>
            <w:pPr>
              <w:numPr>
                <w:ilvl w:val="0"/>
                <w:numId w:val="34"/>
              </w:numPr>
              <w:rPr>
                <w:rFonts w:ascii="宋体" w:hAnsi="宋体" w:eastAsia="宋体" w:cs="宋体"/>
                <w:bCs/>
                <w:kern w:val="21"/>
                <w:szCs w:val="21"/>
              </w:rPr>
            </w:pPr>
            <w:r>
              <w:rPr>
                <w:rFonts w:hint="eastAsia" w:ascii="宋体" w:hAnsi="宋体" w:eastAsia="宋体" w:cs="宋体"/>
                <w:bCs/>
                <w:kern w:val="21"/>
                <w:szCs w:val="21"/>
              </w:rPr>
              <w:t>关闭驾驶室门窗，防止沙尘刮入。</w:t>
            </w:r>
          </w:p>
          <w:p>
            <w:pPr>
              <w:numPr>
                <w:ilvl w:val="0"/>
                <w:numId w:val="34"/>
              </w:numPr>
              <w:rPr>
                <w:rFonts w:ascii="宋体" w:hAnsi="宋体" w:eastAsia="宋体" w:cs="宋体"/>
                <w:bCs/>
                <w:kern w:val="21"/>
                <w:szCs w:val="21"/>
              </w:rPr>
            </w:pPr>
            <w:r>
              <w:rPr>
                <w:rFonts w:hint="eastAsia" w:ascii="宋体" w:hAnsi="宋体" w:eastAsia="宋体" w:cs="宋体"/>
                <w:bCs/>
                <w:kern w:val="21"/>
                <w:szCs w:val="21"/>
              </w:rPr>
              <w:t>及时清除挡风玻璃上的尘土，保证视线清晰。</w:t>
            </w:r>
          </w:p>
          <w:p>
            <w:pPr>
              <w:numPr>
                <w:ilvl w:val="0"/>
                <w:numId w:val="34"/>
              </w:numPr>
              <w:rPr>
                <w:rFonts w:ascii="宋体" w:hAnsi="宋体" w:eastAsia="宋体" w:cs="宋体"/>
                <w:bCs/>
                <w:kern w:val="21"/>
                <w:szCs w:val="21"/>
              </w:rPr>
            </w:pPr>
            <w:r>
              <w:rPr>
                <w:rFonts w:hint="eastAsia" w:ascii="宋体" w:hAnsi="宋体" w:eastAsia="宋体" w:cs="宋体"/>
                <w:bCs/>
                <w:kern w:val="21"/>
                <w:szCs w:val="21"/>
              </w:rPr>
              <w:t>卫星定位装置专职监控人员应及时提醒驾驶人员注意特殊天气。</w:t>
            </w:r>
          </w:p>
          <w:p>
            <w:pPr>
              <w:numPr>
                <w:ilvl w:val="0"/>
                <w:numId w:val="34"/>
              </w:numPr>
              <w:rPr>
                <w:rFonts w:ascii="宋体" w:hAnsi="宋体" w:eastAsia="宋体" w:cs="宋体"/>
                <w:bCs/>
                <w:szCs w:val="21"/>
              </w:rPr>
            </w:pPr>
            <w:r>
              <w:rPr>
                <w:rFonts w:hint="eastAsia" w:ascii="宋体" w:hAnsi="宋体" w:eastAsia="宋体" w:cs="宋体"/>
                <w:kern w:val="0"/>
                <w:szCs w:val="21"/>
              </w:rPr>
              <w:t>如遇雨天、雪天、雾天等恶劣天气，控制车速在20km/h以内，并打开示警灯，警示后车，防止追尾。</w:t>
            </w:r>
          </w:p>
          <w:p>
            <w:pPr>
              <w:numPr>
                <w:ilvl w:val="0"/>
                <w:numId w:val="34"/>
              </w:numPr>
              <w:rPr>
                <w:rFonts w:ascii="宋体" w:hAnsi="宋体" w:eastAsia="宋体" w:cs="宋体"/>
                <w:bCs/>
                <w:szCs w:val="21"/>
              </w:rPr>
            </w:pPr>
            <w:r>
              <w:rPr>
                <w:rFonts w:hint="eastAsia" w:ascii="宋体" w:hAnsi="宋体" w:eastAsia="宋体" w:cs="宋体"/>
                <w:bCs/>
                <w:szCs w:val="21"/>
              </w:rPr>
              <w:t>机动车在夜间没有路灯、照明不良或者遇有雾、雨、雪、沙尘等低能见度情况下行驶时，应当开启前照灯、示廓灯和后位灯，但同方向行驶的后车与前车近距离行驶时，不得使用远光灯。</w:t>
            </w:r>
          </w:p>
          <w:p>
            <w:pPr>
              <w:numPr>
                <w:ilvl w:val="0"/>
                <w:numId w:val="34"/>
              </w:numPr>
              <w:rPr>
                <w:rFonts w:ascii="宋体" w:hAnsi="宋体" w:eastAsia="宋体" w:cs="宋体"/>
                <w:bCs/>
                <w:szCs w:val="21"/>
              </w:rPr>
            </w:pPr>
            <w:r>
              <w:rPr>
                <w:rFonts w:hint="eastAsia" w:ascii="宋体" w:hAnsi="宋体" w:eastAsia="宋体" w:cs="宋体"/>
                <w:bCs/>
                <w:kern w:val="21"/>
                <w:szCs w:val="21"/>
              </w:rPr>
              <w:t>制定相应的安全操作规程和应急处置措施。</w:t>
            </w:r>
          </w:p>
          <w:p>
            <w:pPr>
              <w:numPr>
                <w:ilvl w:val="0"/>
                <w:numId w:val="34"/>
              </w:numPr>
              <w:rPr>
                <w:rFonts w:ascii="宋体" w:hAnsi="宋体" w:eastAsia="宋体" w:cs="宋体"/>
                <w:bCs/>
                <w:szCs w:val="21"/>
              </w:rPr>
            </w:pPr>
            <w:r>
              <w:rPr>
                <w:rFonts w:hint="eastAsia" w:ascii="宋体" w:hAnsi="宋体" w:eastAsia="宋体" w:cs="宋体"/>
                <w:bCs/>
                <w:kern w:val="21"/>
                <w:szCs w:val="21"/>
              </w:rPr>
              <w:t>加强驾驶人员的安全培训教育和考核。</w:t>
            </w:r>
          </w:p>
        </w:tc>
        <w:tc>
          <w:tcPr>
            <w:tcW w:w="1210" w:type="dxa"/>
            <w:vAlign w:val="center"/>
          </w:tcPr>
          <w:p>
            <w:pPr>
              <w:jc w:val="left"/>
              <w:rPr>
                <w:rFonts w:ascii="宋体" w:hAnsi="宋体" w:eastAsia="宋体" w:cs="宋体"/>
                <w:bCs/>
                <w:kern w:val="21"/>
                <w:szCs w:val="21"/>
              </w:rPr>
            </w:pPr>
            <w:r>
              <w:rPr>
                <w:rFonts w:hint="eastAsia" w:ascii="宋体" w:hAnsi="宋体" w:eastAsia="宋体" w:cs="宋体"/>
                <w:bCs/>
                <w:kern w:val="21"/>
                <w:szCs w:val="21"/>
                <w:lang w:val="zh-CN" w:bidi="zh-CN"/>
              </w:rPr>
              <w:t>《中华人民共和国道路交通安全法实施条例》</w:t>
            </w:r>
          </w:p>
        </w:tc>
        <w:tc>
          <w:tcPr>
            <w:tcW w:w="1059" w:type="dxa"/>
            <w:vAlign w:val="center"/>
          </w:tcPr>
          <w:p>
            <w:pPr>
              <w:jc w:val="center"/>
              <w:rPr>
                <w:rFonts w:ascii="宋体" w:hAnsi="宋体" w:eastAsia="宋体" w:cs="宋体"/>
                <w:bCs/>
                <w:szCs w:val="21"/>
              </w:rPr>
            </w:pPr>
            <w:r>
              <w:rPr>
                <w:rFonts w:hint="eastAsia" w:ascii="宋体" w:hAnsi="宋体" w:eastAsia="宋体" w:cs="宋体"/>
                <w:bCs/>
                <w:szCs w:val="21"/>
              </w:rPr>
              <w:t>安全科车辆管理科监控中心</w:t>
            </w:r>
          </w:p>
        </w:tc>
        <w:tc>
          <w:tcPr>
            <w:tcW w:w="1116" w:type="dxa"/>
            <w:vAlign w:val="center"/>
          </w:tcPr>
          <w:p>
            <w:pPr>
              <w:jc w:val="center"/>
              <w:rPr>
                <w:rFonts w:ascii="宋体" w:hAnsi="宋体" w:eastAsia="宋体" w:cs="宋体"/>
                <w:bCs/>
                <w:szCs w:val="21"/>
              </w:rPr>
            </w:pPr>
            <w:r>
              <w:rPr>
                <w:rFonts w:hint="eastAsia" w:ascii="宋体" w:hAnsi="宋体" w:eastAsia="宋体" w:cs="宋体"/>
                <w:bCs/>
                <w:szCs w:val="21"/>
              </w:rPr>
              <w:t>驾驶员</w:t>
            </w:r>
          </w:p>
          <w:p>
            <w:pPr>
              <w:jc w:val="center"/>
              <w:rPr>
                <w:rFonts w:ascii="宋体" w:hAnsi="宋体" w:eastAsia="宋体" w:cs="宋体"/>
                <w:bCs/>
                <w:szCs w:val="21"/>
              </w:rPr>
            </w:pPr>
            <w:r>
              <w:rPr>
                <w:rFonts w:hint="eastAsia" w:ascii="宋体" w:hAnsi="宋体" w:eastAsia="宋体" w:cs="宋体"/>
                <w:bCs/>
                <w:szCs w:val="21"/>
              </w:rPr>
              <w:t>押运员</w:t>
            </w:r>
          </w:p>
        </w:tc>
      </w:tr>
    </w:tbl>
    <w:p>
      <w:pPr>
        <w:jc w:val="center"/>
        <w:rPr>
          <w:rFonts w:ascii="宋体" w:hAnsi="宋体" w:eastAsia="宋体" w:cs="宋体"/>
          <w:b/>
          <w:szCs w:val="21"/>
        </w:rPr>
      </w:pPr>
    </w:p>
    <w:p>
      <w:pPr>
        <w:pStyle w:val="2"/>
        <w:rPr>
          <w:rFonts w:ascii="宋体" w:hAnsi="宋体" w:eastAsia="宋体" w:cs="宋体"/>
          <w:szCs w:val="21"/>
        </w:rPr>
      </w:pPr>
    </w:p>
    <w:p>
      <w:pPr>
        <w:pStyle w:val="2"/>
        <w:rPr>
          <w:rFonts w:ascii="宋体" w:hAnsi="宋体" w:eastAsia="宋体" w:cs="宋体"/>
          <w:szCs w:val="21"/>
        </w:rPr>
      </w:pPr>
    </w:p>
    <w:p>
      <w:pPr>
        <w:pStyle w:val="10"/>
        <w:spacing w:before="0" w:beforeAutospacing="0" w:after="0" w:afterAutospacing="0" w:line="440" w:lineRule="exact"/>
        <w:rPr>
          <w:rFonts w:eastAsia="宋体"/>
          <w:b/>
          <w:sz w:val="21"/>
          <w:szCs w:val="21"/>
        </w:rPr>
        <w:sectPr>
          <w:pgSz w:w="16838" w:h="11906" w:orient="landscape"/>
          <w:pgMar w:top="1800" w:right="1440" w:bottom="1800" w:left="1440" w:header="851" w:footer="992" w:gutter="0"/>
          <w:pgNumType w:fmt="decimal"/>
          <w:cols w:space="425" w:num="1"/>
          <w:docGrid w:type="lines" w:linePitch="312" w:charSpace="0"/>
        </w:sectPr>
      </w:pPr>
    </w:p>
    <w:p>
      <w:pPr>
        <w:pStyle w:val="10"/>
        <w:spacing w:before="0" w:beforeAutospacing="0" w:after="0" w:afterAutospacing="0" w:line="440" w:lineRule="exact"/>
        <w:rPr>
          <w:rFonts w:eastAsia="宋体"/>
          <w:b/>
          <w:sz w:val="30"/>
          <w:szCs w:val="30"/>
        </w:rPr>
      </w:pPr>
      <w:r>
        <w:rPr>
          <w:rFonts w:hint="eastAsia" w:eastAsia="宋体"/>
          <w:b/>
          <w:sz w:val="30"/>
          <w:szCs w:val="30"/>
        </w:rPr>
        <w:t>5.3公司办公场地的危险、有害因素辨识与分析</w:t>
      </w:r>
    </w:p>
    <w:p>
      <w:pPr>
        <w:spacing w:line="400" w:lineRule="exact"/>
        <w:jc w:val="center"/>
        <w:rPr>
          <w:rFonts w:ascii="宋体" w:hAnsi="宋体" w:eastAsia="宋体" w:cs="宋体"/>
          <w:b/>
          <w:color w:val="000000"/>
          <w:sz w:val="30"/>
          <w:szCs w:val="30"/>
        </w:rPr>
      </w:pPr>
    </w:p>
    <w:p>
      <w:pPr>
        <w:spacing w:line="400" w:lineRule="exact"/>
        <w:ind w:firstLine="1807" w:firstLineChars="600"/>
        <w:rPr>
          <w:rFonts w:ascii="宋体" w:hAnsi="宋体" w:eastAsia="宋体" w:cs="宋体"/>
          <w:bCs/>
          <w:color w:val="000000"/>
          <w:sz w:val="30"/>
          <w:szCs w:val="30"/>
        </w:rPr>
      </w:pPr>
      <w:r>
        <w:rPr>
          <w:rFonts w:hint="eastAsia" w:ascii="宋体" w:hAnsi="宋体" w:eastAsia="宋体" w:cs="宋体"/>
          <w:b/>
          <w:color w:val="000000"/>
          <w:sz w:val="30"/>
          <w:szCs w:val="30"/>
        </w:rPr>
        <w:t>危险有害因素辨识与风险评价表</w:t>
      </w:r>
    </w:p>
    <w:p>
      <w:pPr>
        <w:spacing w:line="400" w:lineRule="exact"/>
        <w:jc w:val="left"/>
        <w:rPr>
          <w:rFonts w:hint="eastAsia" w:ascii="宋体" w:hAnsi="宋体" w:eastAsia="宋体" w:cs="宋体"/>
          <w:bCs/>
          <w:color w:val="000000"/>
          <w:szCs w:val="21"/>
        </w:rPr>
      </w:pPr>
      <w:r>
        <w:rPr>
          <w:rFonts w:hint="eastAsia" w:ascii="宋体" w:hAnsi="宋体" w:eastAsia="宋体" w:cs="宋体"/>
          <w:bCs/>
          <w:color w:val="000000"/>
          <w:szCs w:val="21"/>
        </w:rPr>
        <w:t xml:space="preserve">         </w:t>
      </w:r>
    </w:p>
    <w:tbl>
      <w:tblPr>
        <w:tblStyle w:val="11"/>
        <w:tblW w:w="8497" w:type="dxa"/>
        <w:jc w:val="center"/>
        <w:tblLayout w:type="autofit"/>
        <w:tblCellMar>
          <w:top w:w="0" w:type="dxa"/>
          <w:left w:w="0" w:type="dxa"/>
          <w:bottom w:w="0" w:type="dxa"/>
          <w:right w:w="0" w:type="dxa"/>
        </w:tblCellMar>
      </w:tblPr>
      <w:tblGrid>
        <w:gridCol w:w="426"/>
        <w:gridCol w:w="616"/>
        <w:gridCol w:w="1005"/>
        <w:gridCol w:w="1050"/>
        <w:gridCol w:w="1105"/>
        <w:gridCol w:w="4295"/>
      </w:tblGrid>
      <w:tr>
        <w:tblPrEx>
          <w:tblCellMar>
            <w:top w:w="0" w:type="dxa"/>
            <w:left w:w="0" w:type="dxa"/>
            <w:bottom w:w="0" w:type="dxa"/>
            <w:right w:w="0" w:type="dxa"/>
          </w:tblCellMar>
        </w:tblPrEx>
        <w:trPr>
          <w:trHeight w:val="1477" w:hRule="atLeast"/>
          <w:jc w:val="center"/>
        </w:trPr>
        <w:tc>
          <w:tcPr>
            <w:tcW w:w="42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序号</w:t>
            </w:r>
          </w:p>
        </w:tc>
        <w:tc>
          <w:tcPr>
            <w:tcW w:w="616"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辨识对象</w:t>
            </w:r>
          </w:p>
        </w:tc>
        <w:tc>
          <w:tcPr>
            <w:tcW w:w="100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危险有害因素</w:t>
            </w:r>
          </w:p>
        </w:tc>
        <w:tc>
          <w:tcPr>
            <w:tcW w:w="105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可能导致的事故</w:t>
            </w:r>
          </w:p>
        </w:tc>
        <w:tc>
          <w:tcPr>
            <w:tcW w:w="110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kern w:val="0"/>
                <w:szCs w:val="21"/>
                <w:lang w:eastAsia="zh-CN"/>
              </w:rPr>
            </w:pPr>
            <w:r>
              <w:rPr>
                <w:rFonts w:hint="eastAsia" w:ascii="宋体" w:hAnsi="宋体" w:eastAsia="宋体" w:cs="宋体"/>
                <w:color w:val="auto"/>
                <w:kern w:val="0"/>
                <w:szCs w:val="21"/>
                <w:lang w:eastAsia="zh-CN"/>
              </w:rPr>
              <w:t>风险分级</w:t>
            </w:r>
          </w:p>
        </w:tc>
        <w:tc>
          <w:tcPr>
            <w:tcW w:w="429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控制对策与防范措施</w:t>
            </w:r>
          </w:p>
        </w:tc>
      </w:tr>
      <w:tr>
        <w:tblPrEx>
          <w:tblCellMar>
            <w:top w:w="0" w:type="dxa"/>
            <w:left w:w="0" w:type="dxa"/>
            <w:bottom w:w="0" w:type="dxa"/>
            <w:right w:w="0" w:type="dxa"/>
          </w:tblCellMar>
        </w:tblPrEx>
        <w:trPr>
          <w:trHeight w:val="1395" w:hRule="atLeast"/>
          <w:jc w:val="center"/>
        </w:trPr>
        <w:tc>
          <w:tcPr>
            <w:tcW w:w="42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w:t>
            </w:r>
          </w:p>
        </w:tc>
        <w:tc>
          <w:tcPr>
            <w:tcW w:w="61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办公用电</w:t>
            </w:r>
          </w:p>
        </w:tc>
        <w:tc>
          <w:tcPr>
            <w:tcW w:w="10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短路</w:t>
            </w:r>
          </w:p>
        </w:tc>
        <w:tc>
          <w:tcPr>
            <w:tcW w:w="10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设备损坏</w:t>
            </w:r>
          </w:p>
        </w:tc>
        <w:tc>
          <w:tcPr>
            <w:tcW w:w="11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D级/</w:t>
            </w:r>
            <w:r>
              <w:rPr>
                <w:rFonts w:hint="eastAsia" w:ascii="宋体" w:hAnsi="宋体" w:eastAsia="宋体" w:cs="宋体"/>
                <w:color w:val="auto"/>
                <w:kern w:val="0"/>
                <w:szCs w:val="21"/>
                <w:lang w:eastAsia="zh-CN"/>
              </w:rPr>
              <w:t>蓝色</w:t>
            </w:r>
          </w:p>
        </w:tc>
        <w:tc>
          <w:tcPr>
            <w:tcW w:w="42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numPr>
                <w:ilvl w:val="0"/>
                <w:numId w:val="35"/>
              </w:numPr>
              <w:jc w:val="both"/>
              <w:textAlignment w:val="center"/>
              <w:rPr>
                <w:rFonts w:ascii="宋体" w:hAnsi="宋体" w:eastAsia="宋体" w:cs="宋体"/>
                <w:color w:val="000000"/>
                <w:szCs w:val="21"/>
              </w:rPr>
            </w:pPr>
            <w:r>
              <w:rPr>
                <w:rFonts w:hint="eastAsia" w:ascii="宋体" w:hAnsi="宋体" w:eastAsia="宋体" w:cs="宋体"/>
                <w:color w:val="000000"/>
                <w:kern w:val="0"/>
                <w:szCs w:val="21"/>
              </w:rPr>
              <w:t>非专业电工禁止操作电路；2、水、饮料等可能造成短路的液体禁止放在插板等附近；</w:t>
            </w:r>
          </w:p>
        </w:tc>
      </w:tr>
      <w:tr>
        <w:tblPrEx>
          <w:tblCellMar>
            <w:top w:w="0" w:type="dxa"/>
            <w:left w:w="0" w:type="dxa"/>
            <w:bottom w:w="0" w:type="dxa"/>
            <w:right w:w="0" w:type="dxa"/>
          </w:tblCellMar>
        </w:tblPrEx>
        <w:trPr>
          <w:trHeight w:val="1575" w:hRule="atLeast"/>
          <w:jc w:val="center"/>
        </w:trPr>
        <w:tc>
          <w:tcPr>
            <w:tcW w:w="42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w:t>
            </w:r>
          </w:p>
        </w:tc>
        <w:tc>
          <w:tcPr>
            <w:tcW w:w="61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办公用电</w:t>
            </w:r>
          </w:p>
        </w:tc>
        <w:tc>
          <w:tcPr>
            <w:tcW w:w="10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触电</w:t>
            </w:r>
          </w:p>
        </w:tc>
        <w:tc>
          <w:tcPr>
            <w:tcW w:w="10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人身伤害</w:t>
            </w:r>
          </w:p>
        </w:tc>
        <w:tc>
          <w:tcPr>
            <w:tcW w:w="11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lang w:val="en-US" w:eastAsia="zh-CN"/>
              </w:rPr>
              <w:t>D级/</w:t>
            </w:r>
            <w:r>
              <w:rPr>
                <w:rFonts w:hint="eastAsia" w:ascii="宋体" w:hAnsi="宋体" w:eastAsia="宋体" w:cs="宋体"/>
                <w:color w:val="auto"/>
                <w:kern w:val="0"/>
                <w:szCs w:val="21"/>
                <w:lang w:eastAsia="zh-CN"/>
              </w:rPr>
              <w:t>蓝色</w:t>
            </w:r>
          </w:p>
        </w:tc>
        <w:tc>
          <w:tcPr>
            <w:tcW w:w="42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both"/>
              <w:textAlignment w:val="center"/>
              <w:rPr>
                <w:rFonts w:ascii="宋体" w:hAnsi="宋体" w:eastAsia="宋体" w:cs="宋体"/>
                <w:color w:val="000000"/>
                <w:szCs w:val="21"/>
              </w:rPr>
            </w:pPr>
            <w:r>
              <w:rPr>
                <w:rFonts w:hint="eastAsia" w:ascii="宋体" w:hAnsi="宋体" w:eastAsia="宋体" w:cs="宋体"/>
                <w:color w:val="000000"/>
                <w:kern w:val="0"/>
                <w:szCs w:val="21"/>
              </w:rPr>
              <w:t>1、严禁私接电路，遇到故障及时报备，交由电工来处理；2、定期检查电路，发现漏电等安全隐患及时排查；</w:t>
            </w:r>
          </w:p>
        </w:tc>
      </w:tr>
      <w:tr>
        <w:tblPrEx>
          <w:tblCellMar>
            <w:top w:w="0" w:type="dxa"/>
            <w:left w:w="0" w:type="dxa"/>
            <w:bottom w:w="0" w:type="dxa"/>
            <w:right w:w="0" w:type="dxa"/>
          </w:tblCellMar>
        </w:tblPrEx>
        <w:trPr>
          <w:trHeight w:val="1485" w:hRule="atLeast"/>
          <w:jc w:val="center"/>
        </w:trPr>
        <w:tc>
          <w:tcPr>
            <w:tcW w:w="42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w:t>
            </w:r>
          </w:p>
        </w:tc>
        <w:tc>
          <w:tcPr>
            <w:tcW w:w="61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办公用电</w:t>
            </w:r>
          </w:p>
        </w:tc>
        <w:tc>
          <w:tcPr>
            <w:tcW w:w="10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电路老化、载荷过大</w:t>
            </w:r>
          </w:p>
        </w:tc>
        <w:tc>
          <w:tcPr>
            <w:tcW w:w="10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火灾</w:t>
            </w:r>
          </w:p>
        </w:tc>
        <w:tc>
          <w:tcPr>
            <w:tcW w:w="11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lang w:val="en-US" w:eastAsia="zh-CN"/>
              </w:rPr>
              <w:t>D级/</w:t>
            </w:r>
            <w:r>
              <w:rPr>
                <w:rFonts w:hint="eastAsia" w:ascii="宋体" w:hAnsi="宋体" w:eastAsia="宋体" w:cs="宋体"/>
                <w:color w:val="auto"/>
                <w:kern w:val="0"/>
                <w:szCs w:val="21"/>
                <w:lang w:eastAsia="zh-CN"/>
              </w:rPr>
              <w:t>蓝色</w:t>
            </w:r>
          </w:p>
        </w:tc>
        <w:tc>
          <w:tcPr>
            <w:tcW w:w="42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both"/>
              <w:textAlignment w:val="center"/>
              <w:rPr>
                <w:rFonts w:ascii="宋体" w:hAnsi="宋体" w:eastAsia="宋体" w:cs="宋体"/>
                <w:color w:val="000000"/>
                <w:szCs w:val="21"/>
              </w:rPr>
            </w:pPr>
            <w:r>
              <w:rPr>
                <w:rFonts w:hint="eastAsia" w:ascii="宋体" w:hAnsi="宋体" w:eastAsia="宋体" w:cs="宋体"/>
                <w:color w:val="000000"/>
                <w:kern w:val="0"/>
                <w:szCs w:val="21"/>
              </w:rPr>
              <w:t>1、及时更换老化电路；2、严禁超功率使用用电器；</w:t>
            </w:r>
          </w:p>
        </w:tc>
      </w:tr>
      <w:tr>
        <w:tblPrEx>
          <w:tblCellMar>
            <w:top w:w="0" w:type="dxa"/>
            <w:left w:w="0" w:type="dxa"/>
            <w:bottom w:w="0" w:type="dxa"/>
            <w:right w:w="0" w:type="dxa"/>
          </w:tblCellMar>
        </w:tblPrEx>
        <w:trPr>
          <w:trHeight w:val="1575" w:hRule="atLeast"/>
          <w:jc w:val="center"/>
        </w:trPr>
        <w:tc>
          <w:tcPr>
            <w:tcW w:w="42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4</w:t>
            </w:r>
          </w:p>
        </w:tc>
        <w:tc>
          <w:tcPr>
            <w:tcW w:w="61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办公用电</w:t>
            </w:r>
          </w:p>
        </w:tc>
        <w:tc>
          <w:tcPr>
            <w:tcW w:w="10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操作用电器</w:t>
            </w:r>
          </w:p>
        </w:tc>
        <w:tc>
          <w:tcPr>
            <w:tcW w:w="10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触电</w:t>
            </w:r>
          </w:p>
        </w:tc>
        <w:tc>
          <w:tcPr>
            <w:tcW w:w="11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lang w:val="en-US" w:eastAsia="zh-CN"/>
              </w:rPr>
              <w:t>D级/</w:t>
            </w:r>
            <w:r>
              <w:rPr>
                <w:rFonts w:hint="eastAsia" w:ascii="宋体" w:hAnsi="宋体" w:eastAsia="宋体" w:cs="宋体"/>
                <w:color w:val="auto"/>
                <w:kern w:val="0"/>
                <w:szCs w:val="21"/>
                <w:lang w:eastAsia="zh-CN"/>
              </w:rPr>
              <w:t>蓝色</w:t>
            </w:r>
          </w:p>
        </w:tc>
        <w:tc>
          <w:tcPr>
            <w:tcW w:w="42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both"/>
              <w:textAlignment w:val="center"/>
              <w:rPr>
                <w:rFonts w:ascii="宋体" w:hAnsi="宋体" w:eastAsia="宋体" w:cs="宋体"/>
                <w:color w:val="000000"/>
                <w:szCs w:val="21"/>
              </w:rPr>
            </w:pPr>
            <w:r>
              <w:rPr>
                <w:rFonts w:hint="eastAsia" w:ascii="宋体" w:hAnsi="宋体" w:eastAsia="宋体" w:cs="宋体"/>
                <w:color w:val="000000"/>
                <w:kern w:val="0"/>
                <w:szCs w:val="21"/>
              </w:rPr>
              <w:t>1、严格按照使用说明书操作用电器；2、严禁私自拆装各类用电器；</w:t>
            </w:r>
          </w:p>
        </w:tc>
      </w:tr>
      <w:tr>
        <w:tblPrEx>
          <w:tblCellMar>
            <w:top w:w="0" w:type="dxa"/>
            <w:left w:w="0" w:type="dxa"/>
            <w:bottom w:w="0" w:type="dxa"/>
            <w:right w:w="0" w:type="dxa"/>
          </w:tblCellMar>
        </w:tblPrEx>
        <w:trPr>
          <w:trHeight w:val="1140" w:hRule="atLeast"/>
          <w:jc w:val="center"/>
        </w:trPr>
        <w:tc>
          <w:tcPr>
            <w:tcW w:w="42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5</w:t>
            </w:r>
          </w:p>
        </w:tc>
        <w:tc>
          <w:tcPr>
            <w:tcW w:w="61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吸烟</w:t>
            </w:r>
          </w:p>
        </w:tc>
        <w:tc>
          <w:tcPr>
            <w:tcW w:w="10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公共场合吸烟</w:t>
            </w:r>
          </w:p>
        </w:tc>
        <w:tc>
          <w:tcPr>
            <w:tcW w:w="10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呼吸疾病</w:t>
            </w:r>
          </w:p>
        </w:tc>
        <w:tc>
          <w:tcPr>
            <w:tcW w:w="11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lang w:val="en-US" w:eastAsia="zh-CN"/>
              </w:rPr>
              <w:t>D级/</w:t>
            </w:r>
            <w:r>
              <w:rPr>
                <w:rFonts w:hint="eastAsia" w:ascii="宋体" w:hAnsi="宋体" w:eastAsia="宋体" w:cs="宋体"/>
                <w:color w:val="auto"/>
                <w:kern w:val="0"/>
                <w:szCs w:val="21"/>
                <w:lang w:eastAsia="zh-CN"/>
              </w:rPr>
              <w:t>蓝色</w:t>
            </w:r>
          </w:p>
        </w:tc>
        <w:tc>
          <w:tcPr>
            <w:tcW w:w="42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both"/>
              <w:textAlignment w:val="center"/>
              <w:rPr>
                <w:rFonts w:ascii="宋体" w:hAnsi="宋体" w:eastAsia="宋体" w:cs="宋体"/>
                <w:color w:val="000000"/>
                <w:szCs w:val="21"/>
              </w:rPr>
            </w:pPr>
            <w:r>
              <w:rPr>
                <w:rFonts w:hint="eastAsia" w:ascii="宋体" w:hAnsi="宋体" w:eastAsia="宋体" w:cs="宋体"/>
                <w:color w:val="000000"/>
                <w:kern w:val="0"/>
                <w:szCs w:val="21"/>
              </w:rPr>
              <w:t>1、公共场合禁止吸烟；2、设置专门的吸烟场所；</w:t>
            </w:r>
          </w:p>
        </w:tc>
      </w:tr>
      <w:tr>
        <w:tblPrEx>
          <w:tblCellMar>
            <w:top w:w="0" w:type="dxa"/>
            <w:left w:w="0" w:type="dxa"/>
            <w:bottom w:w="0" w:type="dxa"/>
            <w:right w:w="0" w:type="dxa"/>
          </w:tblCellMar>
        </w:tblPrEx>
        <w:trPr>
          <w:trHeight w:val="1770" w:hRule="atLeast"/>
          <w:jc w:val="center"/>
        </w:trPr>
        <w:tc>
          <w:tcPr>
            <w:tcW w:w="42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6</w:t>
            </w:r>
          </w:p>
        </w:tc>
        <w:tc>
          <w:tcPr>
            <w:tcW w:w="61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吸烟</w:t>
            </w:r>
          </w:p>
        </w:tc>
        <w:tc>
          <w:tcPr>
            <w:tcW w:w="10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乱扔烟头</w:t>
            </w:r>
          </w:p>
        </w:tc>
        <w:tc>
          <w:tcPr>
            <w:tcW w:w="10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火灾</w:t>
            </w:r>
          </w:p>
        </w:tc>
        <w:tc>
          <w:tcPr>
            <w:tcW w:w="11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lang w:val="en-US" w:eastAsia="zh-CN"/>
              </w:rPr>
              <w:t>D级/</w:t>
            </w:r>
            <w:r>
              <w:rPr>
                <w:rFonts w:hint="eastAsia" w:ascii="宋体" w:hAnsi="宋体" w:eastAsia="宋体" w:cs="宋体"/>
                <w:color w:val="auto"/>
                <w:kern w:val="0"/>
                <w:szCs w:val="21"/>
                <w:lang w:eastAsia="zh-CN"/>
              </w:rPr>
              <w:t>蓝色</w:t>
            </w:r>
          </w:p>
        </w:tc>
        <w:tc>
          <w:tcPr>
            <w:tcW w:w="42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both"/>
              <w:textAlignment w:val="center"/>
              <w:rPr>
                <w:rFonts w:ascii="宋体" w:hAnsi="宋体" w:eastAsia="宋体" w:cs="宋体"/>
                <w:color w:val="000000"/>
                <w:szCs w:val="21"/>
              </w:rPr>
            </w:pPr>
            <w:r>
              <w:rPr>
                <w:rFonts w:hint="eastAsia" w:ascii="宋体" w:hAnsi="宋体" w:eastAsia="宋体" w:cs="宋体"/>
                <w:color w:val="000000"/>
                <w:kern w:val="0"/>
                <w:szCs w:val="21"/>
              </w:rPr>
              <w:t>1、</w:t>
            </w:r>
            <w:r>
              <w:rPr>
                <w:rStyle w:val="18"/>
                <w:rFonts w:hint="default"/>
              </w:rPr>
              <w:t>公共场合禁止吸烟；2、设置专门的吸烟场所；3、配备消防器材；</w:t>
            </w:r>
          </w:p>
        </w:tc>
      </w:tr>
      <w:tr>
        <w:tblPrEx>
          <w:tblCellMar>
            <w:top w:w="0" w:type="dxa"/>
            <w:left w:w="0" w:type="dxa"/>
            <w:bottom w:w="0" w:type="dxa"/>
            <w:right w:w="0" w:type="dxa"/>
          </w:tblCellMar>
        </w:tblPrEx>
        <w:trPr>
          <w:trHeight w:val="1235" w:hRule="atLeast"/>
          <w:jc w:val="center"/>
        </w:trPr>
        <w:tc>
          <w:tcPr>
            <w:tcW w:w="42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7</w:t>
            </w:r>
          </w:p>
        </w:tc>
        <w:tc>
          <w:tcPr>
            <w:tcW w:w="61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办公室卫生</w:t>
            </w:r>
          </w:p>
        </w:tc>
        <w:tc>
          <w:tcPr>
            <w:tcW w:w="10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细菌传染</w:t>
            </w:r>
          </w:p>
        </w:tc>
        <w:tc>
          <w:tcPr>
            <w:tcW w:w="10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卫生疾病</w:t>
            </w:r>
          </w:p>
        </w:tc>
        <w:tc>
          <w:tcPr>
            <w:tcW w:w="11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lang w:val="en-US" w:eastAsia="zh-CN"/>
              </w:rPr>
              <w:t>D级/</w:t>
            </w:r>
            <w:r>
              <w:rPr>
                <w:rFonts w:hint="eastAsia" w:ascii="宋体" w:hAnsi="宋体" w:eastAsia="宋体" w:cs="宋体"/>
                <w:color w:val="auto"/>
                <w:kern w:val="0"/>
                <w:szCs w:val="21"/>
                <w:lang w:eastAsia="zh-CN"/>
              </w:rPr>
              <w:t>蓝色</w:t>
            </w:r>
          </w:p>
        </w:tc>
        <w:tc>
          <w:tcPr>
            <w:tcW w:w="42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both"/>
              <w:textAlignment w:val="center"/>
              <w:rPr>
                <w:rFonts w:ascii="宋体" w:hAnsi="宋体" w:eastAsia="宋体" w:cs="宋体"/>
                <w:color w:val="000000"/>
                <w:szCs w:val="21"/>
              </w:rPr>
            </w:pPr>
            <w:r>
              <w:rPr>
                <w:rFonts w:hint="eastAsia" w:ascii="宋体" w:hAnsi="宋体" w:eastAsia="宋体" w:cs="宋体"/>
                <w:color w:val="000000"/>
                <w:kern w:val="0"/>
                <w:szCs w:val="21"/>
              </w:rPr>
              <w:t>1、定期消毒；2、保持干净卫生；</w:t>
            </w:r>
          </w:p>
        </w:tc>
      </w:tr>
    </w:tbl>
    <w:p>
      <w:pPr>
        <w:keepNext w:val="0"/>
        <w:keepLines w:val="0"/>
        <w:pageBreakBefore w:val="0"/>
        <w:widowControl w:val="0"/>
        <w:kinsoku/>
        <w:wordWrap/>
        <w:overflowPunct/>
        <w:topLinePunct w:val="0"/>
        <w:autoSpaceDE/>
        <w:autoSpaceDN/>
        <w:bidi w:val="0"/>
        <w:adjustRightInd/>
        <w:snapToGrid/>
        <w:spacing w:after="157" w:afterLines="50" w:line="400" w:lineRule="exact"/>
        <w:jc w:val="center"/>
        <w:textAlignment w:val="auto"/>
        <w:rPr>
          <w:rFonts w:hint="eastAsia" w:ascii="宋体" w:hAnsi="宋体" w:eastAsia="宋体" w:cs="宋体"/>
          <w:b/>
          <w:color w:val="auto"/>
          <w:sz w:val="30"/>
          <w:szCs w:val="30"/>
        </w:rPr>
      </w:pPr>
      <w:r>
        <w:rPr>
          <w:rFonts w:hint="eastAsia" w:ascii="宋体" w:hAnsi="宋体" w:eastAsia="宋体" w:cs="宋体"/>
          <w:b/>
          <w:color w:val="auto"/>
          <w:sz w:val="30"/>
          <w:szCs w:val="30"/>
        </w:rPr>
        <w:t>6防范和控制事故风险措施</w:t>
      </w:r>
    </w:p>
    <w:p>
      <w:pPr>
        <w:ind w:firstLine="602" w:firstLineChars="200"/>
        <w:rPr>
          <w:rFonts w:hint="eastAsia" w:ascii="宋体" w:hAnsi="宋体" w:eastAsia="宋体" w:cs="宋体"/>
          <w:b/>
          <w:color w:val="auto"/>
          <w:sz w:val="30"/>
          <w:szCs w:val="30"/>
        </w:rPr>
      </w:pPr>
      <w:r>
        <w:rPr>
          <w:rFonts w:hint="eastAsia" w:ascii="宋体" w:hAnsi="宋体" w:eastAsia="宋体" w:cs="宋体"/>
          <w:b/>
          <w:color w:val="auto"/>
          <w:sz w:val="30"/>
          <w:szCs w:val="30"/>
        </w:rPr>
        <w:t>6.1安全技术控制措施</w:t>
      </w:r>
    </w:p>
    <w:p>
      <w:pPr>
        <w:numPr>
          <w:ilvl w:val="0"/>
          <w:numId w:val="0"/>
        </w:numPr>
        <w:tabs>
          <w:tab w:val="left" w:pos="851"/>
          <w:tab w:val="left" w:pos="993"/>
        </w:tabs>
        <w:spacing w:line="520" w:lineRule="atLeast"/>
        <w:ind w:firstLine="600" w:firstLineChars="200"/>
        <w:rPr>
          <w:rFonts w:hint="eastAsia" w:ascii="宋体" w:hAnsi="宋体" w:eastAsia="宋体" w:cs="宋体"/>
          <w:color w:val="auto"/>
          <w:sz w:val="30"/>
          <w:szCs w:val="30"/>
        </w:rPr>
      </w:pPr>
      <w:r>
        <w:rPr>
          <w:rFonts w:hint="eastAsia" w:ascii="宋体" w:hAnsi="宋体" w:eastAsia="宋体" w:cs="宋体"/>
          <w:color w:val="auto"/>
          <w:sz w:val="30"/>
          <w:szCs w:val="30"/>
          <w:lang w:eastAsia="zh-CN"/>
        </w:rPr>
        <w:t>（</w:t>
      </w:r>
      <w:r>
        <w:rPr>
          <w:rFonts w:hint="eastAsia" w:ascii="宋体" w:hAnsi="宋体" w:eastAsia="宋体" w:cs="宋体"/>
          <w:color w:val="auto"/>
          <w:sz w:val="30"/>
          <w:szCs w:val="30"/>
          <w:lang w:val="en-US" w:eastAsia="zh-CN"/>
        </w:rPr>
        <w:t>1</w:t>
      </w:r>
      <w:r>
        <w:rPr>
          <w:rFonts w:hint="eastAsia" w:ascii="宋体" w:hAnsi="宋体" w:eastAsia="宋体" w:cs="宋体"/>
          <w:color w:val="auto"/>
          <w:sz w:val="30"/>
          <w:szCs w:val="30"/>
          <w:lang w:eastAsia="zh-CN"/>
        </w:rPr>
        <w:t>）</w:t>
      </w:r>
      <w:r>
        <w:rPr>
          <w:rFonts w:hint="eastAsia" w:ascii="宋体" w:hAnsi="宋体" w:eastAsia="宋体" w:cs="宋体"/>
          <w:color w:val="auto"/>
          <w:sz w:val="30"/>
          <w:szCs w:val="30"/>
        </w:rPr>
        <w:t>按照国家有关规定建立了车辆安全技术状况检测和年度审验、检验制度，严格执行营运车辆综合性能检测和技术等级评定制度，确保车辆符合安全技术条件。逾期未年审、年检或年审、年检不合格的车辆禁止上路行驶。</w:t>
      </w:r>
    </w:p>
    <w:p>
      <w:pPr>
        <w:numPr>
          <w:ilvl w:val="0"/>
          <w:numId w:val="0"/>
        </w:numPr>
        <w:tabs>
          <w:tab w:val="left" w:pos="851"/>
          <w:tab w:val="left" w:pos="993"/>
        </w:tabs>
        <w:spacing w:line="520" w:lineRule="atLeast"/>
        <w:ind w:firstLine="600" w:firstLineChars="200"/>
        <w:rPr>
          <w:rFonts w:hint="eastAsia" w:ascii="宋体" w:hAnsi="宋体" w:eastAsia="宋体" w:cs="宋体"/>
          <w:color w:val="auto"/>
          <w:sz w:val="30"/>
          <w:szCs w:val="30"/>
        </w:rPr>
      </w:pPr>
      <w:r>
        <w:rPr>
          <w:rFonts w:hint="eastAsia" w:ascii="宋体" w:hAnsi="宋体" w:eastAsia="宋体" w:cs="宋体"/>
          <w:color w:val="auto"/>
          <w:sz w:val="30"/>
          <w:szCs w:val="30"/>
          <w:lang w:eastAsia="zh-CN"/>
        </w:rPr>
        <w:t>（</w:t>
      </w:r>
      <w:r>
        <w:rPr>
          <w:rFonts w:hint="eastAsia" w:ascii="宋体" w:hAnsi="宋体" w:eastAsia="宋体" w:cs="宋体"/>
          <w:color w:val="auto"/>
          <w:sz w:val="30"/>
          <w:szCs w:val="30"/>
          <w:lang w:val="en-US" w:eastAsia="zh-CN"/>
        </w:rPr>
        <w:t>2</w:t>
      </w:r>
      <w:r>
        <w:rPr>
          <w:rFonts w:hint="eastAsia" w:ascii="宋体" w:hAnsi="宋体" w:eastAsia="宋体" w:cs="宋体"/>
          <w:color w:val="auto"/>
          <w:sz w:val="30"/>
          <w:szCs w:val="30"/>
          <w:lang w:eastAsia="zh-CN"/>
        </w:rPr>
        <w:t>）</w:t>
      </w:r>
      <w:r>
        <w:rPr>
          <w:rFonts w:hint="eastAsia" w:ascii="宋体" w:hAnsi="宋体" w:eastAsia="宋体" w:cs="宋体"/>
          <w:color w:val="auto"/>
          <w:sz w:val="30"/>
          <w:szCs w:val="30"/>
        </w:rPr>
        <w:t>科学划定行车路线及停车位，有多种车辆共同停放的，运输剧毒、爆炸等高危等级危险货物企业的场地须用专用设施将危险品运输车辆与其他设备、车辆、人员进行隔离，并按运输危险货物的种类设置警示标志。</w:t>
      </w:r>
    </w:p>
    <w:p>
      <w:pPr>
        <w:numPr>
          <w:ilvl w:val="0"/>
          <w:numId w:val="0"/>
        </w:numPr>
        <w:tabs>
          <w:tab w:val="left" w:pos="851"/>
          <w:tab w:val="left" w:pos="993"/>
        </w:tabs>
        <w:spacing w:line="520" w:lineRule="atLeast"/>
        <w:ind w:firstLine="600" w:firstLineChars="200"/>
        <w:rPr>
          <w:rFonts w:hint="eastAsia" w:ascii="宋体" w:hAnsi="宋体" w:eastAsia="宋体" w:cs="宋体"/>
          <w:color w:val="auto"/>
          <w:sz w:val="30"/>
          <w:szCs w:val="30"/>
        </w:rPr>
      </w:pPr>
      <w:r>
        <w:rPr>
          <w:rFonts w:hint="eastAsia" w:ascii="宋体" w:hAnsi="宋体" w:eastAsia="宋体" w:cs="宋体"/>
          <w:color w:val="auto"/>
          <w:sz w:val="30"/>
          <w:szCs w:val="30"/>
          <w:lang w:eastAsia="zh-CN"/>
        </w:rPr>
        <w:t>（</w:t>
      </w:r>
      <w:r>
        <w:rPr>
          <w:rFonts w:hint="eastAsia" w:ascii="宋体" w:hAnsi="宋体" w:eastAsia="宋体" w:cs="宋体"/>
          <w:color w:val="auto"/>
          <w:sz w:val="30"/>
          <w:szCs w:val="30"/>
          <w:lang w:val="en-US" w:eastAsia="zh-CN"/>
        </w:rPr>
        <w:t>3</w:t>
      </w:r>
      <w:r>
        <w:rPr>
          <w:rFonts w:hint="eastAsia" w:ascii="宋体" w:hAnsi="宋体" w:eastAsia="宋体" w:cs="宋体"/>
          <w:color w:val="auto"/>
          <w:sz w:val="30"/>
          <w:szCs w:val="30"/>
          <w:lang w:eastAsia="zh-CN"/>
        </w:rPr>
        <w:t>）</w:t>
      </w:r>
      <w:r>
        <w:rPr>
          <w:rFonts w:hint="eastAsia" w:ascii="宋体" w:hAnsi="宋体" w:eastAsia="宋体" w:cs="宋体"/>
          <w:color w:val="auto"/>
          <w:sz w:val="30"/>
          <w:szCs w:val="30"/>
        </w:rPr>
        <w:t>配备停车场值守人员，指挥车辆出入，并进行定期巡检，建立巡检记录，确保场内标线、停车位、安全隔离带、警示标志、消防设施、应急防护用品等安全生产设施设备符合有关规定，齐全、完好。</w:t>
      </w:r>
    </w:p>
    <w:p>
      <w:pPr>
        <w:numPr>
          <w:ilvl w:val="0"/>
          <w:numId w:val="0"/>
        </w:numPr>
        <w:tabs>
          <w:tab w:val="left" w:pos="851"/>
          <w:tab w:val="left" w:pos="993"/>
        </w:tabs>
        <w:spacing w:line="520" w:lineRule="atLeast"/>
        <w:ind w:firstLine="600" w:firstLineChars="200"/>
        <w:rPr>
          <w:rFonts w:hint="eastAsia" w:ascii="宋体" w:hAnsi="宋体" w:eastAsia="宋体" w:cs="宋体"/>
          <w:color w:val="auto"/>
          <w:sz w:val="30"/>
          <w:szCs w:val="30"/>
        </w:rPr>
      </w:pPr>
      <w:r>
        <w:rPr>
          <w:rFonts w:hint="eastAsia" w:ascii="宋体" w:hAnsi="宋体" w:eastAsia="宋体" w:cs="宋体"/>
          <w:color w:val="auto"/>
          <w:sz w:val="30"/>
          <w:szCs w:val="30"/>
          <w:lang w:eastAsia="zh-CN"/>
        </w:rPr>
        <w:t>（</w:t>
      </w:r>
      <w:r>
        <w:rPr>
          <w:rFonts w:hint="eastAsia" w:ascii="宋体" w:hAnsi="宋体" w:eastAsia="宋体" w:cs="宋体"/>
          <w:color w:val="auto"/>
          <w:sz w:val="30"/>
          <w:szCs w:val="30"/>
          <w:lang w:val="en-US" w:eastAsia="zh-CN"/>
        </w:rPr>
        <w:t>4</w:t>
      </w:r>
      <w:r>
        <w:rPr>
          <w:rFonts w:hint="eastAsia" w:ascii="宋体" w:hAnsi="宋体" w:eastAsia="宋体" w:cs="宋体"/>
          <w:color w:val="auto"/>
          <w:sz w:val="30"/>
          <w:szCs w:val="30"/>
          <w:lang w:eastAsia="zh-CN"/>
        </w:rPr>
        <w:t>）</w:t>
      </w:r>
      <w:r>
        <w:rPr>
          <w:rFonts w:hint="eastAsia" w:ascii="宋体" w:hAnsi="宋体" w:eastAsia="宋体" w:cs="宋体"/>
          <w:color w:val="auto"/>
          <w:sz w:val="30"/>
          <w:szCs w:val="30"/>
        </w:rPr>
        <w:t>建立停车场安全管理制度，制度应包括危货车辆停放管理、用停车区域管理、警示标志管理、相关设备管理以及专人值守、突发事件应急管理等内容</w:t>
      </w:r>
    </w:p>
    <w:p>
      <w:pPr>
        <w:numPr>
          <w:ilvl w:val="0"/>
          <w:numId w:val="0"/>
        </w:numPr>
        <w:tabs>
          <w:tab w:val="left" w:pos="851"/>
          <w:tab w:val="left" w:pos="993"/>
        </w:tabs>
        <w:spacing w:line="520" w:lineRule="atLeast"/>
        <w:ind w:firstLine="600" w:firstLineChars="200"/>
        <w:rPr>
          <w:rFonts w:hint="eastAsia" w:ascii="宋体" w:hAnsi="宋体" w:eastAsia="宋体" w:cs="宋体"/>
          <w:color w:val="auto"/>
          <w:sz w:val="30"/>
          <w:szCs w:val="30"/>
        </w:rPr>
      </w:pPr>
      <w:r>
        <w:rPr>
          <w:rFonts w:hint="eastAsia" w:ascii="宋体" w:hAnsi="宋体" w:eastAsia="宋体" w:cs="宋体"/>
          <w:color w:val="auto"/>
          <w:sz w:val="30"/>
          <w:szCs w:val="30"/>
          <w:lang w:eastAsia="zh-CN"/>
        </w:rPr>
        <w:t>（</w:t>
      </w:r>
      <w:r>
        <w:rPr>
          <w:rFonts w:hint="eastAsia" w:ascii="宋体" w:hAnsi="宋体" w:eastAsia="宋体" w:cs="宋体"/>
          <w:color w:val="auto"/>
          <w:sz w:val="30"/>
          <w:szCs w:val="30"/>
          <w:lang w:val="en-US" w:eastAsia="zh-CN"/>
        </w:rPr>
        <w:t>5</w:t>
      </w:r>
      <w:r>
        <w:rPr>
          <w:rFonts w:hint="eastAsia" w:ascii="宋体" w:hAnsi="宋体" w:eastAsia="宋体" w:cs="宋体"/>
          <w:color w:val="auto"/>
          <w:sz w:val="30"/>
          <w:szCs w:val="30"/>
          <w:lang w:eastAsia="zh-CN"/>
        </w:rPr>
        <w:t>）</w:t>
      </w:r>
      <w:r>
        <w:rPr>
          <w:rFonts w:hint="eastAsia" w:ascii="宋体" w:hAnsi="宋体" w:eastAsia="宋体" w:cs="宋体"/>
          <w:color w:val="auto"/>
          <w:sz w:val="30"/>
          <w:szCs w:val="30"/>
        </w:rPr>
        <w:t>制定了公司安全生产经费投入计划和安全技术措施计划。</w:t>
      </w:r>
    </w:p>
    <w:p>
      <w:pPr>
        <w:numPr>
          <w:ilvl w:val="0"/>
          <w:numId w:val="0"/>
        </w:numPr>
        <w:tabs>
          <w:tab w:val="left" w:pos="851"/>
          <w:tab w:val="left" w:pos="993"/>
        </w:tabs>
        <w:spacing w:line="520" w:lineRule="atLeast"/>
        <w:ind w:firstLine="600" w:firstLineChars="200"/>
        <w:rPr>
          <w:rFonts w:hint="eastAsia" w:ascii="宋体" w:hAnsi="宋体" w:eastAsia="宋体" w:cs="宋体"/>
          <w:color w:val="auto"/>
          <w:sz w:val="30"/>
          <w:szCs w:val="30"/>
        </w:rPr>
      </w:pPr>
      <w:r>
        <w:rPr>
          <w:rFonts w:hint="eastAsia" w:ascii="宋体" w:hAnsi="宋体" w:eastAsia="宋体" w:cs="宋体"/>
          <w:color w:val="auto"/>
          <w:sz w:val="30"/>
          <w:szCs w:val="30"/>
          <w:lang w:eastAsia="zh-CN"/>
        </w:rPr>
        <w:t>（</w:t>
      </w:r>
      <w:r>
        <w:rPr>
          <w:rFonts w:hint="eastAsia" w:ascii="宋体" w:hAnsi="宋体" w:eastAsia="宋体" w:cs="宋体"/>
          <w:color w:val="auto"/>
          <w:sz w:val="30"/>
          <w:szCs w:val="30"/>
          <w:lang w:val="en-US" w:eastAsia="zh-CN"/>
        </w:rPr>
        <w:t>6</w:t>
      </w:r>
      <w:r>
        <w:rPr>
          <w:rFonts w:hint="eastAsia" w:ascii="宋体" w:hAnsi="宋体" w:eastAsia="宋体" w:cs="宋体"/>
          <w:color w:val="auto"/>
          <w:sz w:val="30"/>
          <w:szCs w:val="30"/>
          <w:lang w:eastAsia="zh-CN"/>
        </w:rPr>
        <w:t>）</w:t>
      </w:r>
      <w:r>
        <w:rPr>
          <w:rFonts w:hint="eastAsia" w:ascii="宋体" w:hAnsi="宋体" w:eastAsia="宋体" w:cs="宋体"/>
          <w:color w:val="auto"/>
          <w:sz w:val="30"/>
          <w:szCs w:val="30"/>
        </w:rPr>
        <w:t>定期检查车载灭火器、静电拖地带、三角木等设施是否齐全有效。</w:t>
      </w:r>
    </w:p>
    <w:p>
      <w:pPr>
        <w:numPr>
          <w:ilvl w:val="0"/>
          <w:numId w:val="0"/>
        </w:numPr>
        <w:tabs>
          <w:tab w:val="left" w:pos="851"/>
          <w:tab w:val="left" w:pos="993"/>
        </w:tabs>
        <w:spacing w:line="520" w:lineRule="atLeast"/>
        <w:ind w:firstLine="600" w:firstLineChars="200"/>
        <w:rPr>
          <w:rFonts w:hint="eastAsia" w:ascii="宋体" w:hAnsi="宋体" w:eastAsia="宋体" w:cs="宋体"/>
          <w:color w:val="auto"/>
          <w:sz w:val="30"/>
          <w:szCs w:val="30"/>
        </w:rPr>
      </w:pPr>
      <w:r>
        <w:rPr>
          <w:rFonts w:hint="eastAsia" w:ascii="宋体" w:hAnsi="宋体" w:eastAsia="宋体" w:cs="宋体"/>
          <w:color w:val="auto"/>
          <w:sz w:val="30"/>
          <w:szCs w:val="30"/>
          <w:lang w:eastAsia="zh-CN"/>
        </w:rPr>
        <w:t>（</w:t>
      </w:r>
      <w:r>
        <w:rPr>
          <w:rFonts w:hint="eastAsia" w:ascii="宋体" w:hAnsi="宋体" w:eastAsia="宋体" w:cs="宋体"/>
          <w:color w:val="auto"/>
          <w:sz w:val="30"/>
          <w:szCs w:val="30"/>
          <w:lang w:val="en-US" w:eastAsia="zh-CN"/>
        </w:rPr>
        <w:t>7</w:t>
      </w:r>
      <w:r>
        <w:rPr>
          <w:rFonts w:hint="eastAsia" w:ascii="宋体" w:hAnsi="宋体" w:eastAsia="宋体" w:cs="宋体"/>
          <w:color w:val="auto"/>
          <w:sz w:val="30"/>
          <w:szCs w:val="30"/>
          <w:lang w:eastAsia="zh-CN"/>
        </w:rPr>
        <w:t>）</w:t>
      </w:r>
      <w:r>
        <w:rPr>
          <w:rFonts w:hint="eastAsia" w:ascii="宋体" w:hAnsi="宋体" w:eastAsia="宋体" w:cs="宋体"/>
          <w:color w:val="auto"/>
          <w:sz w:val="30"/>
          <w:szCs w:val="30"/>
        </w:rPr>
        <w:t>运输车辆安装了符合《道路运输危险货物车辆标志》（GB13393-2005）要求的标志灯、标志牌等安全设施。</w:t>
      </w:r>
    </w:p>
    <w:p>
      <w:pPr>
        <w:pStyle w:val="2"/>
        <w:ind w:firstLine="600" w:firstLineChars="200"/>
        <w:rPr>
          <w:rFonts w:hint="eastAsia" w:ascii="宋体" w:hAnsi="宋体" w:eastAsia="宋体" w:cs="宋体"/>
          <w:color w:val="auto"/>
          <w:sz w:val="30"/>
          <w:szCs w:val="30"/>
          <w:lang w:eastAsia="zh-CN"/>
        </w:rPr>
      </w:pPr>
      <w:r>
        <w:rPr>
          <w:rFonts w:hint="eastAsia" w:ascii="宋体" w:hAnsi="宋体" w:eastAsia="宋体" w:cs="宋体"/>
          <w:color w:val="auto"/>
          <w:sz w:val="30"/>
          <w:szCs w:val="30"/>
          <w:lang w:val="en-US" w:eastAsia="zh-CN"/>
        </w:rPr>
        <w:t>（8）安装主动智能防控系统对车辆进行实时</w:t>
      </w:r>
      <w:r>
        <w:rPr>
          <w:rFonts w:hint="eastAsia" w:ascii="宋体" w:hAnsi="宋体" w:eastAsia="宋体" w:cs="宋体"/>
          <w:color w:val="auto"/>
          <w:sz w:val="30"/>
          <w:szCs w:val="30"/>
        </w:rPr>
        <w:t>监控</w:t>
      </w:r>
      <w:r>
        <w:rPr>
          <w:rFonts w:hint="eastAsia" w:ascii="宋体" w:hAnsi="宋体" w:eastAsia="宋体" w:cs="宋体"/>
          <w:color w:val="auto"/>
          <w:sz w:val="30"/>
          <w:szCs w:val="30"/>
          <w:lang w:eastAsia="zh-CN"/>
        </w:rPr>
        <w:t>（驾驶员抽烟、接打电话、分神驾驶、疲劳驾驶、超速等违规行为）。</w:t>
      </w:r>
    </w:p>
    <w:p>
      <w:pPr>
        <w:tabs>
          <w:tab w:val="left" w:pos="851"/>
          <w:tab w:val="left" w:pos="993"/>
        </w:tabs>
        <w:spacing w:line="520" w:lineRule="atLeast"/>
        <w:ind w:firstLine="602" w:firstLineChars="200"/>
        <w:rPr>
          <w:rFonts w:hint="eastAsia" w:ascii="宋体" w:hAnsi="宋体" w:eastAsia="宋体" w:cs="宋体"/>
          <w:b/>
          <w:color w:val="auto"/>
          <w:sz w:val="30"/>
          <w:szCs w:val="30"/>
        </w:rPr>
      </w:pPr>
      <w:r>
        <w:rPr>
          <w:rFonts w:hint="eastAsia" w:ascii="宋体" w:hAnsi="宋体" w:eastAsia="宋体" w:cs="宋体"/>
          <w:b/>
          <w:color w:val="auto"/>
          <w:sz w:val="30"/>
          <w:szCs w:val="30"/>
        </w:rPr>
        <w:t>6.2安全管理控制措施</w:t>
      </w:r>
    </w:p>
    <w:p>
      <w:pPr>
        <w:pStyle w:val="14"/>
        <w:numPr>
          <w:ilvl w:val="0"/>
          <w:numId w:val="0"/>
        </w:numPr>
        <w:tabs>
          <w:tab w:val="left" w:pos="851"/>
          <w:tab w:val="left" w:pos="993"/>
        </w:tabs>
        <w:spacing w:line="520" w:lineRule="atLeast"/>
        <w:ind w:firstLine="600" w:firstLineChars="200"/>
        <w:rPr>
          <w:rFonts w:hint="eastAsia" w:ascii="宋体" w:hAnsi="宋体" w:eastAsia="宋体" w:cs="宋体"/>
          <w:color w:val="auto"/>
          <w:sz w:val="30"/>
          <w:szCs w:val="30"/>
        </w:rPr>
      </w:pPr>
      <w:r>
        <w:rPr>
          <w:rFonts w:hint="eastAsia" w:ascii="宋体" w:hAnsi="宋体" w:eastAsia="宋体" w:cs="宋体"/>
          <w:color w:val="auto"/>
          <w:sz w:val="30"/>
          <w:szCs w:val="30"/>
          <w:lang w:eastAsia="zh-CN"/>
        </w:rPr>
        <w:t>（</w:t>
      </w:r>
      <w:r>
        <w:rPr>
          <w:rFonts w:hint="eastAsia" w:ascii="宋体" w:hAnsi="宋体" w:eastAsia="宋体" w:cs="宋体"/>
          <w:color w:val="auto"/>
          <w:sz w:val="30"/>
          <w:szCs w:val="30"/>
          <w:lang w:val="en-US" w:eastAsia="zh-CN"/>
        </w:rPr>
        <w:t>1</w:t>
      </w:r>
      <w:r>
        <w:rPr>
          <w:rFonts w:hint="eastAsia" w:ascii="宋体" w:hAnsi="宋体" w:eastAsia="宋体" w:cs="宋体"/>
          <w:color w:val="auto"/>
          <w:sz w:val="30"/>
          <w:szCs w:val="30"/>
          <w:lang w:eastAsia="zh-CN"/>
        </w:rPr>
        <w:t>）</w:t>
      </w:r>
      <w:r>
        <w:rPr>
          <w:rFonts w:hint="eastAsia" w:ascii="宋体" w:hAnsi="宋体" w:eastAsia="宋体" w:cs="宋体"/>
          <w:color w:val="auto"/>
          <w:sz w:val="30"/>
          <w:szCs w:val="30"/>
        </w:rPr>
        <w:t>成立由总经理为核心的安全管理组织机构</w:t>
      </w:r>
      <w:r>
        <w:rPr>
          <w:rFonts w:hint="eastAsia" w:ascii="宋体" w:hAnsi="宋体" w:eastAsia="宋体" w:cs="宋体"/>
          <w:color w:val="auto"/>
          <w:sz w:val="30"/>
          <w:szCs w:val="30"/>
          <w:lang w:eastAsia="zh-CN"/>
        </w:rPr>
        <w:t>和</w:t>
      </w:r>
      <w:r>
        <w:rPr>
          <w:rFonts w:hint="eastAsia" w:ascii="宋体" w:hAnsi="宋体" w:eastAsia="宋体" w:cs="宋体"/>
          <w:color w:val="auto"/>
          <w:sz w:val="30"/>
          <w:szCs w:val="30"/>
        </w:rPr>
        <w:t>安全管理体系，落实企业安全生产主体责任。</w:t>
      </w:r>
    </w:p>
    <w:p>
      <w:pPr>
        <w:tabs>
          <w:tab w:val="left" w:pos="851"/>
          <w:tab w:val="left" w:pos="993"/>
        </w:tabs>
        <w:spacing w:line="520" w:lineRule="atLeast"/>
        <w:ind w:firstLine="600" w:firstLineChars="200"/>
        <w:rPr>
          <w:rFonts w:hint="eastAsia" w:ascii="宋体" w:hAnsi="宋体" w:eastAsia="宋体" w:cs="宋体"/>
          <w:color w:val="auto"/>
          <w:sz w:val="30"/>
          <w:szCs w:val="30"/>
        </w:rPr>
      </w:pPr>
      <w:r>
        <w:rPr>
          <w:rFonts w:hint="eastAsia" w:ascii="宋体" w:hAnsi="宋体" w:eastAsia="宋体" w:cs="宋体"/>
          <w:color w:val="auto"/>
          <w:sz w:val="30"/>
          <w:szCs w:val="30"/>
          <w:lang w:eastAsia="zh-CN"/>
        </w:rPr>
        <w:t>（</w:t>
      </w:r>
      <w:r>
        <w:rPr>
          <w:rFonts w:hint="eastAsia" w:ascii="宋体" w:hAnsi="宋体" w:eastAsia="宋体" w:cs="宋体"/>
          <w:color w:val="auto"/>
          <w:sz w:val="30"/>
          <w:szCs w:val="30"/>
          <w:lang w:val="en-US" w:eastAsia="zh-CN"/>
        </w:rPr>
        <w:t>2</w:t>
      </w:r>
      <w:r>
        <w:rPr>
          <w:rFonts w:hint="eastAsia" w:ascii="宋体" w:hAnsi="宋体" w:eastAsia="宋体" w:cs="宋体"/>
          <w:color w:val="auto"/>
          <w:sz w:val="30"/>
          <w:szCs w:val="30"/>
          <w:lang w:eastAsia="zh-CN"/>
        </w:rPr>
        <w:t>）</w:t>
      </w:r>
      <w:r>
        <w:rPr>
          <w:rFonts w:hint="eastAsia" w:ascii="宋体" w:hAnsi="宋体" w:eastAsia="宋体" w:cs="宋体"/>
          <w:color w:val="auto"/>
          <w:sz w:val="30"/>
          <w:szCs w:val="30"/>
        </w:rPr>
        <w:t>落实安全管理责任制、安全管理制度和操作规程，明确各</w:t>
      </w:r>
      <w:r>
        <w:rPr>
          <w:rFonts w:hint="eastAsia" w:ascii="宋体" w:hAnsi="宋体" w:eastAsia="宋体" w:cs="宋体"/>
          <w:color w:val="auto"/>
          <w:sz w:val="30"/>
          <w:szCs w:val="30"/>
          <w:lang w:eastAsia="zh-CN"/>
        </w:rPr>
        <w:t>科室及</w:t>
      </w:r>
      <w:r>
        <w:rPr>
          <w:rFonts w:hint="eastAsia" w:ascii="宋体" w:hAnsi="宋体" w:eastAsia="宋体" w:cs="宋体"/>
          <w:color w:val="auto"/>
          <w:sz w:val="30"/>
          <w:szCs w:val="30"/>
        </w:rPr>
        <w:t>人员职责和管理、操作程序。</w:t>
      </w:r>
    </w:p>
    <w:p>
      <w:pPr>
        <w:pStyle w:val="14"/>
        <w:numPr>
          <w:ilvl w:val="0"/>
          <w:numId w:val="0"/>
        </w:numPr>
        <w:tabs>
          <w:tab w:val="left" w:pos="851"/>
          <w:tab w:val="left" w:pos="993"/>
        </w:tabs>
        <w:spacing w:line="520" w:lineRule="atLeast"/>
        <w:ind w:firstLine="600" w:firstLineChars="200"/>
        <w:rPr>
          <w:rFonts w:hint="eastAsia" w:ascii="宋体" w:hAnsi="宋体" w:eastAsia="宋体" w:cs="宋体"/>
          <w:color w:val="auto"/>
          <w:sz w:val="30"/>
          <w:szCs w:val="30"/>
        </w:rPr>
      </w:pPr>
      <w:r>
        <w:rPr>
          <w:rFonts w:hint="eastAsia" w:ascii="宋体" w:hAnsi="宋体" w:eastAsia="宋体" w:cs="宋体"/>
          <w:color w:val="auto"/>
          <w:sz w:val="30"/>
          <w:szCs w:val="30"/>
          <w:lang w:eastAsia="zh-CN"/>
        </w:rPr>
        <w:t>（</w:t>
      </w:r>
      <w:r>
        <w:rPr>
          <w:rFonts w:hint="eastAsia" w:ascii="宋体" w:hAnsi="宋体" w:eastAsia="宋体" w:cs="宋体"/>
          <w:color w:val="auto"/>
          <w:sz w:val="30"/>
          <w:szCs w:val="30"/>
          <w:lang w:val="en-US" w:eastAsia="zh-CN"/>
        </w:rPr>
        <w:t>3</w:t>
      </w:r>
      <w:r>
        <w:rPr>
          <w:rFonts w:hint="eastAsia" w:ascii="宋体" w:hAnsi="宋体" w:eastAsia="宋体" w:cs="宋体"/>
          <w:color w:val="auto"/>
          <w:sz w:val="30"/>
          <w:szCs w:val="30"/>
          <w:lang w:eastAsia="zh-CN"/>
        </w:rPr>
        <w:t>）</w:t>
      </w:r>
      <w:r>
        <w:rPr>
          <w:rFonts w:hint="eastAsia" w:ascii="宋体" w:hAnsi="宋体" w:eastAsia="宋体" w:cs="宋体"/>
          <w:color w:val="auto"/>
          <w:sz w:val="30"/>
          <w:szCs w:val="30"/>
        </w:rPr>
        <w:t>应急预案与当地政府及相关部门相衔接。</w:t>
      </w:r>
    </w:p>
    <w:p>
      <w:pPr>
        <w:tabs>
          <w:tab w:val="left" w:pos="851"/>
          <w:tab w:val="left" w:pos="993"/>
        </w:tabs>
        <w:spacing w:line="520" w:lineRule="atLeast"/>
        <w:ind w:firstLine="600" w:firstLineChars="200"/>
        <w:rPr>
          <w:rFonts w:hint="eastAsia" w:ascii="宋体" w:hAnsi="宋体" w:eastAsia="宋体" w:cs="宋体"/>
          <w:color w:val="auto"/>
          <w:sz w:val="30"/>
          <w:szCs w:val="30"/>
        </w:rPr>
      </w:pPr>
      <w:r>
        <w:rPr>
          <w:rFonts w:hint="eastAsia" w:ascii="宋体" w:hAnsi="宋体" w:eastAsia="宋体" w:cs="宋体"/>
          <w:color w:val="auto"/>
          <w:sz w:val="30"/>
          <w:szCs w:val="30"/>
          <w:lang w:eastAsia="zh-CN"/>
        </w:rPr>
        <w:t>（</w:t>
      </w:r>
      <w:r>
        <w:rPr>
          <w:rFonts w:hint="eastAsia" w:ascii="宋体" w:hAnsi="宋体" w:eastAsia="宋体" w:cs="宋体"/>
          <w:color w:val="auto"/>
          <w:sz w:val="30"/>
          <w:szCs w:val="30"/>
          <w:lang w:val="en-US" w:eastAsia="zh-CN"/>
        </w:rPr>
        <w:t>4</w:t>
      </w:r>
      <w:r>
        <w:rPr>
          <w:rFonts w:hint="eastAsia" w:ascii="宋体" w:hAnsi="宋体" w:eastAsia="宋体" w:cs="宋体"/>
          <w:color w:val="auto"/>
          <w:sz w:val="30"/>
          <w:szCs w:val="30"/>
          <w:lang w:eastAsia="zh-CN"/>
        </w:rPr>
        <w:t>）</w:t>
      </w:r>
      <w:r>
        <w:rPr>
          <w:rFonts w:hint="eastAsia" w:ascii="宋体" w:hAnsi="宋体" w:eastAsia="宋体" w:cs="宋体"/>
          <w:color w:val="auto"/>
          <w:sz w:val="30"/>
          <w:szCs w:val="30"/>
        </w:rPr>
        <w:t>根据公司运营情况，对各类事故应急救援预案组织演练，对演练情况认真总结，作好记录，做到有备无患。</w:t>
      </w:r>
    </w:p>
    <w:p>
      <w:pPr>
        <w:tabs>
          <w:tab w:val="left" w:pos="851"/>
          <w:tab w:val="left" w:pos="993"/>
        </w:tabs>
        <w:spacing w:line="520" w:lineRule="atLeast"/>
        <w:ind w:firstLine="600" w:firstLineChars="200"/>
        <w:rPr>
          <w:rFonts w:hint="eastAsia" w:ascii="宋体" w:hAnsi="宋体" w:eastAsia="宋体" w:cs="宋体"/>
          <w:color w:val="auto"/>
          <w:sz w:val="30"/>
          <w:szCs w:val="30"/>
        </w:rPr>
      </w:pPr>
      <w:r>
        <w:rPr>
          <w:rFonts w:hint="eastAsia" w:ascii="宋体" w:hAnsi="宋体" w:eastAsia="宋体" w:cs="宋体"/>
          <w:color w:val="auto"/>
          <w:sz w:val="30"/>
          <w:szCs w:val="30"/>
          <w:lang w:eastAsia="zh-CN"/>
        </w:rPr>
        <w:t>（</w:t>
      </w:r>
      <w:r>
        <w:rPr>
          <w:rFonts w:hint="eastAsia" w:ascii="宋体" w:hAnsi="宋体" w:eastAsia="宋体" w:cs="宋体"/>
          <w:color w:val="auto"/>
          <w:sz w:val="30"/>
          <w:szCs w:val="30"/>
          <w:lang w:val="en-US" w:eastAsia="zh-CN"/>
        </w:rPr>
        <w:t>5</w:t>
      </w:r>
      <w:r>
        <w:rPr>
          <w:rFonts w:hint="eastAsia" w:ascii="宋体" w:hAnsi="宋体" w:eastAsia="宋体" w:cs="宋体"/>
          <w:color w:val="auto"/>
          <w:sz w:val="30"/>
          <w:szCs w:val="30"/>
          <w:lang w:eastAsia="zh-CN"/>
        </w:rPr>
        <w:t>）</w:t>
      </w:r>
      <w:r>
        <w:rPr>
          <w:rFonts w:hint="eastAsia" w:ascii="宋体" w:hAnsi="宋体" w:eastAsia="宋体" w:cs="宋体"/>
          <w:color w:val="auto"/>
          <w:sz w:val="30"/>
          <w:szCs w:val="30"/>
        </w:rPr>
        <w:t>主要负责人或安全管理人员经培训考核合格上岗。</w:t>
      </w:r>
    </w:p>
    <w:p>
      <w:pPr>
        <w:tabs>
          <w:tab w:val="left" w:pos="851"/>
          <w:tab w:val="left" w:pos="993"/>
        </w:tabs>
        <w:spacing w:line="520" w:lineRule="atLeast"/>
        <w:ind w:firstLine="600" w:firstLineChars="200"/>
        <w:rPr>
          <w:rFonts w:hint="eastAsia" w:ascii="宋体" w:hAnsi="宋体" w:eastAsia="宋体" w:cs="宋体"/>
          <w:color w:val="auto"/>
          <w:sz w:val="30"/>
          <w:szCs w:val="30"/>
        </w:rPr>
      </w:pPr>
      <w:r>
        <w:rPr>
          <w:rFonts w:hint="eastAsia" w:ascii="宋体" w:hAnsi="宋体" w:eastAsia="宋体" w:cs="宋体"/>
          <w:color w:val="auto"/>
          <w:sz w:val="30"/>
          <w:szCs w:val="30"/>
          <w:lang w:eastAsia="zh-CN"/>
        </w:rPr>
        <w:t>（</w:t>
      </w:r>
      <w:r>
        <w:rPr>
          <w:rFonts w:hint="eastAsia" w:ascii="宋体" w:hAnsi="宋体" w:eastAsia="宋体" w:cs="宋体"/>
          <w:color w:val="auto"/>
          <w:sz w:val="30"/>
          <w:szCs w:val="30"/>
          <w:lang w:val="en-US" w:eastAsia="zh-CN"/>
        </w:rPr>
        <w:t>6</w:t>
      </w:r>
      <w:r>
        <w:rPr>
          <w:rFonts w:hint="eastAsia" w:ascii="宋体" w:hAnsi="宋体" w:eastAsia="宋体" w:cs="宋体"/>
          <w:color w:val="auto"/>
          <w:sz w:val="30"/>
          <w:szCs w:val="30"/>
          <w:lang w:eastAsia="zh-CN"/>
        </w:rPr>
        <w:t>）</w:t>
      </w:r>
      <w:r>
        <w:rPr>
          <w:rFonts w:hint="eastAsia" w:ascii="宋体" w:hAnsi="宋体" w:eastAsia="宋体" w:cs="宋体"/>
          <w:color w:val="auto"/>
          <w:sz w:val="30"/>
          <w:szCs w:val="30"/>
        </w:rPr>
        <w:t>建立健全公司运营及办公检查及事故隐患整治档案，每次检查的内容、结果、整改情况应当记入档案，并由检查人员签字。</w:t>
      </w:r>
    </w:p>
    <w:p>
      <w:pPr>
        <w:tabs>
          <w:tab w:val="left" w:pos="851"/>
          <w:tab w:val="left" w:pos="993"/>
        </w:tabs>
        <w:spacing w:line="520" w:lineRule="atLeast"/>
        <w:ind w:firstLine="600" w:firstLineChars="200"/>
        <w:rPr>
          <w:rFonts w:hint="eastAsia" w:ascii="宋体" w:hAnsi="宋体" w:eastAsia="宋体" w:cs="宋体"/>
          <w:color w:val="auto"/>
          <w:sz w:val="30"/>
          <w:szCs w:val="30"/>
        </w:rPr>
      </w:pPr>
      <w:r>
        <w:rPr>
          <w:rFonts w:hint="eastAsia" w:ascii="宋体" w:hAnsi="宋体" w:eastAsia="宋体" w:cs="宋体"/>
          <w:color w:val="auto"/>
          <w:sz w:val="30"/>
          <w:szCs w:val="30"/>
          <w:lang w:eastAsia="zh-CN"/>
        </w:rPr>
        <w:t>（</w:t>
      </w:r>
      <w:r>
        <w:rPr>
          <w:rFonts w:hint="eastAsia" w:ascii="宋体" w:hAnsi="宋体" w:eastAsia="宋体" w:cs="宋体"/>
          <w:color w:val="auto"/>
          <w:sz w:val="30"/>
          <w:szCs w:val="30"/>
          <w:lang w:val="en-US" w:eastAsia="zh-CN"/>
        </w:rPr>
        <w:t>7</w:t>
      </w:r>
      <w:r>
        <w:rPr>
          <w:rFonts w:hint="eastAsia" w:ascii="宋体" w:hAnsi="宋体" w:eastAsia="宋体" w:cs="宋体"/>
          <w:color w:val="auto"/>
          <w:sz w:val="30"/>
          <w:szCs w:val="30"/>
          <w:lang w:eastAsia="zh-CN"/>
        </w:rPr>
        <w:t>）</w:t>
      </w:r>
      <w:r>
        <w:rPr>
          <w:rFonts w:hint="eastAsia" w:ascii="宋体" w:hAnsi="宋体" w:eastAsia="宋体" w:cs="宋体"/>
          <w:color w:val="auto"/>
          <w:sz w:val="30"/>
          <w:szCs w:val="30"/>
        </w:rPr>
        <w:t>加强防护用品、消防器材使用方法的学习，掌握各类器材的性能，正确使用各类器材，提高员工自我安全防范意识，避免因使用不当造成意外伤害事故。</w:t>
      </w:r>
    </w:p>
    <w:p>
      <w:pPr>
        <w:tabs>
          <w:tab w:val="left" w:pos="851"/>
          <w:tab w:val="left" w:pos="993"/>
        </w:tabs>
        <w:spacing w:line="520" w:lineRule="atLeast"/>
        <w:ind w:firstLine="600" w:firstLineChars="200"/>
        <w:rPr>
          <w:rFonts w:hint="eastAsia" w:ascii="宋体" w:hAnsi="宋体" w:eastAsia="宋体" w:cs="宋体"/>
          <w:color w:val="auto"/>
          <w:sz w:val="30"/>
          <w:szCs w:val="30"/>
          <w:lang w:eastAsia="zh-CN"/>
        </w:rPr>
      </w:pPr>
      <w:r>
        <w:rPr>
          <w:rFonts w:hint="eastAsia" w:ascii="宋体" w:hAnsi="宋体" w:eastAsia="宋体" w:cs="宋体"/>
          <w:color w:val="auto"/>
          <w:sz w:val="30"/>
          <w:szCs w:val="30"/>
          <w:lang w:eastAsia="zh-CN"/>
        </w:rPr>
        <w:t>（</w:t>
      </w:r>
      <w:r>
        <w:rPr>
          <w:rFonts w:hint="eastAsia" w:ascii="宋体" w:hAnsi="宋体" w:eastAsia="宋体" w:cs="宋体"/>
          <w:color w:val="auto"/>
          <w:sz w:val="30"/>
          <w:szCs w:val="30"/>
          <w:lang w:val="en-US" w:eastAsia="zh-CN"/>
        </w:rPr>
        <w:t>8</w:t>
      </w:r>
      <w:r>
        <w:rPr>
          <w:rFonts w:hint="eastAsia" w:ascii="宋体" w:hAnsi="宋体" w:eastAsia="宋体" w:cs="宋体"/>
          <w:color w:val="auto"/>
          <w:sz w:val="30"/>
          <w:szCs w:val="30"/>
          <w:lang w:eastAsia="zh-CN"/>
        </w:rPr>
        <w:t>）为</w:t>
      </w:r>
      <w:r>
        <w:rPr>
          <w:rFonts w:hint="eastAsia" w:ascii="宋体" w:hAnsi="宋体" w:eastAsia="宋体" w:cs="宋体"/>
          <w:color w:val="auto"/>
          <w:sz w:val="30"/>
          <w:szCs w:val="30"/>
        </w:rPr>
        <w:t>防止驾驶</w:t>
      </w:r>
      <w:r>
        <w:rPr>
          <w:rFonts w:hint="eastAsia" w:ascii="宋体" w:hAnsi="宋体" w:eastAsia="宋体" w:cs="宋体"/>
          <w:color w:val="auto"/>
          <w:sz w:val="30"/>
          <w:szCs w:val="30"/>
          <w:lang w:eastAsia="zh-CN"/>
        </w:rPr>
        <w:t>员</w:t>
      </w:r>
      <w:r>
        <w:rPr>
          <w:rFonts w:hint="eastAsia" w:ascii="宋体" w:hAnsi="宋体" w:eastAsia="宋体" w:cs="宋体"/>
          <w:color w:val="auto"/>
          <w:sz w:val="30"/>
          <w:szCs w:val="30"/>
        </w:rPr>
        <w:t>疲劳驾驶、</w:t>
      </w:r>
      <w:r>
        <w:rPr>
          <w:rFonts w:hint="eastAsia" w:ascii="宋体" w:hAnsi="宋体" w:eastAsia="宋体" w:cs="宋体"/>
          <w:color w:val="auto"/>
          <w:sz w:val="30"/>
          <w:szCs w:val="30"/>
          <w:lang w:eastAsia="zh-CN"/>
        </w:rPr>
        <w:t>超速等违规行为，公司要制定相应的处罚制度。</w:t>
      </w:r>
    </w:p>
    <w:p>
      <w:pPr>
        <w:tabs>
          <w:tab w:val="left" w:pos="851"/>
          <w:tab w:val="left" w:pos="993"/>
        </w:tabs>
        <w:spacing w:line="520" w:lineRule="atLeast"/>
        <w:ind w:firstLine="600" w:firstLineChars="200"/>
        <w:rPr>
          <w:rFonts w:hint="eastAsia" w:ascii="宋体" w:hAnsi="宋体" w:eastAsia="宋体" w:cs="宋体"/>
          <w:color w:val="auto"/>
          <w:sz w:val="30"/>
          <w:szCs w:val="30"/>
        </w:rPr>
      </w:pPr>
      <w:r>
        <w:rPr>
          <w:rFonts w:hint="eastAsia" w:ascii="宋体" w:hAnsi="宋体" w:eastAsia="宋体" w:cs="宋体"/>
          <w:color w:val="auto"/>
          <w:sz w:val="30"/>
          <w:szCs w:val="30"/>
          <w:lang w:eastAsia="zh-CN"/>
        </w:rPr>
        <w:t>（</w:t>
      </w:r>
      <w:r>
        <w:rPr>
          <w:rFonts w:hint="eastAsia" w:ascii="宋体" w:hAnsi="宋体" w:eastAsia="宋体" w:cs="宋体"/>
          <w:color w:val="auto"/>
          <w:sz w:val="30"/>
          <w:szCs w:val="30"/>
          <w:lang w:val="en-US" w:eastAsia="zh-CN"/>
        </w:rPr>
        <w:t>9</w:t>
      </w:r>
      <w:r>
        <w:rPr>
          <w:rFonts w:hint="eastAsia" w:ascii="宋体" w:hAnsi="宋体" w:eastAsia="宋体" w:cs="宋体"/>
          <w:color w:val="auto"/>
          <w:sz w:val="30"/>
          <w:szCs w:val="30"/>
          <w:lang w:eastAsia="zh-CN"/>
        </w:rPr>
        <w:t>）</w:t>
      </w:r>
      <w:r>
        <w:rPr>
          <w:rFonts w:hint="eastAsia" w:ascii="宋体" w:hAnsi="宋体" w:eastAsia="宋体" w:cs="宋体"/>
          <w:color w:val="auto"/>
          <w:sz w:val="30"/>
          <w:szCs w:val="30"/>
        </w:rPr>
        <w:t>建立了车辆维护制度，制定了车辆维护计划，保证车辆</w:t>
      </w:r>
    </w:p>
    <w:p>
      <w:pPr>
        <w:tabs>
          <w:tab w:val="left" w:pos="851"/>
          <w:tab w:val="left" w:pos="993"/>
        </w:tabs>
        <w:spacing w:line="520" w:lineRule="atLeast"/>
        <w:rPr>
          <w:rFonts w:hint="eastAsia" w:ascii="宋体" w:hAnsi="宋体" w:eastAsia="宋体" w:cs="宋体"/>
          <w:color w:val="auto"/>
          <w:sz w:val="30"/>
          <w:szCs w:val="30"/>
        </w:rPr>
      </w:pPr>
      <w:r>
        <w:rPr>
          <w:rFonts w:hint="eastAsia" w:ascii="宋体" w:hAnsi="宋体" w:eastAsia="宋体" w:cs="宋体"/>
          <w:color w:val="auto"/>
          <w:sz w:val="30"/>
          <w:szCs w:val="30"/>
        </w:rPr>
        <w:t>按照国家有关规定、技术规范以及</w:t>
      </w:r>
      <w:r>
        <w:rPr>
          <w:rFonts w:hint="eastAsia" w:ascii="宋体" w:hAnsi="宋体" w:eastAsia="宋体" w:cs="宋体"/>
          <w:color w:val="auto"/>
          <w:sz w:val="30"/>
          <w:szCs w:val="30"/>
          <w:lang w:eastAsia="zh-CN"/>
        </w:rPr>
        <w:t>公司</w:t>
      </w:r>
      <w:r>
        <w:rPr>
          <w:rFonts w:hint="eastAsia" w:ascii="宋体" w:hAnsi="宋体" w:eastAsia="宋体" w:cs="宋体"/>
          <w:color w:val="auto"/>
          <w:sz w:val="30"/>
          <w:szCs w:val="30"/>
        </w:rPr>
        <w:t>的相关规定进行维护。车辆的日常维护由驾驶</w:t>
      </w:r>
      <w:r>
        <w:rPr>
          <w:rFonts w:hint="eastAsia" w:ascii="宋体" w:hAnsi="宋体" w:eastAsia="宋体" w:cs="宋体"/>
          <w:color w:val="auto"/>
          <w:sz w:val="30"/>
          <w:szCs w:val="30"/>
          <w:lang w:eastAsia="zh-CN"/>
        </w:rPr>
        <w:t>园</w:t>
      </w:r>
      <w:r>
        <w:rPr>
          <w:rFonts w:hint="eastAsia" w:ascii="宋体" w:hAnsi="宋体" w:eastAsia="宋体" w:cs="宋体"/>
          <w:color w:val="auto"/>
          <w:sz w:val="30"/>
          <w:szCs w:val="30"/>
        </w:rPr>
        <w:t>或专门人员在每日出车前、行车中、收车后执行。一级维护和二级维护应由具备资质条件的车辆维修企业执行。</w:t>
      </w:r>
    </w:p>
    <w:p>
      <w:pPr>
        <w:tabs>
          <w:tab w:val="left" w:pos="851"/>
          <w:tab w:val="left" w:pos="993"/>
        </w:tabs>
        <w:spacing w:line="520" w:lineRule="atLeast"/>
        <w:ind w:firstLine="600" w:firstLineChars="200"/>
        <w:rPr>
          <w:rFonts w:hint="eastAsia" w:ascii="宋体" w:hAnsi="宋体" w:eastAsia="宋体" w:cs="宋体"/>
          <w:color w:val="auto"/>
          <w:sz w:val="30"/>
          <w:szCs w:val="30"/>
        </w:rPr>
      </w:pPr>
      <w:r>
        <w:rPr>
          <w:rFonts w:hint="eastAsia" w:ascii="宋体" w:hAnsi="宋体" w:eastAsia="宋体" w:cs="宋体"/>
          <w:color w:val="auto"/>
          <w:sz w:val="30"/>
          <w:szCs w:val="30"/>
          <w:lang w:eastAsia="zh-CN"/>
        </w:rPr>
        <w:t>（</w:t>
      </w:r>
      <w:r>
        <w:rPr>
          <w:rFonts w:hint="eastAsia" w:ascii="宋体" w:hAnsi="宋体" w:eastAsia="宋体" w:cs="宋体"/>
          <w:color w:val="auto"/>
          <w:sz w:val="30"/>
          <w:szCs w:val="30"/>
          <w:lang w:val="en-US" w:eastAsia="zh-CN"/>
        </w:rPr>
        <w:t>10</w:t>
      </w:r>
      <w:r>
        <w:rPr>
          <w:rFonts w:hint="eastAsia" w:ascii="宋体" w:hAnsi="宋体" w:eastAsia="宋体" w:cs="宋体"/>
          <w:color w:val="auto"/>
          <w:sz w:val="30"/>
          <w:szCs w:val="30"/>
          <w:lang w:eastAsia="zh-CN"/>
        </w:rPr>
        <w:t>）</w:t>
      </w:r>
      <w:r>
        <w:rPr>
          <w:rFonts w:hint="eastAsia" w:ascii="宋体" w:hAnsi="宋体" w:eastAsia="宋体" w:cs="宋体"/>
          <w:color w:val="auto"/>
          <w:sz w:val="30"/>
          <w:szCs w:val="30"/>
        </w:rPr>
        <w:t>建立停车场安全管理制度，制度应包括危货车辆停放管理、用停车区域管理、警示标志管理、相关设备管理以及专人值守、突发事件应急管理等内容</w:t>
      </w:r>
    </w:p>
    <w:p>
      <w:pPr>
        <w:spacing w:line="520" w:lineRule="atLeast"/>
        <w:jc w:val="center"/>
        <w:rPr>
          <w:rFonts w:ascii="宋体" w:hAnsi="宋体" w:eastAsia="宋体" w:cs="宋体"/>
          <w:sz w:val="30"/>
          <w:szCs w:val="30"/>
        </w:rPr>
      </w:pPr>
      <w:r>
        <w:rPr>
          <w:rFonts w:hint="eastAsia" w:ascii="宋体" w:hAnsi="宋体" w:eastAsia="宋体" w:cs="宋体"/>
          <w:b/>
          <w:bCs/>
          <w:sz w:val="30"/>
          <w:szCs w:val="30"/>
        </w:rPr>
        <w:t>7事故风险辨识评估结论</w:t>
      </w:r>
    </w:p>
    <w:p>
      <w:pPr>
        <w:spacing w:line="520" w:lineRule="atLeast"/>
        <w:ind w:firstLine="600" w:firstLineChars="200"/>
        <w:rPr>
          <w:rFonts w:ascii="宋体" w:hAnsi="宋体" w:eastAsia="宋体" w:cs="宋体"/>
          <w:color w:val="auto"/>
          <w:sz w:val="30"/>
          <w:szCs w:val="30"/>
        </w:rPr>
      </w:pPr>
      <w:r>
        <w:rPr>
          <w:rFonts w:hint="eastAsia" w:ascii="宋体" w:hAnsi="宋体" w:eastAsia="宋体" w:cs="宋体"/>
          <w:color w:val="auto"/>
          <w:sz w:val="30"/>
          <w:szCs w:val="30"/>
        </w:rPr>
        <w:t>通过以上分析总结，公司事故风险辨识评估结论如下：</w:t>
      </w:r>
    </w:p>
    <w:p>
      <w:pPr>
        <w:spacing w:line="520" w:lineRule="atLeast"/>
        <w:rPr>
          <w:rFonts w:ascii="宋体" w:hAnsi="宋体" w:eastAsia="宋体" w:cs="宋体"/>
          <w:color w:val="auto"/>
          <w:sz w:val="30"/>
          <w:szCs w:val="30"/>
        </w:rPr>
      </w:pPr>
      <w:r>
        <w:rPr>
          <w:rFonts w:hint="eastAsia" w:ascii="宋体" w:hAnsi="宋体" w:eastAsia="宋体" w:cs="宋体"/>
          <w:color w:val="auto"/>
          <w:sz w:val="30"/>
          <w:szCs w:val="30"/>
        </w:rPr>
        <w:t>通过对公司运输业务可能发生事故类型的分析及风险等级</w:t>
      </w:r>
      <w:r>
        <w:rPr>
          <w:rFonts w:hint="eastAsia" w:ascii="宋体" w:hAnsi="宋体" w:eastAsia="宋体" w:cs="宋体"/>
          <w:color w:val="auto"/>
          <w:sz w:val="30"/>
          <w:szCs w:val="30"/>
          <w:lang w:eastAsia="zh-CN"/>
        </w:rPr>
        <w:t>进行辨识和</w:t>
      </w:r>
      <w:r>
        <w:rPr>
          <w:rFonts w:hint="eastAsia" w:ascii="宋体" w:hAnsi="宋体" w:eastAsia="宋体" w:cs="宋体"/>
          <w:color w:val="auto"/>
          <w:sz w:val="30"/>
          <w:szCs w:val="30"/>
        </w:rPr>
        <w:t>评估，生产过程存在的主要事故类型火灾爆炸，中毒窒息、触电、灼烫、车辆伤害等风险等级。运输重点控制交通事故引起火灾爆炸风险。根据事故种类及特点，公司按风险的程度采取了相应的防范措施，能够有效预防和控制事故风险。</w:t>
      </w:r>
    </w:p>
    <w:p>
      <w:pPr>
        <w:pStyle w:val="10"/>
        <w:spacing w:before="0" w:beforeAutospacing="0" w:after="0" w:afterAutospacing="0" w:line="440" w:lineRule="exact"/>
        <w:ind w:left="1713"/>
        <w:rPr>
          <w:rFonts w:eastAsia="宋体"/>
          <w:sz w:val="30"/>
          <w:szCs w:val="30"/>
        </w:rPr>
      </w:pPr>
    </w:p>
    <w:p>
      <w:pPr>
        <w:pStyle w:val="10"/>
        <w:spacing w:before="0" w:beforeAutospacing="0" w:after="0" w:afterAutospacing="0" w:line="440" w:lineRule="exact"/>
        <w:ind w:left="1713"/>
        <w:rPr>
          <w:rFonts w:eastAsia="宋体"/>
          <w:b/>
          <w:sz w:val="21"/>
          <w:szCs w:val="21"/>
        </w:rPr>
      </w:pPr>
    </w:p>
    <w:p>
      <w:pPr>
        <w:pStyle w:val="10"/>
        <w:spacing w:before="0" w:beforeAutospacing="0" w:after="0" w:afterAutospacing="0" w:line="440" w:lineRule="exact"/>
        <w:ind w:left="1713"/>
        <w:rPr>
          <w:rFonts w:eastAsia="宋体"/>
          <w:b/>
          <w:sz w:val="21"/>
          <w:szCs w:val="21"/>
        </w:rPr>
      </w:pPr>
    </w:p>
    <w:p>
      <w:pPr>
        <w:pStyle w:val="10"/>
        <w:spacing w:before="0" w:beforeAutospacing="0" w:after="0" w:afterAutospacing="0" w:line="440" w:lineRule="exact"/>
        <w:ind w:left="1713"/>
        <w:rPr>
          <w:rFonts w:eastAsia="宋体"/>
          <w:b/>
          <w:sz w:val="21"/>
          <w:szCs w:val="21"/>
        </w:rPr>
      </w:pPr>
    </w:p>
    <w:p>
      <w:pPr>
        <w:pStyle w:val="10"/>
        <w:spacing w:before="0" w:beforeAutospacing="0" w:after="0" w:afterAutospacing="0" w:line="440" w:lineRule="exact"/>
        <w:ind w:left="1713"/>
        <w:rPr>
          <w:rFonts w:eastAsia="宋体"/>
          <w:b/>
          <w:sz w:val="21"/>
          <w:szCs w:val="21"/>
        </w:rPr>
      </w:pPr>
    </w:p>
    <w:p>
      <w:pPr>
        <w:pStyle w:val="10"/>
        <w:spacing w:before="0" w:beforeAutospacing="0" w:after="0" w:afterAutospacing="0" w:line="440" w:lineRule="exact"/>
        <w:ind w:left="1713"/>
        <w:rPr>
          <w:rFonts w:eastAsia="宋体"/>
          <w:b/>
          <w:sz w:val="21"/>
          <w:szCs w:val="21"/>
        </w:rPr>
      </w:pPr>
    </w:p>
    <w:p>
      <w:pPr>
        <w:jc w:val="left"/>
        <w:rPr>
          <w:rFonts w:ascii="宋体" w:hAnsi="宋体" w:eastAsia="宋体" w:cs="宋体"/>
          <w:szCs w:val="21"/>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PMingLiU">
    <w:panose1 w:val="02020500000000000000"/>
    <w:charset w:val="88"/>
    <w:family w:val="roman"/>
    <w:pitch w:val="default"/>
    <w:sig w:usb0="A00002FF" w:usb1="28CFFCFA" w:usb2="00000016" w:usb3="00000000" w:csb0="00100001" w:csb1="00000000"/>
  </w:font>
  <w:font w:name="方正小标宋简体">
    <w:altName w:val="微软雅黑"/>
    <w:panose1 w:val="00000000000000000000"/>
    <w:charset w:val="86"/>
    <w:family w:val="roma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247650" cy="26289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47650" cy="262890"/>
                      </a:xfrm>
                      <a:prstGeom prst="rect">
                        <a:avLst/>
                      </a:prstGeom>
                      <a:noFill/>
                      <a:ln>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65</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20.7pt;width:19.5pt;mso-position-horizontal:center;mso-position-horizontal-relative:margin;mso-wrap-style:none;z-index:251665408;mso-width-relative:page;mso-height-relative:page;" filled="f" stroked="f" coordsize="21600,21600" o:gfxdata="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fglE0NEAAAADAQAADwAAAAAAAAABACAAAAAiAAAAZHJz&#10;L2Rvd25yZXYueG1sUEsBAhQAFAAAAAgAh07iQO8y1XHSAQAApQMAAA4AAAAAAAAAAQAgAAAAIAEA&#10;AGRycy9lMm9Eb2MueG1sUEsFBgAAAAAGAAYAWQEAAGQ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65</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01A1FDD"/>
    <w:multiLevelType w:val="singleLevel"/>
    <w:tmpl w:val="E01A1FDD"/>
    <w:lvl w:ilvl="0" w:tentative="0">
      <w:start w:val="1"/>
      <w:numFmt w:val="decimal"/>
      <w:suff w:val="nothing"/>
      <w:lvlText w:val="%1、"/>
      <w:lvlJc w:val="left"/>
    </w:lvl>
  </w:abstractNum>
  <w:abstractNum w:abstractNumId="1">
    <w:nsid w:val="575CE30D"/>
    <w:multiLevelType w:val="singleLevel"/>
    <w:tmpl w:val="575CE30D"/>
    <w:lvl w:ilvl="0" w:tentative="0">
      <w:start w:val="4"/>
      <w:numFmt w:val="decimal"/>
      <w:suff w:val="nothing"/>
      <w:lvlText w:val="%1、"/>
      <w:lvlJc w:val="left"/>
    </w:lvl>
  </w:abstractNum>
  <w:abstractNum w:abstractNumId="2">
    <w:nsid w:val="575D1F3F"/>
    <w:multiLevelType w:val="singleLevel"/>
    <w:tmpl w:val="575D1F3F"/>
    <w:lvl w:ilvl="0" w:tentative="0">
      <w:start w:val="1"/>
      <w:numFmt w:val="decimal"/>
      <w:suff w:val="nothing"/>
      <w:lvlText w:val="%1、"/>
      <w:lvlJc w:val="left"/>
    </w:lvl>
  </w:abstractNum>
  <w:abstractNum w:abstractNumId="3">
    <w:nsid w:val="57681D22"/>
    <w:multiLevelType w:val="singleLevel"/>
    <w:tmpl w:val="57681D22"/>
    <w:lvl w:ilvl="0" w:tentative="0">
      <w:start w:val="1"/>
      <w:numFmt w:val="decimal"/>
      <w:suff w:val="nothing"/>
      <w:lvlText w:val="%1、"/>
      <w:lvlJc w:val="left"/>
    </w:lvl>
  </w:abstractNum>
  <w:abstractNum w:abstractNumId="4">
    <w:nsid w:val="57684225"/>
    <w:multiLevelType w:val="singleLevel"/>
    <w:tmpl w:val="57684225"/>
    <w:lvl w:ilvl="0" w:tentative="0">
      <w:start w:val="1"/>
      <w:numFmt w:val="decimal"/>
      <w:suff w:val="nothing"/>
      <w:lvlText w:val="%1、"/>
      <w:lvlJc w:val="left"/>
    </w:lvl>
  </w:abstractNum>
  <w:abstractNum w:abstractNumId="5">
    <w:nsid w:val="5768426D"/>
    <w:multiLevelType w:val="singleLevel"/>
    <w:tmpl w:val="5768426D"/>
    <w:lvl w:ilvl="0" w:tentative="0">
      <w:start w:val="1"/>
      <w:numFmt w:val="decimal"/>
      <w:suff w:val="nothing"/>
      <w:lvlText w:val="%1、"/>
      <w:lvlJc w:val="left"/>
    </w:lvl>
  </w:abstractNum>
  <w:abstractNum w:abstractNumId="6">
    <w:nsid w:val="57684355"/>
    <w:multiLevelType w:val="singleLevel"/>
    <w:tmpl w:val="57684355"/>
    <w:lvl w:ilvl="0" w:tentative="0">
      <w:start w:val="1"/>
      <w:numFmt w:val="decimal"/>
      <w:suff w:val="nothing"/>
      <w:lvlText w:val="%1、"/>
      <w:lvlJc w:val="left"/>
    </w:lvl>
  </w:abstractNum>
  <w:abstractNum w:abstractNumId="7">
    <w:nsid w:val="576843E5"/>
    <w:multiLevelType w:val="singleLevel"/>
    <w:tmpl w:val="576843E5"/>
    <w:lvl w:ilvl="0" w:tentative="0">
      <w:start w:val="1"/>
      <w:numFmt w:val="decimal"/>
      <w:suff w:val="nothing"/>
      <w:lvlText w:val="%1、"/>
      <w:lvlJc w:val="left"/>
    </w:lvl>
  </w:abstractNum>
  <w:abstractNum w:abstractNumId="8">
    <w:nsid w:val="576846C1"/>
    <w:multiLevelType w:val="singleLevel"/>
    <w:tmpl w:val="576846C1"/>
    <w:lvl w:ilvl="0" w:tentative="0">
      <w:start w:val="1"/>
      <w:numFmt w:val="decimal"/>
      <w:suff w:val="nothing"/>
      <w:lvlText w:val="%1、"/>
      <w:lvlJc w:val="left"/>
    </w:lvl>
  </w:abstractNum>
  <w:abstractNum w:abstractNumId="9">
    <w:nsid w:val="576846F1"/>
    <w:multiLevelType w:val="singleLevel"/>
    <w:tmpl w:val="576846F1"/>
    <w:lvl w:ilvl="0" w:tentative="0">
      <w:start w:val="1"/>
      <w:numFmt w:val="decimal"/>
      <w:suff w:val="nothing"/>
      <w:lvlText w:val="%1、"/>
      <w:lvlJc w:val="left"/>
    </w:lvl>
  </w:abstractNum>
  <w:abstractNum w:abstractNumId="10">
    <w:nsid w:val="5768473C"/>
    <w:multiLevelType w:val="singleLevel"/>
    <w:tmpl w:val="5768473C"/>
    <w:lvl w:ilvl="0" w:tentative="0">
      <w:start w:val="1"/>
      <w:numFmt w:val="decimal"/>
      <w:suff w:val="nothing"/>
      <w:lvlText w:val="%1、"/>
      <w:lvlJc w:val="left"/>
    </w:lvl>
  </w:abstractNum>
  <w:abstractNum w:abstractNumId="11">
    <w:nsid w:val="57684777"/>
    <w:multiLevelType w:val="singleLevel"/>
    <w:tmpl w:val="57684777"/>
    <w:lvl w:ilvl="0" w:tentative="0">
      <w:start w:val="1"/>
      <w:numFmt w:val="decimal"/>
      <w:suff w:val="nothing"/>
      <w:lvlText w:val="%1、"/>
      <w:lvlJc w:val="left"/>
    </w:lvl>
  </w:abstractNum>
  <w:abstractNum w:abstractNumId="12">
    <w:nsid w:val="576847D0"/>
    <w:multiLevelType w:val="singleLevel"/>
    <w:tmpl w:val="576847D0"/>
    <w:lvl w:ilvl="0" w:tentative="0">
      <w:start w:val="1"/>
      <w:numFmt w:val="decimal"/>
      <w:suff w:val="nothing"/>
      <w:lvlText w:val="%1、"/>
      <w:lvlJc w:val="left"/>
    </w:lvl>
  </w:abstractNum>
  <w:abstractNum w:abstractNumId="13">
    <w:nsid w:val="576847F9"/>
    <w:multiLevelType w:val="singleLevel"/>
    <w:tmpl w:val="576847F9"/>
    <w:lvl w:ilvl="0" w:tentative="0">
      <w:start w:val="1"/>
      <w:numFmt w:val="decimal"/>
      <w:suff w:val="nothing"/>
      <w:lvlText w:val="%1、"/>
      <w:lvlJc w:val="left"/>
    </w:lvl>
  </w:abstractNum>
  <w:abstractNum w:abstractNumId="14">
    <w:nsid w:val="5768480B"/>
    <w:multiLevelType w:val="singleLevel"/>
    <w:tmpl w:val="5768480B"/>
    <w:lvl w:ilvl="0" w:tentative="0">
      <w:start w:val="1"/>
      <w:numFmt w:val="decimal"/>
      <w:suff w:val="nothing"/>
      <w:lvlText w:val="%1、"/>
      <w:lvlJc w:val="left"/>
    </w:lvl>
  </w:abstractNum>
  <w:abstractNum w:abstractNumId="15">
    <w:nsid w:val="57684874"/>
    <w:multiLevelType w:val="singleLevel"/>
    <w:tmpl w:val="57684874"/>
    <w:lvl w:ilvl="0" w:tentative="0">
      <w:start w:val="1"/>
      <w:numFmt w:val="decimal"/>
      <w:suff w:val="nothing"/>
      <w:lvlText w:val="%1、"/>
      <w:lvlJc w:val="left"/>
    </w:lvl>
  </w:abstractNum>
  <w:abstractNum w:abstractNumId="16">
    <w:nsid w:val="57684887"/>
    <w:multiLevelType w:val="singleLevel"/>
    <w:tmpl w:val="57684887"/>
    <w:lvl w:ilvl="0" w:tentative="0">
      <w:start w:val="1"/>
      <w:numFmt w:val="decimal"/>
      <w:suff w:val="nothing"/>
      <w:lvlText w:val="%1、"/>
      <w:lvlJc w:val="left"/>
    </w:lvl>
  </w:abstractNum>
  <w:abstractNum w:abstractNumId="17">
    <w:nsid w:val="576848F3"/>
    <w:multiLevelType w:val="singleLevel"/>
    <w:tmpl w:val="576848F3"/>
    <w:lvl w:ilvl="0" w:tentative="0">
      <w:start w:val="1"/>
      <w:numFmt w:val="decimal"/>
      <w:suff w:val="nothing"/>
      <w:lvlText w:val="%1、"/>
      <w:lvlJc w:val="left"/>
    </w:lvl>
  </w:abstractNum>
  <w:abstractNum w:abstractNumId="18">
    <w:nsid w:val="57684968"/>
    <w:multiLevelType w:val="singleLevel"/>
    <w:tmpl w:val="57684968"/>
    <w:lvl w:ilvl="0" w:tentative="0">
      <w:start w:val="1"/>
      <w:numFmt w:val="decimal"/>
      <w:suff w:val="nothing"/>
      <w:lvlText w:val="%1、"/>
      <w:lvlJc w:val="left"/>
    </w:lvl>
  </w:abstractNum>
  <w:abstractNum w:abstractNumId="19">
    <w:nsid w:val="576849A1"/>
    <w:multiLevelType w:val="singleLevel"/>
    <w:tmpl w:val="576849A1"/>
    <w:lvl w:ilvl="0" w:tentative="0">
      <w:start w:val="1"/>
      <w:numFmt w:val="decimal"/>
      <w:suff w:val="nothing"/>
      <w:lvlText w:val="%1、"/>
      <w:lvlJc w:val="left"/>
    </w:lvl>
  </w:abstractNum>
  <w:abstractNum w:abstractNumId="20">
    <w:nsid w:val="576849FF"/>
    <w:multiLevelType w:val="singleLevel"/>
    <w:tmpl w:val="576849FF"/>
    <w:lvl w:ilvl="0" w:tentative="0">
      <w:start w:val="1"/>
      <w:numFmt w:val="decimal"/>
      <w:suff w:val="nothing"/>
      <w:lvlText w:val="%1、"/>
      <w:lvlJc w:val="left"/>
    </w:lvl>
  </w:abstractNum>
  <w:abstractNum w:abstractNumId="21">
    <w:nsid w:val="57690410"/>
    <w:multiLevelType w:val="singleLevel"/>
    <w:tmpl w:val="57690410"/>
    <w:lvl w:ilvl="0" w:tentative="0">
      <w:start w:val="1"/>
      <w:numFmt w:val="decimal"/>
      <w:suff w:val="nothing"/>
      <w:lvlText w:val="%1、"/>
      <w:lvlJc w:val="left"/>
    </w:lvl>
  </w:abstractNum>
  <w:abstractNum w:abstractNumId="22">
    <w:nsid w:val="576904E2"/>
    <w:multiLevelType w:val="singleLevel"/>
    <w:tmpl w:val="576904E2"/>
    <w:lvl w:ilvl="0" w:tentative="0">
      <w:start w:val="1"/>
      <w:numFmt w:val="decimal"/>
      <w:suff w:val="nothing"/>
      <w:lvlText w:val="%1、"/>
      <w:lvlJc w:val="left"/>
    </w:lvl>
  </w:abstractNum>
  <w:abstractNum w:abstractNumId="23">
    <w:nsid w:val="576A15DB"/>
    <w:multiLevelType w:val="singleLevel"/>
    <w:tmpl w:val="576A15DB"/>
    <w:lvl w:ilvl="0" w:tentative="0">
      <w:start w:val="1"/>
      <w:numFmt w:val="decimal"/>
      <w:suff w:val="nothing"/>
      <w:lvlText w:val="%1、"/>
      <w:lvlJc w:val="left"/>
    </w:lvl>
  </w:abstractNum>
  <w:abstractNum w:abstractNumId="24">
    <w:nsid w:val="57B27D39"/>
    <w:multiLevelType w:val="singleLevel"/>
    <w:tmpl w:val="57B27D39"/>
    <w:lvl w:ilvl="0" w:tentative="0">
      <w:start w:val="1"/>
      <w:numFmt w:val="decimal"/>
      <w:suff w:val="nothing"/>
      <w:lvlText w:val="%1、"/>
      <w:lvlJc w:val="left"/>
    </w:lvl>
  </w:abstractNum>
  <w:abstractNum w:abstractNumId="25">
    <w:nsid w:val="57B289A3"/>
    <w:multiLevelType w:val="singleLevel"/>
    <w:tmpl w:val="57B289A3"/>
    <w:lvl w:ilvl="0" w:tentative="0">
      <w:start w:val="1"/>
      <w:numFmt w:val="decimal"/>
      <w:lvlText w:val="%1."/>
      <w:lvlJc w:val="left"/>
      <w:pPr>
        <w:tabs>
          <w:tab w:val="left" w:pos="425"/>
        </w:tabs>
        <w:ind w:left="425" w:hanging="425"/>
      </w:pPr>
      <w:rPr>
        <w:rFonts w:hint="default"/>
      </w:rPr>
    </w:lvl>
  </w:abstractNum>
  <w:abstractNum w:abstractNumId="26">
    <w:nsid w:val="57B2BEA2"/>
    <w:multiLevelType w:val="singleLevel"/>
    <w:tmpl w:val="57B2BEA2"/>
    <w:lvl w:ilvl="0" w:tentative="0">
      <w:start w:val="1"/>
      <w:numFmt w:val="decimal"/>
      <w:suff w:val="nothing"/>
      <w:lvlText w:val="%1、"/>
      <w:lvlJc w:val="left"/>
    </w:lvl>
  </w:abstractNum>
  <w:abstractNum w:abstractNumId="27">
    <w:nsid w:val="57B2D156"/>
    <w:multiLevelType w:val="singleLevel"/>
    <w:tmpl w:val="57B2D156"/>
    <w:lvl w:ilvl="0" w:tentative="0">
      <w:start w:val="1"/>
      <w:numFmt w:val="decimal"/>
      <w:suff w:val="nothing"/>
      <w:lvlText w:val="%1、"/>
      <w:lvlJc w:val="left"/>
    </w:lvl>
  </w:abstractNum>
  <w:abstractNum w:abstractNumId="28">
    <w:nsid w:val="57B2D249"/>
    <w:multiLevelType w:val="singleLevel"/>
    <w:tmpl w:val="57B2D249"/>
    <w:lvl w:ilvl="0" w:tentative="0">
      <w:start w:val="1"/>
      <w:numFmt w:val="decimal"/>
      <w:suff w:val="nothing"/>
      <w:lvlText w:val="%1、"/>
      <w:lvlJc w:val="left"/>
    </w:lvl>
  </w:abstractNum>
  <w:abstractNum w:abstractNumId="29">
    <w:nsid w:val="57B2D8EE"/>
    <w:multiLevelType w:val="singleLevel"/>
    <w:tmpl w:val="57B2D8EE"/>
    <w:lvl w:ilvl="0" w:tentative="0">
      <w:start w:val="1"/>
      <w:numFmt w:val="decimal"/>
      <w:suff w:val="nothing"/>
      <w:lvlText w:val="%1、"/>
      <w:lvlJc w:val="left"/>
    </w:lvl>
  </w:abstractNum>
  <w:abstractNum w:abstractNumId="30">
    <w:nsid w:val="57B2E30F"/>
    <w:multiLevelType w:val="singleLevel"/>
    <w:tmpl w:val="57B2E30F"/>
    <w:lvl w:ilvl="0" w:tentative="0">
      <w:start w:val="1"/>
      <w:numFmt w:val="decimal"/>
      <w:lvlText w:val="%1."/>
      <w:lvlJc w:val="left"/>
      <w:pPr>
        <w:tabs>
          <w:tab w:val="left" w:pos="425"/>
        </w:tabs>
        <w:ind w:left="425" w:hanging="425"/>
      </w:pPr>
      <w:rPr>
        <w:rFonts w:hint="default"/>
      </w:rPr>
    </w:lvl>
  </w:abstractNum>
  <w:abstractNum w:abstractNumId="31">
    <w:nsid w:val="57B2E34A"/>
    <w:multiLevelType w:val="singleLevel"/>
    <w:tmpl w:val="57B2E34A"/>
    <w:lvl w:ilvl="0" w:tentative="0">
      <w:start w:val="1"/>
      <w:numFmt w:val="decimal"/>
      <w:lvlText w:val="%1."/>
      <w:lvlJc w:val="left"/>
      <w:pPr>
        <w:tabs>
          <w:tab w:val="left" w:pos="425"/>
        </w:tabs>
        <w:ind w:left="425" w:hanging="425"/>
      </w:pPr>
      <w:rPr>
        <w:rFonts w:hint="default"/>
      </w:rPr>
    </w:lvl>
  </w:abstractNum>
  <w:abstractNum w:abstractNumId="32">
    <w:nsid w:val="57B3D00D"/>
    <w:multiLevelType w:val="singleLevel"/>
    <w:tmpl w:val="57B3D00D"/>
    <w:lvl w:ilvl="0" w:tentative="0">
      <w:start w:val="1"/>
      <w:numFmt w:val="decimal"/>
      <w:suff w:val="nothing"/>
      <w:lvlText w:val="%1、"/>
      <w:lvlJc w:val="left"/>
    </w:lvl>
  </w:abstractNum>
  <w:abstractNum w:abstractNumId="33">
    <w:nsid w:val="57B3E1C5"/>
    <w:multiLevelType w:val="singleLevel"/>
    <w:tmpl w:val="57B3E1C5"/>
    <w:lvl w:ilvl="0" w:tentative="0">
      <w:start w:val="1"/>
      <w:numFmt w:val="decimal"/>
      <w:suff w:val="nothing"/>
      <w:lvlText w:val="%1、"/>
      <w:lvlJc w:val="left"/>
    </w:lvl>
  </w:abstractNum>
  <w:abstractNum w:abstractNumId="34">
    <w:nsid w:val="57B3EA80"/>
    <w:multiLevelType w:val="singleLevel"/>
    <w:tmpl w:val="57B3EA80"/>
    <w:lvl w:ilvl="0" w:tentative="0">
      <w:start w:val="9"/>
      <w:numFmt w:val="decimal"/>
      <w:suff w:val="nothing"/>
      <w:lvlText w:val="%1、"/>
      <w:lvlJc w:val="left"/>
    </w:lvl>
  </w:abstractNum>
  <w:num w:numId="1">
    <w:abstractNumId w:val="25"/>
  </w:num>
  <w:num w:numId="2">
    <w:abstractNumId w:val="4"/>
  </w:num>
  <w:num w:numId="3">
    <w:abstractNumId w:val="5"/>
  </w:num>
  <w:num w:numId="4">
    <w:abstractNumId w:val="7"/>
  </w:num>
  <w:num w:numId="5">
    <w:abstractNumId w:val="6"/>
  </w:num>
  <w:num w:numId="6">
    <w:abstractNumId w:val="32"/>
  </w:num>
  <w:num w:numId="7">
    <w:abstractNumId w:val="24"/>
  </w:num>
  <w:num w:numId="8">
    <w:abstractNumId w:val="31"/>
  </w:num>
  <w:num w:numId="9">
    <w:abstractNumId w:val="21"/>
  </w:num>
  <w:num w:numId="10">
    <w:abstractNumId w:val="8"/>
  </w:num>
  <w:num w:numId="11">
    <w:abstractNumId w:val="9"/>
  </w:num>
  <w:num w:numId="12">
    <w:abstractNumId w:val="22"/>
  </w:num>
  <w:num w:numId="13">
    <w:abstractNumId w:val="1"/>
  </w:num>
  <w:num w:numId="14">
    <w:abstractNumId w:val="10"/>
  </w:num>
  <w:num w:numId="15">
    <w:abstractNumId w:val="11"/>
  </w:num>
  <w:num w:numId="16">
    <w:abstractNumId w:val="26"/>
  </w:num>
  <w:num w:numId="17">
    <w:abstractNumId w:val="23"/>
  </w:num>
  <w:num w:numId="18">
    <w:abstractNumId w:val="33"/>
  </w:num>
  <w:num w:numId="19">
    <w:abstractNumId w:val="34"/>
  </w:num>
  <w:num w:numId="20">
    <w:abstractNumId w:val="30"/>
  </w:num>
  <w:num w:numId="21">
    <w:abstractNumId w:val="12"/>
  </w:num>
  <w:num w:numId="22">
    <w:abstractNumId w:val="13"/>
  </w:num>
  <w:num w:numId="23">
    <w:abstractNumId w:val="14"/>
  </w:num>
  <w:num w:numId="24">
    <w:abstractNumId w:val="15"/>
  </w:num>
  <w:num w:numId="25">
    <w:abstractNumId w:val="16"/>
  </w:num>
  <w:num w:numId="26">
    <w:abstractNumId w:val="27"/>
  </w:num>
  <w:num w:numId="27">
    <w:abstractNumId w:val="28"/>
  </w:num>
  <w:num w:numId="28">
    <w:abstractNumId w:val="2"/>
  </w:num>
  <w:num w:numId="29">
    <w:abstractNumId w:val="29"/>
  </w:num>
  <w:num w:numId="30">
    <w:abstractNumId w:val="17"/>
  </w:num>
  <w:num w:numId="31">
    <w:abstractNumId w:val="18"/>
  </w:num>
  <w:num w:numId="32">
    <w:abstractNumId w:val="19"/>
  </w:num>
  <w:num w:numId="33">
    <w:abstractNumId w:val="20"/>
  </w:num>
  <w:num w:numId="34">
    <w:abstractNumId w:val="3"/>
  </w:num>
  <w:num w:numId="3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微软用户">
    <w15:presenceInfo w15:providerId="None" w15:userId="微软用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ACF"/>
    <w:rsid w:val="00117A94"/>
    <w:rsid w:val="00252B84"/>
    <w:rsid w:val="002614DB"/>
    <w:rsid w:val="00284D3D"/>
    <w:rsid w:val="00292523"/>
    <w:rsid w:val="002A037A"/>
    <w:rsid w:val="002B1771"/>
    <w:rsid w:val="00351B54"/>
    <w:rsid w:val="003B4508"/>
    <w:rsid w:val="0041468D"/>
    <w:rsid w:val="005B6ACF"/>
    <w:rsid w:val="006F7988"/>
    <w:rsid w:val="007F1BD8"/>
    <w:rsid w:val="008916E9"/>
    <w:rsid w:val="00990577"/>
    <w:rsid w:val="009B0F17"/>
    <w:rsid w:val="009B3990"/>
    <w:rsid w:val="009C4ECF"/>
    <w:rsid w:val="00BB0B9F"/>
    <w:rsid w:val="00BF1383"/>
    <w:rsid w:val="00E77B75"/>
    <w:rsid w:val="00F47AE1"/>
    <w:rsid w:val="025E49D1"/>
    <w:rsid w:val="028D5EFB"/>
    <w:rsid w:val="03C94446"/>
    <w:rsid w:val="048117A3"/>
    <w:rsid w:val="04CC3D03"/>
    <w:rsid w:val="075A1F6D"/>
    <w:rsid w:val="07976F72"/>
    <w:rsid w:val="089D087A"/>
    <w:rsid w:val="09D34F23"/>
    <w:rsid w:val="0A1A08A6"/>
    <w:rsid w:val="0A551FFF"/>
    <w:rsid w:val="0AFE52E6"/>
    <w:rsid w:val="0B586F8D"/>
    <w:rsid w:val="0C0C4CB5"/>
    <w:rsid w:val="0D367644"/>
    <w:rsid w:val="0DE51BB3"/>
    <w:rsid w:val="0E9A1288"/>
    <w:rsid w:val="104E6D42"/>
    <w:rsid w:val="124C7605"/>
    <w:rsid w:val="12F522FF"/>
    <w:rsid w:val="132D04A4"/>
    <w:rsid w:val="13564B91"/>
    <w:rsid w:val="14517A02"/>
    <w:rsid w:val="14F343BC"/>
    <w:rsid w:val="14F4463D"/>
    <w:rsid w:val="15EA0544"/>
    <w:rsid w:val="16D10BCF"/>
    <w:rsid w:val="175E7307"/>
    <w:rsid w:val="181B6AA1"/>
    <w:rsid w:val="19B02852"/>
    <w:rsid w:val="19EC7F13"/>
    <w:rsid w:val="1A781C87"/>
    <w:rsid w:val="1AFF338B"/>
    <w:rsid w:val="1D651A1B"/>
    <w:rsid w:val="1D883656"/>
    <w:rsid w:val="1F0B3629"/>
    <w:rsid w:val="1F545579"/>
    <w:rsid w:val="20CD0D2F"/>
    <w:rsid w:val="211A4BEA"/>
    <w:rsid w:val="21301488"/>
    <w:rsid w:val="21E0346A"/>
    <w:rsid w:val="22C2550D"/>
    <w:rsid w:val="22E66E2C"/>
    <w:rsid w:val="23CC0526"/>
    <w:rsid w:val="245D39E4"/>
    <w:rsid w:val="249753A2"/>
    <w:rsid w:val="249C24C8"/>
    <w:rsid w:val="259E0697"/>
    <w:rsid w:val="2A175A2C"/>
    <w:rsid w:val="2A802273"/>
    <w:rsid w:val="2B753537"/>
    <w:rsid w:val="2BB47E37"/>
    <w:rsid w:val="2D286A2F"/>
    <w:rsid w:val="2DA314BA"/>
    <w:rsid w:val="2EAB7E35"/>
    <w:rsid w:val="2EAC2F18"/>
    <w:rsid w:val="2ED86F42"/>
    <w:rsid w:val="34FE0298"/>
    <w:rsid w:val="359151AD"/>
    <w:rsid w:val="35EF72A7"/>
    <w:rsid w:val="36306CB6"/>
    <w:rsid w:val="38762840"/>
    <w:rsid w:val="3C364343"/>
    <w:rsid w:val="406F4EA3"/>
    <w:rsid w:val="40CB1120"/>
    <w:rsid w:val="41CB4D42"/>
    <w:rsid w:val="4375565D"/>
    <w:rsid w:val="44F0299E"/>
    <w:rsid w:val="473E2AAA"/>
    <w:rsid w:val="476657C5"/>
    <w:rsid w:val="48424FAF"/>
    <w:rsid w:val="48932383"/>
    <w:rsid w:val="494856F6"/>
    <w:rsid w:val="4A4C7501"/>
    <w:rsid w:val="4B072B4B"/>
    <w:rsid w:val="4BB92019"/>
    <w:rsid w:val="4C406C70"/>
    <w:rsid w:val="510B5CA6"/>
    <w:rsid w:val="516F2390"/>
    <w:rsid w:val="523D096A"/>
    <w:rsid w:val="52DA4E95"/>
    <w:rsid w:val="551679C2"/>
    <w:rsid w:val="55E456E8"/>
    <w:rsid w:val="56600864"/>
    <w:rsid w:val="568144AC"/>
    <w:rsid w:val="5757435E"/>
    <w:rsid w:val="575E2FF5"/>
    <w:rsid w:val="57F313EB"/>
    <w:rsid w:val="58FA6EA5"/>
    <w:rsid w:val="5A2C216C"/>
    <w:rsid w:val="5A416950"/>
    <w:rsid w:val="5B2F6B3D"/>
    <w:rsid w:val="5EA461B8"/>
    <w:rsid w:val="5F2336E1"/>
    <w:rsid w:val="5F691826"/>
    <w:rsid w:val="5F6E4AAC"/>
    <w:rsid w:val="61275932"/>
    <w:rsid w:val="61BF5356"/>
    <w:rsid w:val="64470BA0"/>
    <w:rsid w:val="648A6014"/>
    <w:rsid w:val="64967581"/>
    <w:rsid w:val="66956F29"/>
    <w:rsid w:val="67057271"/>
    <w:rsid w:val="68396C86"/>
    <w:rsid w:val="69091000"/>
    <w:rsid w:val="6CC7146C"/>
    <w:rsid w:val="6D31174C"/>
    <w:rsid w:val="6E45591B"/>
    <w:rsid w:val="6F6D3C2D"/>
    <w:rsid w:val="6FA6754C"/>
    <w:rsid w:val="6FC459A0"/>
    <w:rsid w:val="6FC66269"/>
    <w:rsid w:val="70CC49DA"/>
    <w:rsid w:val="72402B83"/>
    <w:rsid w:val="72D3793E"/>
    <w:rsid w:val="73375FAF"/>
    <w:rsid w:val="7359767E"/>
    <w:rsid w:val="73D57A41"/>
    <w:rsid w:val="75074ED9"/>
    <w:rsid w:val="76402E9C"/>
    <w:rsid w:val="76BE4916"/>
    <w:rsid w:val="77526643"/>
    <w:rsid w:val="77CF56BD"/>
    <w:rsid w:val="78E95466"/>
    <w:rsid w:val="79BF1084"/>
    <w:rsid w:val="7B406462"/>
    <w:rsid w:val="7CF3699E"/>
    <w:rsid w:val="7D024AB6"/>
    <w:rsid w:val="7D84743F"/>
    <w:rsid w:val="7EE67DDF"/>
    <w:rsid w:val="7F847E0B"/>
    <w:rsid w:val="7F9075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2"/>
    <w:unhideWhenUsed/>
    <w:qFormat/>
    <w:uiPriority w:val="0"/>
    <w:pPr>
      <w:spacing w:after="120"/>
    </w:pPr>
  </w:style>
  <w:style w:type="paragraph" w:styleId="4">
    <w:name w:val="Body Text Indent"/>
    <w:basedOn w:val="1"/>
    <w:unhideWhenUsed/>
    <w:qFormat/>
    <w:uiPriority w:val="0"/>
    <w:pPr>
      <w:spacing w:after="120"/>
      <w:ind w:left="420" w:leftChars="200"/>
    </w:pPr>
    <w:rPr>
      <w:kern w:val="0"/>
      <w:sz w:val="20"/>
    </w:rPr>
  </w:style>
  <w:style w:type="paragraph" w:styleId="5">
    <w:name w:val="Plain Text"/>
    <w:basedOn w:val="1"/>
    <w:link w:val="16"/>
    <w:qFormat/>
    <w:uiPriority w:val="0"/>
    <w:rPr>
      <w:rFonts w:ascii="宋体" w:hAnsi="Courier New" w:eastAsia="宋体" w:cs="Times New Roman"/>
      <w:sz w:val="28"/>
      <w:szCs w:val="20"/>
    </w:rPr>
  </w:style>
  <w:style w:type="paragraph" w:styleId="6">
    <w:name w:val="footer"/>
    <w:basedOn w:val="1"/>
    <w:unhideWhenUsed/>
    <w:qFormat/>
    <w:uiPriority w:val="0"/>
    <w:pPr>
      <w:tabs>
        <w:tab w:val="center" w:pos="4153"/>
        <w:tab w:val="right" w:pos="8306"/>
      </w:tabs>
      <w:snapToGrid w:val="0"/>
      <w:jc w:val="left"/>
    </w:pPr>
    <w:rPr>
      <w:sz w:val="18"/>
      <w:szCs w:val="18"/>
    </w:rPr>
  </w:style>
  <w:style w:type="paragraph" w:styleId="7">
    <w:name w:val="header"/>
    <w:basedOn w:val="1"/>
    <w:unhideWhenUsed/>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8">
    <w:name w:val="toc 1"/>
    <w:basedOn w:val="1"/>
    <w:next w:val="1"/>
    <w:qFormat/>
    <w:uiPriority w:val="39"/>
    <w:pPr>
      <w:spacing w:before="120" w:after="120"/>
      <w:jc w:val="left"/>
    </w:pPr>
    <w:rPr>
      <w:b/>
      <w:bCs/>
      <w:caps/>
      <w:sz w:val="20"/>
    </w:rPr>
  </w:style>
  <w:style w:type="paragraph" w:styleId="9">
    <w:name w:val="toc 2"/>
    <w:basedOn w:val="1"/>
    <w:next w:val="1"/>
    <w:qFormat/>
    <w:uiPriority w:val="39"/>
    <w:pPr>
      <w:ind w:left="210"/>
      <w:jc w:val="left"/>
    </w:pPr>
    <w:rPr>
      <w:smallCaps/>
      <w:sz w:val="20"/>
    </w:rPr>
  </w:style>
  <w:style w:type="paragraph" w:styleId="10">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character" w:styleId="13">
    <w:name w:val="Hyperlink"/>
    <w:qFormat/>
    <w:uiPriority w:val="99"/>
    <w:rPr>
      <w:color w:val="0000FF"/>
      <w:u w:val="single"/>
    </w:rPr>
  </w:style>
  <w:style w:type="paragraph" w:styleId="14">
    <w:name w:val="List Paragraph"/>
    <w:basedOn w:val="1"/>
    <w:qFormat/>
    <w:uiPriority w:val="34"/>
    <w:pPr>
      <w:ind w:firstLine="420" w:firstLineChars="200"/>
    </w:pPr>
  </w:style>
  <w:style w:type="character" w:customStyle="1" w:styleId="15">
    <w:name w:val="纯文本 Char2"/>
    <w:link w:val="5"/>
    <w:qFormat/>
    <w:uiPriority w:val="0"/>
    <w:rPr>
      <w:rFonts w:ascii="宋体" w:hAnsi="Courier New" w:eastAsia="宋体" w:cs="Times New Roman"/>
      <w:sz w:val="28"/>
      <w:szCs w:val="20"/>
    </w:rPr>
  </w:style>
  <w:style w:type="character" w:customStyle="1" w:styleId="16">
    <w:name w:val="纯文本 Char"/>
    <w:basedOn w:val="12"/>
    <w:link w:val="5"/>
    <w:semiHidden/>
    <w:qFormat/>
    <w:uiPriority w:val="99"/>
    <w:rPr>
      <w:rFonts w:ascii="宋体" w:hAnsi="Courier New" w:eastAsia="宋体" w:cs="Courier New"/>
      <w:szCs w:val="21"/>
    </w:rPr>
  </w:style>
  <w:style w:type="paragraph" w:customStyle="1" w:styleId="17">
    <w:name w:val="_Style 2"/>
    <w:basedOn w:val="3"/>
    <w:next w:val="1"/>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character" w:customStyle="1" w:styleId="18">
    <w:name w:val="font11"/>
    <w:basedOn w:val="12"/>
    <w:qFormat/>
    <w:uiPriority w:val="0"/>
    <w:rPr>
      <w:rFonts w:hint="eastAsia" w:ascii="宋体" w:hAnsi="宋体" w:eastAsia="宋体" w:cs="宋体"/>
      <w:color w:val="000000"/>
      <w:sz w:val="21"/>
      <w:szCs w:val="21"/>
      <w:u w:val="none"/>
    </w:rPr>
  </w:style>
  <w:style w:type="character" w:customStyle="1" w:styleId="19">
    <w:name w:val="MSG_EN_FONT_STYLE_NAME_TEMPLATE_ROLE_NUMBER MSG_EN_FONT_STYLE_NAME_BY_ROLE_TEXT 2 + MSG_EN_FONT_STYLE_MODIFER_SIZE 8"/>
    <w:qFormat/>
    <w:uiPriority w:val="0"/>
    <w:rPr>
      <w:rFonts w:ascii="PMingLiU" w:hAnsi="PMingLiU" w:eastAsia="PMingLiU" w:cs="PMingLiU"/>
      <w:b/>
      <w:bCs/>
      <w:color w:val="000000"/>
      <w:spacing w:val="10"/>
      <w:w w:val="100"/>
      <w:position w:val="0"/>
      <w:sz w:val="16"/>
      <w:szCs w:val="16"/>
      <w:u w:val="none"/>
      <w:lang w:val="zh-CN" w:eastAsia="zh-CN" w:bidi="zh-CN"/>
    </w:rPr>
  </w:style>
  <w:style w:type="paragraph" w:customStyle="1" w:styleId="20">
    <w:name w:val="MSG_EN_FONT_STYLE_NAME_TEMPLATE_ROLE_NUMBER MSG_EN_FONT_STYLE_NAME_BY_ROLE_TEXT 2"/>
    <w:basedOn w:val="1"/>
    <w:qFormat/>
    <w:uiPriority w:val="0"/>
    <w:pPr>
      <w:shd w:val="clear" w:color="auto" w:fill="FFFFFF"/>
      <w:spacing w:before="260" w:line="432" w:lineRule="exact"/>
      <w:ind w:firstLine="520"/>
      <w:jc w:val="distribute"/>
    </w:pPr>
    <w:rPr>
      <w:rFonts w:ascii="PMingLiU" w:hAnsi="PMingLiU" w:eastAsia="PMingLiU"/>
      <w:sz w:val="20"/>
      <w:szCs w:val="20"/>
    </w:rPr>
  </w:style>
  <w:style w:type="paragraph" w:customStyle="1" w:styleId="21">
    <w:name w:val="contentarticle"/>
    <w:basedOn w:val="1"/>
    <w:qFormat/>
    <w:uiPriority w:val="0"/>
    <w:pPr>
      <w:jc w:val="left"/>
    </w:pPr>
    <w:rPr>
      <w:rFonts w:cs="Times New Roman"/>
      <w:kern w:val="0"/>
      <w:szCs w:val="21"/>
    </w:rPr>
  </w:style>
  <w:style w:type="character" w:customStyle="1" w:styleId="22">
    <w:name w:val="正文文本 Char"/>
    <w:basedOn w:val="12"/>
    <w:link w:val="2"/>
    <w:qFormat/>
    <w:uiPriority w:val="0"/>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EAD11F-4CE9-451E-B50F-4D90DEF6C85B}">
  <ds:schemaRefs/>
</ds:datastoreItem>
</file>

<file path=docProps/app.xml><?xml version="1.0" encoding="utf-8"?>
<Properties xmlns="http://schemas.openxmlformats.org/officeDocument/2006/extended-properties" xmlns:vt="http://schemas.openxmlformats.org/officeDocument/2006/docPropsVTypes">
  <Template>Normal.dotm</Template>
  <Pages>70</Pages>
  <Words>6476</Words>
  <Characters>36915</Characters>
  <Lines>307</Lines>
  <Paragraphs>86</Paragraphs>
  <TotalTime>9</TotalTime>
  <ScaleCrop>false</ScaleCrop>
  <LinksUpToDate>false</LinksUpToDate>
  <CharactersWithSpaces>43305</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2020-10-21T03:04:00Z</dcterms:created>
  <dc:creator>Administrator</dc:creator>
  <cp:lastModifiedBy>无名</cp:lastModifiedBy>
  <dcterms:modified xsi:type="dcterms:W3CDTF">2020-10-26T09:57:37Z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