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95" w:rsidRDefault="004551D6">
      <w:pPr>
        <w:pStyle w:val="a1"/>
        <w:widowControl w:val="0"/>
        <w:spacing w:before="0" w:beforeAutospacing="0" w:after="0" w:afterAutospacing="0" w:line="600" w:lineRule="exact"/>
        <w:jc w:val="center"/>
        <w:rPr>
          <w:rFonts w:ascii="方正小标宋_GBK" w:eastAsia="方正小标宋_GBK" w:hAnsi="黑体"/>
          <w:bCs/>
          <w:sz w:val="44"/>
          <w:szCs w:val="44"/>
        </w:rPr>
      </w:pPr>
      <w:r>
        <w:rPr>
          <w:rFonts w:ascii="方正小标宋_GBK" w:eastAsia="方正小标宋_GBK" w:hAnsi="黑体" w:hint="eastAsia"/>
          <w:bCs/>
          <w:sz w:val="44"/>
          <w:szCs w:val="44"/>
        </w:rPr>
        <w:t>国网南充供电公司</w:t>
      </w:r>
    </w:p>
    <w:p w:rsidR="00884C95" w:rsidRDefault="004551D6">
      <w:pPr>
        <w:pStyle w:val="a1"/>
        <w:widowControl w:val="0"/>
        <w:spacing w:before="0" w:beforeAutospacing="0" w:after="0" w:afterAutospacing="0" w:line="600" w:lineRule="exact"/>
        <w:jc w:val="center"/>
        <w:rPr>
          <w:rFonts w:ascii="方正小标宋_GBK" w:eastAsia="方正小标宋_GBK" w:hAnsi="黑体"/>
          <w:bCs/>
          <w:sz w:val="44"/>
          <w:szCs w:val="44"/>
        </w:rPr>
      </w:pPr>
      <w:r>
        <w:rPr>
          <w:rFonts w:ascii="方正小标宋_GBK" w:eastAsia="方正小标宋_GBK" w:hAnsi="黑体" w:hint="eastAsia"/>
          <w:bCs/>
          <w:sz w:val="44"/>
          <w:szCs w:val="44"/>
        </w:rPr>
        <w:t>安全生产反违章工作实施意见</w:t>
      </w:r>
    </w:p>
    <w:p w:rsidR="00884C95" w:rsidRDefault="00884C95">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r>
        <w:rPr>
          <w:rFonts w:ascii="方正仿宋_GBK" w:eastAsia="方正仿宋_GBK" w:hint="eastAsia"/>
          <w:bCs/>
          <w:sz w:val="32"/>
          <w:szCs w:val="32"/>
        </w:rPr>
        <w:t>为贯彻落实《国家电网有限公司安全生产反违章工作管理办法</w:t>
      </w:r>
      <w:r>
        <w:rPr>
          <w:rFonts w:ascii="Times New Roman" w:eastAsia="方正仿宋_GBK" w:hAnsi="Times New Roman" w:hint="eastAsia"/>
          <w:bCs/>
          <w:sz w:val="32"/>
          <w:szCs w:val="32"/>
        </w:rPr>
        <w:t>》（国网安监三</w:t>
      </w:r>
      <w:r>
        <w:rPr>
          <w:rFonts w:ascii="Times New Roman" w:eastAsia="方正仿宋_GBK" w:hAnsi="Times New Roman"/>
          <w:bCs/>
          <w:sz w:val="32"/>
          <w:szCs w:val="32"/>
        </w:rPr>
        <w:t>〔</w:t>
      </w:r>
      <w:r>
        <w:rPr>
          <w:rFonts w:ascii="Times New Roman" w:eastAsia="方正仿宋_GBK" w:hAnsi="Times New Roman"/>
          <w:bCs/>
          <w:sz w:val="32"/>
          <w:szCs w:val="32"/>
        </w:rPr>
        <w:t>202</w:t>
      </w:r>
      <w:r>
        <w:rPr>
          <w:rFonts w:ascii="Times New Roman" w:eastAsia="方正仿宋_GBK" w:hAnsi="Times New Roman" w:hint="eastAsia"/>
          <w:bCs/>
          <w:sz w:val="32"/>
          <w:szCs w:val="32"/>
        </w:rPr>
        <w:t>2</w:t>
      </w:r>
      <w:r>
        <w:rPr>
          <w:rFonts w:ascii="Times New Roman" w:eastAsia="方正仿宋_GBK" w:hAnsi="Times New Roman"/>
          <w:bCs/>
          <w:sz w:val="32"/>
          <w:szCs w:val="32"/>
        </w:rPr>
        <w:t>〕</w:t>
      </w:r>
      <w:r>
        <w:rPr>
          <w:rFonts w:ascii="Times New Roman" w:eastAsia="方正仿宋_GBK" w:hAnsi="Times New Roman" w:hint="eastAsia"/>
          <w:bCs/>
          <w:sz w:val="32"/>
          <w:szCs w:val="32"/>
        </w:rPr>
        <w:t>156</w:t>
      </w:r>
      <w:r>
        <w:rPr>
          <w:rFonts w:ascii="Times New Roman" w:eastAsia="方正仿宋_GBK" w:hAnsi="Times New Roman" w:hint="eastAsia"/>
          <w:bCs/>
          <w:sz w:val="32"/>
          <w:szCs w:val="32"/>
        </w:rPr>
        <w:t>号）</w:t>
      </w:r>
      <w:r>
        <w:rPr>
          <w:rFonts w:ascii="方正仿宋_GBK" w:eastAsia="方正仿宋_GBK" w:hint="eastAsia"/>
          <w:bCs/>
          <w:sz w:val="32"/>
          <w:szCs w:val="32"/>
        </w:rPr>
        <w:t>、《国家电网有限公司关于进一步规范和明确反违章工作有关事项的通知》（国家电网安监</w:t>
      </w:r>
      <w:r>
        <w:rPr>
          <w:rFonts w:ascii="Times New Roman" w:eastAsia="方正仿宋_GBK" w:hAnsi="Times New Roman"/>
          <w:bCs/>
          <w:sz w:val="32"/>
          <w:szCs w:val="32"/>
        </w:rPr>
        <w:t>〔</w:t>
      </w:r>
      <w:r>
        <w:rPr>
          <w:rFonts w:ascii="Times New Roman" w:eastAsia="方正仿宋_GBK" w:hAnsi="Times New Roman"/>
          <w:bCs/>
          <w:sz w:val="32"/>
          <w:szCs w:val="32"/>
        </w:rPr>
        <w:t>2023</w:t>
      </w:r>
      <w:r>
        <w:rPr>
          <w:rFonts w:ascii="Times New Roman" w:eastAsia="方正仿宋_GBK" w:hAnsi="Times New Roman"/>
          <w:bCs/>
          <w:sz w:val="32"/>
          <w:szCs w:val="32"/>
        </w:rPr>
        <w:t>〕</w:t>
      </w:r>
      <w:r>
        <w:rPr>
          <w:rFonts w:ascii="Times New Roman" w:eastAsia="方正仿宋_GBK" w:hAnsi="Times New Roman"/>
          <w:bCs/>
          <w:sz w:val="32"/>
          <w:szCs w:val="32"/>
        </w:rPr>
        <w:t>234</w:t>
      </w:r>
      <w:r>
        <w:rPr>
          <w:rFonts w:ascii="方正仿宋_GBK" w:eastAsia="方正仿宋_GBK" w:hint="eastAsia"/>
          <w:bCs/>
          <w:sz w:val="32"/>
          <w:szCs w:val="32"/>
        </w:rPr>
        <w:t>号）、《国网四川省电力公司安全生产反违章工作实施细则》（</w:t>
      </w:r>
      <w:r>
        <w:rPr>
          <w:rFonts w:ascii="Times New Roman" w:eastAsia="方正仿宋_GBK" w:hAnsi="Times New Roman"/>
          <w:bCs/>
          <w:sz w:val="32"/>
          <w:szCs w:val="32"/>
        </w:rPr>
        <w:t>川电安委会〔</w:t>
      </w:r>
      <w:r>
        <w:rPr>
          <w:rFonts w:ascii="Times New Roman" w:eastAsia="方正仿宋_GBK" w:hAnsi="Times New Roman"/>
          <w:bCs/>
          <w:sz w:val="32"/>
          <w:szCs w:val="32"/>
        </w:rPr>
        <w:t>2023</w:t>
      </w:r>
      <w:r>
        <w:rPr>
          <w:rFonts w:ascii="Times New Roman" w:eastAsia="方正仿宋_GBK" w:hAnsi="Times New Roman"/>
          <w:bCs/>
          <w:sz w:val="32"/>
          <w:szCs w:val="32"/>
        </w:rPr>
        <w:t>〕</w:t>
      </w:r>
      <w:r>
        <w:rPr>
          <w:rFonts w:ascii="Times New Roman" w:eastAsia="方正仿宋_GBK" w:hAnsi="Times New Roman"/>
          <w:bCs/>
          <w:sz w:val="32"/>
          <w:szCs w:val="32"/>
        </w:rPr>
        <w:t>11</w:t>
      </w:r>
      <w:r>
        <w:rPr>
          <w:rFonts w:ascii="Times New Roman" w:eastAsia="方正仿宋_GBK" w:hAnsi="Times New Roman"/>
          <w:bCs/>
          <w:sz w:val="32"/>
          <w:szCs w:val="32"/>
        </w:rPr>
        <w:t>号</w:t>
      </w:r>
      <w:r>
        <w:rPr>
          <w:rFonts w:ascii="方正仿宋_GBK" w:eastAsia="方正仿宋_GBK" w:hint="eastAsia"/>
          <w:bCs/>
          <w:sz w:val="32"/>
          <w:szCs w:val="32"/>
        </w:rPr>
        <w:t>）要求，</w:t>
      </w:r>
      <w:ins w:id="0" w:author="Administrator" w:date="2023-05-23T11:42:00Z">
        <w:r>
          <w:rPr>
            <w:rFonts w:ascii="方正仿宋_GBK" w:eastAsia="方正仿宋_GBK" w:hint="eastAsia"/>
            <w:bCs/>
            <w:sz w:val="32"/>
            <w:szCs w:val="32"/>
          </w:rPr>
          <w:t>深化</w:t>
        </w:r>
      </w:ins>
      <w:ins w:id="1" w:author="Administrator" w:date="2023-05-23T11:44:00Z">
        <w:r>
          <w:rPr>
            <w:rFonts w:ascii="方正仿宋_GBK" w:eastAsia="方正仿宋_GBK" w:hint="eastAsia"/>
            <w:bCs/>
            <w:sz w:val="32"/>
            <w:szCs w:val="32"/>
          </w:rPr>
          <w:t>公司</w:t>
        </w:r>
      </w:ins>
      <w:ins w:id="2" w:author="Administrator" w:date="2023-05-23T11:42:00Z">
        <w:r>
          <w:rPr>
            <w:rFonts w:ascii="方正仿宋_GBK" w:eastAsia="方正仿宋_GBK" w:hint="eastAsia"/>
            <w:bCs/>
            <w:sz w:val="32"/>
            <w:szCs w:val="32"/>
          </w:rPr>
          <w:t>“</w:t>
        </w:r>
        <w:r>
          <w:rPr>
            <w:rFonts w:ascii="Times New Roman" w:eastAsia="方正仿宋_GBK" w:hAnsi="Times New Roman" w:cs="Times New Roman"/>
            <w:bCs/>
            <w:sz w:val="32"/>
            <w:szCs w:val="32"/>
          </w:rPr>
          <w:t>16333</w:t>
        </w:r>
        <w:r>
          <w:rPr>
            <w:rFonts w:ascii="方正仿宋_GBK" w:eastAsia="方正仿宋_GBK" w:hint="eastAsia"/>
            <w:bCs/>
            <w:sz w:val="32"/>
            <w:szCs w:val="32"/>
          </w:rPr>
          <w:t>”发展实施体系，</w:t>
        </w:r>
      </w:ins>
      <w:del w:id="3" w:author="Administrator" w:date="2023-05-23T11:41:00Z">
        <w:r>
          <w:rPr>
            <w:rFonts w:ascii="方正仿宋_GBK" w:eastAsia="方正仿宋_GBK" w:hint="eastAsia"/>
            <w:bCs/>
            <w:sz w:val="32"/>
            <w:szCs w:val="32"/>
          </w:rPr>
          <w:delText>扎实推进</w:delText>
        </w:r>
      </w:del>
      <w:ins w:id="4" w:author="Administrator" w:date="2023-05-23T11:41:00Z">
        <w:r>
          <w:rPr>
            <w:rFonts w:ascii="方正仿宋_GBK" w:eastAsia="方正仿宋_GBK" w:hint="eastAsia"/>
            <w:bCs/>
            <w:sz w:val="32"/>
            <w:szCs w:val="32"/>
          </w:rPr>
          <w:t>强化</w:t>
        </w:r>
      </w:ins>
      <w:r>
        <w:rPr>
          <w:rFonts w:ascii="方正仿宋_GBK" w:eastAsia="方正仿宋_GBK" w:hint="eastAsia"/>
          <w:bCs/>
          <w:sz w:val="32"/>
          <w:szCs w:val="32"/>
        </w:rPr>
        <w:t>安全生产反违章工作（以下简称“反违章”），</w:t>
      </w:r>
      <w:del w:id="5" w:author="Administrator" w:date="2023-05-23T11:42:00Z">
        <w:r>
          <w:rPr>
            <w:rFonts w:ascii="方正仿宋_GBK" w:eastAsia="方正仿宋_GBK" w:hint="eastAsia"/>
            <w:bCs/>
            <w:sz w:val="32"/>
            <w:szCs w:val="32"/>
          </w:rPr>
          <w:delText>推动公司“</w:delText>
        </w:r>
        <w:r>
          <w:rPr>
            <w:rFonts w:ascii="Times New Roman" w:eastAsia="方正仿宋_GBK" w:hAnsi="Times New Roman" w:cs="Times New Roman"/>
            <w:bCs/>
            <w:sz w:val="32"/>
            <w:szCs w:val="32"/>
          </w:rPr>
          <w:delText>16333</w:delText>
        </w:r>
        <w:r>
          <w:rPr>
            <w:rFonts w:ascii="方正仿宋_GBK" w:eastAsia="方正仿宋_GBK" w:hint="eastAsia"/>
            <w:bCs/>
            <w:sz w:val="32"/>
            <w:szCs w:val="32"/>
          </w:rPr>
          <w:delText>”发展实施体系建设，</w:delText>
        </w:r>
      </w:del>
      <w:r>
        <w:rPr>
          <w:rFonts w:ascii="方正仿宋_GBK" w:eastAsia="方正仿宋_GBK" w:hint="eastAsia"/>
          <w:bCs/>
          <w:sz w:val="32"/>
          <w:szCs w:val="32"/>
        </w:rPr>
        <w:t>提出以下实施</w:t>
      </w:r>
      <w:del w:id="6" w:author="Administrator" w:date="2023-05-23T11:42:00Z">
        <w:r>
          <w:rPr>
            <w:rFonts w:ascii="方正仿宋_GBK" w:eastAsia="方正仿宋_GBK" w:hint="eastAsia"/>
            <w:bCs/>
            <w:sz w:val="32"/>
            <w:szCs w:val="32"/>
          </w:rPr>
          <w:delText>办法</w:delText>
        </w:r>
      </w:del>
      <w:ins w:id="7" w:author="Administrator" w:date="2023-05-23T11:42:00Z">
        <w:r>
          <w:rPr>
            <w:rFonts w:ascii="方正仿宋_GBK" w:eastAsia="方正仿宋_GBK" w:hint="eastAsia"/>
            <w:bCs/>
            <w:sz w:val="32"/>
            <w:szCs w:val="32"/>
          </w:rPr>
          <w:t>意见</w:t>
        </w:r>
      </w:ins>
      <w:r>
        <w:rPr>
          <w:rFonts w:ascii="方正仿宋_GBK" w:eastAsia="方正仿宋_GBK" w:hint="eastAsia"/>
          <w:bCs/>
          <w:sz w:val="32"/>
          <w:szCs w:val="32"/>
        </w:rPr>
        <w:t>。</w:t>
      </w:r>
    </w:p>
    <w:p w:rsidR="00884C95" w:rsidRDefault="004551D6">
      <w:pPr>
        <w:pStyle w:val="1"/>
        <w:widowControl w:val="0"/>
        <w:adjustRightInd w:val="0"/>
        <w:snapToGrid w:val="0"/>
        <w:spacing w:line="600" w:lineRule="exact"/>
        <w:ind w:firstLine="640"/>
        <w:jc w:val="left"/>
        <w:rPr>
          <w:rFonts w:ascii="方正黑体_GBK" w:eastAsia="方正黑体_GBK"/>
          <w:b w:val="0"/>
          <w:bCs/>
          <w:sz w:val="32"/>
          <w:szCs w:val="32"/>
        </w:rPr>
      </w:pPr>
      <w:r>
        <w:rPr>
          <w:rFonts w:ascii="方正黑体_GBK" w:eastAsia="方正黑体_GBK" w:hint="eastAsia"/>
          <w:b w:val="0"/>
          <w:bCs/>
          <w:sz w:val="32"/>
          <w:szCs w:val="32"/>
        </w:rPr>
        <w:t>一、</w:t>
      </w:r>
      <w:del w:id="8" w:author="Administrator" w:date="2023-05-23T11:42:00Z">
        <w:r>
          <w:rPr>
            <w:rFonts w:ascii="方正黑体_GBK" w:eastAsia="方正黑体_GBK" w:hint="eastAsia"/>
            <w:b w:val="0"/>
            <w:bCs/>
            <w:sz w:val="32"/>
            <w:szCs w:val="32"/>
          </w:rPr>
          <w:delText>指导思想</w:delText>
        </w:r>
      </w:del>
      <w:ins w:id="9" w:author="Administrator" w:date="2023-05-23T11:42:00Z">
        <w:r>
          <w:rPr>
            <w:rFonts w:ascii="方正黑体_GBK" w:eastAsia="方正黑体_GBK" w:hint="eastAsia"/>
            <w:b w:val="0"/>
            <w:bCs/>
            <w:sz w:val="32"/>
            <w:szCs w:val="32"/>
          </w:rPr>
          <w:t>工作思路</w:t>
        </w:r>
      </w:ins>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r>
        <w:rPr>
          <w:rFonts w:ascii="方正仿宋_GBK" w:eastAsia="方正仿宋_GBK" w:hint="eastAsia"/>
          <w:bCs/>
          <w:sz w:val="32"/>
          <w:szCs w:val="32"/>
        </w:rPr>
        <w:t>坚持人民至上、生命至上，</w:t>
      </w:r>
      <w:ins w:id="10" w:author="Administrator" w:date="2023-05-23T11:43:00Z">
        <w:r>
          <w:rPr>
            <w:rFonts w:ascii="方正仿宋_GBK" w:eastAsia="方正仿宋_GBK" w:hint="eastAsia"/>
            <w:bCs/>
            <w:sz w:val="32"/>
            <w:szCs w:val="32"/>
          </w:rPr>
          <w:t>压实“三管三必须”法定责任，</w:t>
        </w:r>
      </w:ins>
      <w:del w:id="11" w:author="Administrator" w:date="2023-05-23T11:43:00Z">
        <w:r>
          <w:rPr>
            <w:rFonts w:ascii="方正仿宋_GBK" w:eastAsia="方正仿宋_GBK" w:hint="eastAsia"/>
            <w:bCs/>
            <w:sz w:val="32"/>
            <w:szCs w:val="32"/>
          </w:rPr>
          <w:delText>贯彻</w:delText>
        </w:r>
      </w:del>
      <w:ins w:id="12" w:author="Administrator" w:date="2023-05-23T11:43:00Z">
        <w:r>
          <w:rPr>
            <w:rFonts w:ascii="方正仿宋_GBK" w:eastAsia="方正仿宋_GBK" w:hint="eastAsia"/>
            <w:bCs/>
            <w:sz w:val="32"/>
            <w:szCs w:val="32"/>
          </w:rPr>
          <w:t>跟进</w:t>
        </w:r>
      </w:ins>
      <w:r>
        <w:rPr>
          <w:rFonts w:ascii="方正仿宋_GBK" w:eastAsia="方正仿宋_GBK" w:hint="eastAsia"/>
          <w:bCs/>
          <w:sz w:val="32"/>
          <w:szCs w:val="32"/>
        </w:rPr>
        <w:t>省公司安全生产“五个四”工作要求，</w:t>
      </w:r>
      <w:del w:id="13" w:author="Administrator" w:date="2023-05-23T11:43:00Z">
        <w:r>
          <w:rPr>
            <w:rFonts w:ascii="方正仿宋_GBK" w:eastAsia="方正仿宋_GBK" w:hint="eastAsia"/>
            <w:bCs/>
            <w:sz w:val="32"/>
            <w:szCs w:val="32"/>
          </w:rPr>
          <w:delText>压实“三管三必须”法定责任，</w:delText>
        </w:r>
      </w:del>
      <w:r>
        <w:rPr>
          <w:rFonts w:ascii="方正仿宋_GBK" w:eastAsia="方正仿宋_GBK" w:hint="eastAsia"/>
          <w:bCs/>
          <w:sz w:val="32"/>
          <w:szCs w:val="32"/>
        </w:rPr>
        <w:t>健全反违章常态长效机制，</w:t>
      </w:r>
      <w:del w:id="14" w:author="Administrator" w:date="2023-05-23T11:44:00Z">
        <w:r>
          <w:rPr>
            <w:rFonts w:ascii="方正仿宋_GBK" w:eastAsia="方正仿宋_GBK" w:hint="eastAsia"/>
            <w:bCs/>
            <w:sz w:val="32"/>
            <w:szCs w:val="32"/>
          </w:rPr>
          <w:delText>着力解决反违章力度层层衰减、业务部门责任“倒挂”深层次问题，</w:delText>
        </w:r>
      </w:del>
      <w:r>
        <w:rPr>
          <w:rFonts w:ascii="方正仿宋_GBK" w:eastAsia="方正仿宋_GBK" w:hint="eastAsia"/>
          <w:bCs/>
          <w:sz w:val="32"/>
          <w:szCs w:val="32"/>
        </w:rPr>
        <w:t>以反违章防事故，全面筑牢安全防线，全力维护公司安全生产稳定局面。</w:t>
      </w:r>
    </w:p>
    <w:p w:rsidR="00884C95" w:rsidRDefault="004551D6">
      <w:pPr>
        <w:pStyle w:val="1"/>
        <w:widowControl w:val="0"/>
        <w:adjustRightInd w:val="0"/>
        <w:snapToGrid w:val="0"/>
        <w:spacing w:line="600" w:lineRule="exact"/>
        <w:ind w:firstLine="640"/>
        <w:jc w:val="left"/>
        <w:rPr>
          <w:rFonts w:ascii="方正黑体_GBK" w:eastAsia="方正黑体_GBK"/>
          <w:b w:val="0"/>
          <w:bCs/>
          <w:sz w:val="32"/>
          <w:szCs w:val="32"/>
        </w:rPr>
      </w:pPr>
      <w:r>
        <w:rPr>
          <w:rFonts w:ascii="方正黑体_GBK" w:eastAsia="方正黑体_GBK" w:hint="eastAsia"/>
          <w:b w:val="0"/>
          <w:bCs/>
          <w:sz w:val="32"/>
          <w:szCs w:val="32"/>
        </w:rPr>
        <w:t>二</w:t>
      </w:r>
      <w:r>
        <w:rPr>
          <w:rFonts w:ascii="方正黑体_GBK" w:eastAsia="方正黑体_GBK"/>
          <w:b w:val="0"/>
          <w:bCs/>
          <w:sz w:val="32"/>
          <w:szCs w:val="32"/>
        </w:rPr>
        <w:t>、</w:t>
      </w:r>
      <w:r>
        <w:rPr>
          <w:rFonts w:ascii="方正黑体_GBK" w:eastAsia="方正黑体_GBK" w:hint="eastAsia"/>
          <w:b w:val="0"/>
          <w:bCs/>
          <w:sz w:val="32"/>
          <w:szCs w:val="32"/>
        </w:rPr>
        <w:t>工作原则</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方正仿宋_GBK" w:eastAsia="方正仿宋_GBK"/>
          <w:bCs/>
          <w:sz w:val="32"/>
          <w:szCs w:val="32"/>
        </w:rPr>
      </w:pPr>
      <w:r>
        <w:rPr>
          <w:rFonts w:ascii="方正仿宋_GBK" w:eastAsia="方正仿宋_GBK" w:hint="eastAsia"/>
          <w:b/>
          <w:bCs/>
          <w:sz w:val="32"/>
          <w:szCs w:val="32"/>
        </w:rPr>
        <w:t>-</w:t>
      </w:r>
      <w:r>
        <w:rPr>
          <w:rFonts w:ascii="方正仿宋_GBK" w:eastAsia="方正仿宋_GBK"/>
          <w:b/>
          <w:bCs/>
          <w:sz w:val="32"/>
          <w:szCs w:val="32"/>
        </w:rPr>
        <w:t>-</w:t>
      </w:r>
      <w:r>
        <w:rPr>
          <w:rFonts w:ascii="方正仿宋_GBK" w:eastAsia="方正仿宋_GBK" w:hint="eastAsia"/>
          <w:b/>
          <w:bCs/>
          <w:sz w:val="32"/>
          <w:szCs w:val="32"/>
        </w:rPr>
        <w:t>公平公正。</w:t>
      </w:r>
      <w:r>
        <w:rPr>
          <w:rFonts w:ascii="方正仿宋_GBK" w:eastAsia="方正仿宋_GBK" w:hint="eastAsia"/>
          <w:bCs/>
          <w:sz w:val="32"/>
          <w:szCs w:val="32"/>
        </w:rPr>
        <w:t>推行等比例反违章督查，以标准化理念再造反违章工作流程。健全完善申述机制，提升违章曝光及时性，以公开促进公平公正。</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方正仿宋_GBK" w:eastAsia="方正仿宋_GBK"/>
          <w:bCs/>
          <w:sz w:val="32"/>
          <w:szCs w:val="32"/>
        </w:rPr>
      </w:pPr>
      <w:r>
        <w:rPr>
          <w:rFonts w:ascii="方正仿宋_GBK" w:eastAsia="方正仿宋_GBK" w:hint="eastAsia"/>
          <w:b/>
          <w:bCs/>
          <w:sz w:val="32"/>
          <w:szCs w:val="32"/>
        </w:rPr>
        <w:t>-</w:t>
      </w:r>
      <w:r>
        <w:rPr>
          <w:rFonts w:ascii="方正仿宋_GBK" w:eastAsia="方正仿宋_GBK"/>
          <w:b/>
          <w:bCs/>
          <w:sz w:val="32"/>
          <w:szCs w:val="32"/>
        </w:rPr>
        <w:t>-</w:t>
      </w:r>
      <w:r>
        <w:rPr>
          <w:rFonts w:ascii="方正仿宋_GBK" w:eastAsia="方正仿宋_GBK" w:hint="eastAsia"/>
          <w:b/>
          <w:bCs/>
          <w:sz w:val="32"/>
          <w:szCs w:val="32"/>
        </w:rPr>
        <w:t>分层分级</w:t>
      </w:r>
      <w:r>
        <w:rPr>
          <w:rFonts w:ascii="方正仿宋_GBK" w:eastAsia="方正仿宋_GBK"/>
          <w:b/>
          <w:bCs/>
          <w:sz w:val="32"/>
          <w:szCs w:val="32"/>
        </w:rPr>
        <w:t>。</w:t>
      </w:r>
      <w:r>
        <w:rPr>
          <w:rFonts w:ascii="方正仿宋_GBK" w:eastAsia="方正仿宋_GBK" w:hint="eastAsia"/>
          <w:bCs/>
          <w:sz w:val="32"/>
          <w:szCs w:val="32"/>
        </w:rPr>
        <w:t>落实“管业务必须管安全”和“谁主管谁负责”的要求，健全完善专业管理部门反违章工作机制，提</w:t>
      </w:r>
      <w:r>
        <w:rPr>
          <w:rFonts w:ascii="方正仿宋_GBK" w:eastAsia="方正仿宋_GBK" w:hint="eastAsia"/>
          <w:bCs/>
          <w:sz w:val="32"/>
          <w:szCs w:val="32"/>
        </w:rPr>
        <w:lastRenderedPageBreak/>
        <w:t>升基层单位反违章工作质效，明确班组违章自查自纠规则，</w:t>
      </w:r>
      <w:del w:id="15" w:author="Administrator" w:date="2023-05-23T11:57:00Z">
        <w:r>
          <w:rPr>
            <w:rFonts w:ascii="方正仿宋_GBK" w:eastAsia="方正仿宋_GBK" w:hint="eastAsia"/>
            <w:bCs/>
            <w:sz w:val="32"/>
            <w:szCs w:val="32"/>
          </w:rPr>
          <w:delText>再塑</w:delText>
        </w:r>
      </w:del>
      <w:ins w:id="16" w:author="Administrator" w:date="2023-05-23T11:57:00Z">
        <w:r>
          <w:rPr>
            <w:rFonts w:ascii="方正仿宋_GBK" w:eastAsia="方正仿宋_GBK" w:hint="eastAsia"/>
            <w:bCs/>
            <w:sz w:val="32"/>
            <w:szCs w:val="32"/>
          </w:rPr>
          <w:t>健全</w:t>
        </w:r>
      </w:ins>
      <w:r>
        <w:rPr>
          <w:rFonts w:ascii="方正仿宋_GBK" w:eastAsia="方正仿宋_GBK" w:hint="eastAsia"/>
          <w:bCs/>
          <w:sz w:val="32"/>
          <w:szCs w:val="32"/>
        </w:rPr>
        <w:t>“横向协同、纵向贯通、齐抓共管”</w:t>
      </w:r>
      <w:del w:id="17" w:author="Administrator" w:date="2023-05-23T11:57:00Z">
        <w:r>
          <w:rPr>
            <w:rFonts w:ascii="方正仿宋_GBK" w:eastAsia="方正仿宋_GBK" w:hint="eastAsia"/>
            <w:bCs/>
            <w:sz w:val="32"/>
            <w:szCs w:val="32"/>
          </w:rPr>
          <w:delText>反违章</w:delText>
        </w:r>
      </w:del>
      <w:r>
        <w:rPr>
          <w:rFonts w:ascii="方正仿宋_GBK" w:eastAsia="方正仿宋_GBK" w:hint="eastAsia"/>
          <w:bCs/>
          <w:sz w:val="32"/>
          <w:szCs w:val="32"/>
        </w:rPr>
        <w:t>工作</w:t>
      </w:r>
      <w:ins w:id="18" w:author="Administrator" w:date="2023-05-23T11:57:00Z">
        <w:r>
          <w:rPr>
            <w:rFonts w:ascii="方正仿宋_GBK" w:eastAsia="方正仿宋_GBK" w:hint="eastAsia"/>
            <w:bCs/>
            <w:sz w:val="32"/>
            <w:szCs w:val="32"/>
          </w:rPr>
          <w:t>机制</w:t>
        </w:r>
      </w:ins>
      <w:del w:id="19" w:author="Administrator" w:date="2023-05-23T11:57:00Z">
        <w:r>
          <w:rPr>
            <w:rFonts w:ascii="方正仿宋_GBK" w:eastAsia="方正仿宋_GBK" w:hint="eastAsia"/>
            <w:bCs/>
            <w:sz w:val="32"/>
            <w:szCs w:val="32"/>
          </w:rPr>
          <w:delText>模式</w:delText>
        </w:r>
      </w:del>
      <w:r>
        <w:rPr>
          <w:rFonts w:ascii="方正仿宋_GBK" w:eastAsia="方正仿宋_GBK" w:hint="eastAsia"/>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方正仿宋_GBK" w:eastAsia="方正仿宋_GBK"/>
          <w:bCs/>
          <w:sz w:val="32"/>
          <w:szCs w:val="32"/>
        </w:rPr>
      </w:pPr>
      <w:r>
        <w:rPr>
          <w:rFonts w:ascii="方正仿宋_GBK" w:eastAsia="方正仿宋_GBK" w:hint="eastAsia"/>
          <w:b/>
          <w:bCs/>
          <w:sz w:val="32"/>
          <w:szCs w:val="32"/>
        </w:rPr>
        <w:t>-</w:t>
      </w:r>
      <w:r>
        <w:rPr>
          <w:rFonts w:ascii="方正仿宋_GBK" w:eastAsia="方正仿宋_GBK"/>
          <w:b/>
          <w:bCs/>
          <w:sz w:val="32"/>
          <w:szCs w:val="32"/>
        </w:rPr>
        <w:t>-</w:t>
      </w:r>
      <w:r>
        <w:rPr>
          <w:rFonts w:ascii="方正仿宋_GBK" w:eastAsia="方正仿宋_GBK" w:hint="eastAsia"/>
          <w:b/>
          <w:bCs/>
          <w:sz w:val="32"/>
          <w:szCs w:val="32"/>
        </w:rPr>
        <w:t>多措并举</w:t>
      </w:r>
      <w:r>
        <w:rPr>
          <w:rFonts w:ascii="方正仿宋_GBK" w:eastAsia="方正仿宋_GBK"/>
          <w:b/>
          <w:bCs/>
          <w:sz w:val="32"/>
          <w:szCs w:val="32"/>
        </w:rPr>
        <w:t>。</w:t>
      </w:r>
      <w:del w:id="20" w:author="Administrator" w:date="2023-05-23T11:58:00Z">
        <w:r>
          <w:rPr>
            <w:rFonts w:ascii="方正仿宋_GBK" w:eastAsia="方正仿宋_GBK" w:hint="eastAsia"/>
            <w:bCs/>
            <w:sz w:val="32"/>
            <w:szCs w:val="32"/>
          </w:rPr>
          <w:delText>优化完善</w:delText>
        </w:r>
      </w:del>
      <w:ins w:id="21" w:author="Administrator" w:date="2023-05-23T11:58:00Z">
        <w:r>
          <w:rPr>
            <w:rFonts w:ascii="方正仿宋_GBK" w:eastAsia="方正仿宋_GBK" w:hint="eastAsia"/>
            <w:bCs/>
            <w:sz w:val="32"/>
            <w:szCs w:val="32"/>
          </w:rPr>
          <w:t>明确</w:t>
        </w:r>
      </w:ins>
      <w:del w:id="22" w:author="Administrator" w:date="2023-05-23T11:58:00Z">
        <w:r>
          <w:rPr>
            <w:rFonts w:ascii="方正仿宋_GBK" w:eastAsia="方正仿宋_GBK" w:hint="eastAsia"/>
            <w:bCs/>
            <w:sz w:val="32"/>
            <w:szCs w:val="32"/>
          </w:rPr>
          <w:delText>反</w:delText>
        </w:r>
      </w:del>
      <w:r>
        <w:rPr>
          <w:rFonts w:ascii="方正仿宋_GBK" w:eastAsia="方正仿宋_GBK" w:hint="eastAsia"/>
          <w:bCs/>
          <w:sz w:val="32"/>
          <w:szCs w:val="32"/>
        </w:rPr>
        <w:t>违章档案</w:t>
      </w:r>
      <w:del w:id="23" w:author="Administrator" w:date="2023-05-23T11:58:00Z">
        <w:r>
          <w:rPr>
            <w:rFonts w:ascii="方正仿宋_GBK" w:eastAsia="方正仿宋_GBK" w:hint="eastAsia"/>
            <w:bCs/>
            <w:sz w:val="32"/>
            <w:szCs w:val="32"/>
          </w:rPr>
          <w:delText>建立</w:delText>
        </w:r>
      </w:del>
      <w:ins w:id="24" w:author="Administrator" w:date="2023-05-23T11:58:00Z">
        <w:r>
          <w:rPr>
            <w:rFonts w:ascii="方正仿宋_GBK" w:eastAsia="方正仿宋_GBK" w:hint="eastAsia"/>
            <w:bCs/>
            <w:sz w:val="32"/>
            <w:szCs w:val="32"/>
          </w:rPr>
          <w:t>管理</w:t>
        </w:r>
      </w:ins>
      <w:r>
        <w:rPr>
          <w:rFonts w:ascii="方正仿宋_GBK" w:eastAsia="方正仿宋_GBK" w:hint="eastAsia"/>
          <w:bCs/>
          <w:sz w:val="32"/>
          <w:szCs w:val="32"/>
        </w:rPr>
        <w:t>、通报分析、考核警示</w:t>
      </w:r>
      <w:ins w:id="25" w:author="Administrator" w:date="2023-05-23T11:58:00Z">
        <w:r>
          <w:rPr>
            <w:rFonts w:ascii="方正仿宋_GBK" w:eastAsia="方正仿宋_GBK" w:hint="eastAsia"/>
            <w:bCs/>
            <w:sz w:val="32"/>
            <w:szCs w:val="32"/>
          </w:rPr>
          <w:t>等要求</w:t>
        </w:r>
      </w:ins>
      <w:del w:id="26" w:author="Administrator" w:date="2023-05-23T11:58:00Z">
        <w:r>
          <w:rPr>
            <w:rFonts w:ascii="方正仿宋_GBK" w:eastAsia="方正仿宋_GBK" w:hint="eastAsia"/>
            <w:bCs/>
            <w:sz w:val="32"/>
            <w:szCs w:val="32"/>
          </w:rPr>
          <w:delText>规则</w:delText>
        </w:r>
      </w:del>
      <w:r>
        <w:rPr>
          <w:rFonts w:ascii="方正仿宋_GBK" w:eastAsia="方正仿宋_GBK" w:hint="eastAsia"/>
          <w:bCs/>
          <w:sz w:val="32"/>
          <w:szCs w:val="32"/>
        </w:rPr>
        <w:t>，</w:t>
      </w:r>
      <w:del w:id="27" w:author="Administrator" w:date="2023-05-23T11:59:00Z">
        <w:r>
          <w:rPr>
            <w:rFonts w:ascii="方正仿宋_GBK" w:eastAsia="方正仿宋_GBK" w:hint="eastAsia"/>
            <w:bCs/>
            <w:sz w:val="32"/>
            <w:szCs w:val="32"/>
          </w:rPr>
          <w:delText>提升</w:delText>
        </w:r>
      </w:del>
      <w:ins w:id="28" w:author="Administrator" w:date="2023-05-23T11:59:00Z">
        <w:r>
          <w:rPr>
            <w:rFonts w:ascii="方正仿宋_GBK" w:eastAsia="方正仿宋_GBK" w:hint="eastAsia"/>
            <w:bCs/>
            <w:sz w:val="32"/>
            <w:szCs w:val="32"/>
          </w:rPr>
          <w:t>深化</w:t>
        </w:r>
      </w:ins>
      <w:r>
        <w:rPr>
          <w:rFonts w:ascii="方正仿宋_GBK" w:eastAsia="方正仿宋_GBK" w:hint="eastAsia"/>
          <w:bCs/>
          <w:sz w:val="32"/>
          <w:szCs w:val="32"/>
        </w:rPr>
        <w:t>“现场+视频”反违章工作</w:t>
      </w:r>
      <w:del w:id="29" w:author="Administrator" w:date="2023-05-23T11:59:00Z">
        <w:r>
          <w:rPr>
            <w:rFonts w:ascii="方正仿宋_GBK" w:eastAsia="方正仿宋_GBK" w:hint="eastAsia"/>
            <w:bCs/>
            <w:sz w:val="32"/>
            <w:szCs w:val="32"/>
          </w:rPr>
          <w:delText>质效</w:delText>
        </w:r>
      </w:del>
      <w:r>
        <w:rPr>
          <w:rFonts w:ascii="方正仿宋_GBK" w:eastAsia="方正仿宋_GBK" w:hint="eastAsia"/>
          <w:bCs/>
          <w:sz w:val="32"/>
          <w:szCs w:val="32"/>
        </w:rPr>
        <w:t>，</w:t>
      </w:r>
      <w:del w:id="30" w:author="Administrator" w:date="2023-05-23T11:59:00Z">
        <w:r>
          <w:rPr>
            <w:rFonts w:ascii="方正仿宋_GBK" w:eastAsia="方正仿宋_GBK" w:hint="eastAsia"/>
            <w:bCs/>
            <w:sz w:val="32"/>
            <w:szCs w:val="32"/>
          </w:rPr>
          <w:delText>聚焦</w:delText>
        </w:r>
      </w:del>
      <w:ins w:id="31" w:author="Administrator" w:date="2023-05-23T11:59:00Z">
        <w:r>
          <w:rPr>
            <w:rFonts w:ascii="方正仿宋_GBK" w:eastAsia="方正仿宋_GBK" w:hint="eastAsia"/>
            <w:bCs/>
            <w:sz w:val="32"/>
            <w:szCs w:val="32"/>
          </w:rPr>
          <w:t>紧盯</w:t>
        </w:r>
      </w:ins>
      <w:r>
        <w:rPr>
          <w:rFonts w:ascii="方正仿宋_GBK" w:eastAsia="方正仿宋_GBK" w:hint="eastAsia"/>
          <w:bCs/>
          <w:sz w:val="32"/>
          <w:szCs w:val="32"/>
        </w:rPr>
        <w:t>重复严重违章治理，</w:t>
      </w:r>
      <w:del w:id="32" w:author="Administrator" w:date="2023-05-23T12:00:00Z">
        <w:r>
          <w:rPr>
            <w:rFonts w:ascii="方正仿宋_GBK" w:eastAsia="方正仿宋_GBK" w:hint="eastAsia"/>
            <w:bCs/>
            <w:sz w:val="32"/>
            <w:szCs w:val="32"/>
          </w:rPr>
          <w:delText>严格</w:delText>
        </w:r>
      </w:del>
      <w:ins w:id="33" w:author="Administrator" w:date="2023-05-23T12:00:00Z">
        <w:r>
          <w:rPr>
            <w:rFonts w:ascii="方正仿宋_GBK" w:eastAsia="方正仿宋_GBK" w:hint="eastAsia"/>
            <w:bCs/>
            <w:sz w:val="32"/>
            <w:szCs w:val="32"/>
          </w:rPr>
          <w:t>聚焦</w:t>
        </w:r>
      </w:ins>
      <w:r>
        <w:rPr>
          <w:rFonts w:ascii="方正仿宋_GBK" w:eastAsia="方正仿宋_GBK" w:hint="eastAsia"/>
          <w:bCs/>
          <w:sz w:val="32"/>
          <w:szCs w:val="32"/>
        </w:rPr>
        <w:t>外包队伍违章查处，</w:t>
      </w:r>
      <w:del w:id="34" w:author="Administrator" w:date="2023-05-23T12:00:00Z">
        <w:r>
          <w:rPr>
            <w:rFonts w:ascii="方正仿宋_GBK" w:eastAsia="方正仿宋_GBK" w:hint="eastAsia"/>
            <w:bCs/>
            <w:sz w:val="32"/>
            <w:szCs w:val="32"/>
          </w:rPr>
          <w:delText>细化明确从</w:delText>
        </w:r>
      </w:del>
      <w:ins w:id="35" w:author="Administrator" w:date="2023-05-23T12:00:00Z">
        <w:r>
          <w:rPr>
            <w:rFonts w:ascii="方正仿宋_GBK" w:eastAsia="方正仿宋_GBK" w:hint="eastAsia"/>
            <w:bCs/>
            <w:sz w:val="32"/>
            <w:szCs w:val="32"/>
          </w:rPr>
          <w:t>抓实</w:t>
        </w:r>
      </w:ins>
      <w:r>
        <w:rPr>
          <w:rFonts w:ascii="方正仿宋_GBK" w:eastAsia="方正仿宋_GBK" w:hint="eastAsia"/>
          <w:bCs/>
          <w:sz w:val="32"/>
          <w:szCs w:val="32"/>
        </w:rPr>
        <w:t>违章督查到治理的全链条</w:t>
      </w:r>
      <w:del w:id="36" w:author="Administrator" w:date="2023-05-23T12:00:00Z">
        <w:r>
          <w:rPr>
            <w:rFonts w:ascii="方正仿宋_GBK" w:eastAsia="方正仿宋_GBK" w:hint="eastAsia"/>
            <w:bCs/>
            <w:sz w:val="32"/>
            <w:szCs w:val="32"/>
          </w:rPr>
          <w:delText>工作要求</w:delText>
        </w:r>
      </w:del>
      <w:ins w:id="37" w:author="Administrator" w:date="2023-05-23T12:00:00Z">
        <w:r>
          <w:rPr>
            <w:rFonts w:ascii="方正仿宋_GBK" w:eastAsia="方正仿宋_GBK" w:hint="eastAsia"/>
            <w:bCs/>
            <w:sz w:val="32"/>
            <w:szCs w:val="32"/>
          </w:rPr>
          <w:t>管控</w:t>
        </w:r>
      </w:ins>
      <w:r>
        <w:rPr>
          <w:rFonts w:ascii="方正仿宋_GBK" w:eastAsia="方正仿宋_GBK" w:hint="eastAsia"/>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方正仿宋_GBK" w:eastAsia="方正仿宋_GBK"/>
          <w:bCs/>
          <w:sz w:val="32"/>
          <w:szCs w:val="32"/>
        </w:rPr>
      </w:pPr>
      <w:r>
        <w:rPr>
          <w:rFonts w:ascii="方正仿宋_GBK" w:eastAsia="方正仿宋_GBK"/>
          <w:b/>
          <w:bCs/>
          <w:sz w:val="32"/>
          <w:szCs w:val="32"/>
        </w:rPr>
        <w:t>--</w:t>
      </w:r>
      <w:r>
        <w:rPr>
          <w:rFonts w:ascii="方正仿宋_GBK" w:eastAsia="方正仿宋_GBK" w:hint="eastAsia"/>
          <w:b/>
          <w:bCs/>
          <w:sz w:val="32"/>
          <w:szCs w:val="32"/>
        </w:rPr>
        <w:t>闭环管控</w:t>
      </w:r>
      <w:r>
        <w:rPr>
          <w:rFonts w:ascii="方正仿宋_GBK" w:eastAsia="方正仿宋_GBK"/>
          <w:b/>
          <w:bCs/>
          <w:sz w:val="32"/>
          <w:szCs w:val="32"/>
        </w:rPr>
        <w:t>。</w:t>
      </w:r>
      <w:ins w:id="38" w:author="Administrator" w:date="2023-05-23T12:02:00Z">
        <w:r>
          <w:rPr>
            <w:rFonts w:ascii="方正仿宋_GBK" w:eastAsia="方正仿宋_GBK" w:hint="eastAsia"/>
            <w:bCs/>
            <w:sz w:val="32"/>
            <w:szCs w:val="32"/>
          </w:rPr>
          <w:t>建立</w:t>
        </w:r>
      </w:ins>
      <w:ins w:id="39" w:author="Administrator" w:date="2023-05-23T12:01:00Z">
        <w:r>
          <w:rPr>
            <w:rFonts w:ascii="方正仿宋_GBK" w:eastAsia="方正仿宋_GBK" w:hint="eastAsia"/>
            <w:bCs/>
            <w:sz w:val="32"/>
            <w:szCs w:val="32"/>
          </w:rPr>
          <w:t>“发现、记录、整改、分析”的闭环流程，</w:t>
        </w:r>
      </w:ins>
      <w:del w:id="40" w:author="Administrator" w:date="2023-05-23T12:01:00Z">
        <w:r>
          <w:rPr>
            <w:rFonts w:ascii="方正仿宋_GBK" w:eastAsia="方正仿宋_GBK" w:hint="eastAsia"/>
            <w:bCs/>
            <w:sz w:val="32"/>
            <w:szCs w:val="32"/>
          </w:rPr>
          <w:delText>安全督查大队、安全督查中心、专业部门、基层单位、班组</w:delText>
        </w:r>
      </w:del>
      <w:ins w:id="41" w:author="Administrator" w:date="2023-05-23T12:01:00Z">
        <w:r>
          <w:rPr>
            <w:rFonts w:ascii="方正仿宋_GBK" w:eastAsia="方正仿宋_GBK" w:hint="eastAsia"/>
            <w:bCs/>
            <w:sz w:val="32"/>
            <w:szCs w:val="32"/>
          </w:rPr>
          <w:t>各级各专业</w:t>
        </w:r>
      </w:ins>
      <w:r>
        <w:rPr>
          <w:rFonts w:ascii="方正仿宋_GBK" w:eastAsia="方正仿宋_GBK" w:hint="eastAsia"/>
          <w:bCs/>
          <w:sz w:val="32"/>
          <w:szCs w:val="32"/>
        </w:rPr>
        <w:t>查出违章</w:t>
      </w:r>
      <w:ins w:id="42" w:author="Administrator" w:date="2023-05-23T12:01:00Z">
        <w:r>
          <w:rPr>
            <w:rFonts w:ascii="方正仿宋_GBK" w:eastAsia="方正仿宋_GBK" w:hint="eastAsia"/>
            <w:bCs/>
            <w:sz w:val="32"/>
            <w:szCs w:val="32"/>
          </w:rPr>
          <w:t>，</w:t>
        </w:r>
      </w:ins>
      <w:del w:id="43" w:author="Administrator" w:date="2023-05-23T12:01:00Z">
        <w:r>
          <w:rPr>
            <w:rFonts w:ascii="方正仿宋_GBK" w:eastAsia="方正仿宋_GBK" w:hint="eastAsia"/>
            <w:bCs/>
            <w:sz w:val="32"/>
            <w:szCs w:val="32"/>
          </w:rPr>
          <w:delText>全部遵循“发现、记录、整改、分析”的闭环流程</w:delText>
        </w:r>
      </w:del>
      <w:ins w:id="44" w:author="Administrator" w:date="2023-05-23T12:01:00Z">
        <w:r>
          <w:rPr>
            <w:rFonts w:ascii="方正仿宋_GBK" w:eastAsia="方正仿宋_GBK" w:hint="eastAsia"/>
            <w:bCs/>
            <w:sz w:val="32"/>
            <w:szCs w:val="32"/>
          </w:rPr>
          <w:t>全部纳入</w:t>
        </w:r>
      </w:ins>
      <w:ins w:id="45" w:author="Administrator" w:date="2023-05-23T12:02:00Z">
        <w:r>
          <w:rPr>
            <w:rFonts w:ascii="方正仿宋_GBK" w:eastAsia="方正仿宋_GBK" w:hint="eastAsia"/>
            <w:bCs/>
            <w:sz w:val="32"/>
            <w:szCs w:val="32"/>
          </w:rPr>
          <w:t>安全风险监督管理平台（以下简称“风控系统”）</w:t>
        </w:r>
      </w:ins>
      <w:r>
        <w:rPr>
          <w:rFonts w:ascii="方正仿宋_GBK" w:eastAsia="方正仿宋_GBK" w:hint="eastAsia"/>
          <w:bCs/>
          <w:sz w:val="32"/>
          <w:szCs w:val="32"/>
        </w:rPr>
        <w:t>严格管控。</w:t>
      </w:r>
    </w:p>
    <w:p w:rsidR="00884C95" w:rsidRDefault="004551D6">
      <w:pPr>
        <w:pStyle w:val="1"/>
        <w:widowControl w:val="0"/>
        <w:adjustRightInd w:val="0"/>
        <w:snapToGrid w:val="0"/>
        <w:spacing w:line="600" w:lineRule="exact"/>
        <w:ind w:firstLine="640"/>
        <w:jc w:val="left"/>
        <w:rPr>
          <w:rFonts w:ascii="方正黑体_GBK" w:eastAsia="方正黑体_GBK"/>
          <w:b w:val="0"/>
          <w:bCs/>
          <w:sz w:val="32"/>
          <w:szCs w:val="32"/>
        </w:rPr>
      </w:pPr>
      <w:r>
        <w:rPr>
          <w:rFonts w:ascii="方正黑体_GBK" w:eastAsia="方正黑体_GBK" w:hint="eastAsia"/>
          <w:b w:val="0"/>
          <w:bCs/>
          <w:sz w:val="32"/>
          <w:szCs w:val="32"/>
        </w:rPr>
        <w:t>三、</w:t>
      </w:r>
      <w:del w:id="46" w:author="Administrator" w:date="2023-05-23T12:04:00Z">
        <w:r>
          <w:rPr>
            <w:rFonts w:ascii="方正黑体_GBK" w:eastAsia="方正黑体_GBK"/>
            <w:b w:val="0"/>
            <w:bCs/>
            <w:sz w:val="32"/>
            <w:szCs w:val="32"/>
          </w:rPr>
          <w:delText>反违章</w:delText>
        </w:r>
      </w:del>
      <w:r>
        <w:rPr>
          <w:rFonts w:ascii="方正黑体_GBK" w:eastAsia="方正黑体_GBK"/>
          <w:b w:val="0"/>
          <w:bCs/>
          <w:sz w:val="32"/>
          <w:szCs w:val="32"/>
        </w:rPr>
        <w:t xml:space="preserve">职责分工 </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r>
        <w:rPr>
          <w:rFonts w:ascii="Times New Roman" w:eastAsia="方正仿宋_GBK" w:hAnsi="Times New Roman" w:hint="eastAsia"/>
          <w:bCs/>
          <w:sz w:val="32"/>
          <w:szCs w:val="32"/>
        </w:rPr>
        <w:t>1</w:t>
      </w:r>
      <w:r>
        <w:rPr>
          <w:rFonts w:ascii="方正仿宋_GBK" w:eastAsia="方正仿宋_GBK"/>
          <w:bCs/>
          <w:sz w:val="32"/>
          <w:szCs w:val="32"/>
        </w:rPr>
        <w:t>.各级领导要落实</w:t>
      </w:r>
      <w:r>
        <w:rPr>
          <w:rFonts w:ascii="方正仿宋_GBK" w:eastAsia="方正仿宋_GBK"/>
          <w:bCs/>
          <w:sz w:val="32"/>
          <w:szCs w:val="32"/>
        </w:rPr>
        <w:t>“</w:t>
      </w:r>
      <w:r>
        <w:rPr>
          <w:rFonts w:ascii="方正仿宋_GBK" w:eastAsia="方正仿宋_GBK"/>
          <w:bCs/>
          <w:sz w:val="32"/>
          <w:szCs w:val="32"/>
        </w:rPr>
        <w:t>三管三必须</w:t>
      </w:r>
      <w:r>
        <w:rPr>
          <w:rFonts w:ascii="方正仿宋_GBK" w:eastAsia="方正仿宋_GBK"/>
          <w:bCs/>
          <w:sz w:val="32"/>
          <w:szCs w:val="32"/>
        </w:rPr>
        <w:t>”</w:t>
      </w:r>
      <w:r>
        <w:rPr>
          <w:rFonts w:ascii="方正仿宋_GBK" w:eastAsia="方正仿宋_GBK"/>
          <w:bCs/>
          <w:sz w:val="32"/>
          <w:szCs w:val="32"/>
        </w:rPr>
        <w:t>责任，将反违章工作作为重要的日常安全工作来抓，系统部署推进，组织专业落实</w:t>
      </w:r>
      <w:r>
        <w:rPr>
          <w:rFonts w:ascii="方正仿宋_GBK" w:eastAsia="方正仿宋_GBK" w:hint="eastAsia"/>
          <w:bCs/>
          <w:sz w:val="32"/>
          <w:szCs w:val="32"/>
        </w:rPr>
        <w:t>，</w:t>
      </w:r>
      <w:r>
        <w:rPr>
          <w:rFonts w:ascii="方正仿宋_GBK" w:eastAsia="方正仿宋_GBK"/>
          <w:bCs/>
          <w:sz w:val="32"/>
          <w:szCs w:val="32"/>
        </w:rPr>
        <w:t>及时研究解决重要问题，为反违章工作提供人员</w:t>
      </w:r>
      <w:r>
        <w:rPr>
          <w:rFonts w:ascii="方正仿宋_GBK" w:eastAsia="方正仿宋_GBK" w:hint="eastAsia"/>
          <w:bCs/>
          <w:sz w:val="32"/>
          <w:szCs w:val="32"/>
        </w:rPr>
        <w:t>、</w:t>
      </w:r>
      <w:r>
        <w:rPr>
          <w:rFonts w:ascii="方正仿宋_GBK" w:eastAsia="方正仿宋_GBK"/>
          <w:bCs/>
          <w:sz w:val="32"/>
          <w:szCs w:val="32"/>
        </w:rPr>
        <w:t>资金和装备保</w:t>
      </w:r>
      <w:r>
        <w:rPr>
          <w:rFonts w:ascii="方正仿宋_GBK" w:eastAsia="方正仿宋_GBK" w:hint="eastAsia"/>
          <w:bCs/>
          <w:sz w:val="32"/>
          <w:szCs w:val="32"/>
        </w:rPr>
        <w:t>障。</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r>
        <w:rPr>
          <w:rFonts w:ascii="Times New Roman" w:eastAsia="方正仿宋_GBK" w:hAnsi="Times New Roman"/>
          <w:bCs/>
          <w:sz w:val="32"/>
          <w:szCs w:val="32"/>
        </w:rPr>
        <w:t>2</w:t>
      </w:r>
      <w:r>
        <w:rPr>
          <w:rFonts w:ascii="方正仿宋_GBK" w:eastAsia="方正仿宋_GBK"/>
          <w:bCs/>
          <w:sz w:val="32"/>
          <w:szCs w:val="32"/>
        </w:rPr>
        <w:t>.</w:t>
      </w:r>
      <w:ins w:id="47" w:author="Administrator" w:date="2023-05-23T12:05:00Z">
        <w:r>
          <w:rPr>
            <w:rFonts w:ascii="方正仿宋_GBK" w:eastAsia="方正仿宋_GBK" w:hint="eastAsia"/>
            <w:bCs/>
            <w:sz w:val="32"/>
            <w:szCs w:val="32"/>
          </w:rPr>
          <w:t>市县两级</w:t>
        </w:r>
      </w:ins>
      <w:del w:id="48" w:author="Administrator" w:date="2023-05-23T12:05:00Z">
        <w:r>
          <w:rPr>
            <w:rFonts w:ascii="方正仿宋_GBK" w:eastAsia="方正仿宋_GBK"/>
            <w:bCs/>
            <w:sz w:val="32"/>
            <w:szCs w:val="32"/>
          </w:rPr>
          <w:delText>各级</w:delText>
        </w:r>
      </w:del>
      <w:r>
        <w:rPr>
          <w:rFonts w:ascii="方正仿宋_GBK" w:eastAsia="方正仿宋_GBK"/>
          <w:bCs/>
          <w:sz w:val="32"/>
          <w:szCs w:val="32"/>
        </w:rPr>
        <w:t>运检、建设、营销、调控、信息、物资、产业、后勤等业务部门要落实</w:t>
      </w:r>
      <w:r>
        <w:rPr>
          <w:rFonts w:ascii="方正仿宋_GBK" w:eastAsia="方正仿宋_GBK"/>
          <w:bCs/>
          <w:sz w:val="32"/>
          <w:szCs w:val="32"/>
        </w:rPr>
        <w:t>“</w:t>
      </w:r>
      <w:r>
        <w:rPr>
          <w:rFonts w:ascii="方正仿宋_GBK" w:eastAsia="方正仿宋_GBK"/>
          <w:bCs/>
          <w:sz w:val="32"/>
          <w:szCs w:val="32"/>
        </w:rPr>
        <w:t>管业务必须管安全</w:t>
      </w:r>
      <w:r>
        <w:rPr>
          <w:rFonts w:ascii="方正仿宋_GBK" w:eastAsia="方正仿宋_GBK"/>
          <w:bCs/>
          <w:sz w:val="32"/>
          <w:szCs w:val="32"/>
        </w:rPr>
        <w:t>”</w:t>
      </w:r>
      <w:r>
        <w:rPr>
          <w:rFonts w:ascii="方正仿宋_GBK" w:eastAsia="方正仿宋_GBK"/>
          <w:bCs/>
          <w:sz w:val="32"/>
          <w:szCs w:val="32"/>
        </w:rPr>
        <w:t>责任，将反违章工作作为本职工作，与业务工作同计划、布置、检查、总结</w:t>
      </w:r>
      <w:r>
        <w:rPr>
          <w:rFonts w:ascii="方正仿宋_GBK" w:eastAsia="方正仿宋_GBK" w:hint="eastAsia"/>
          <w:bCs/>
          <w:sz w:val="32"/>
          <w:szCs w:val="32"/>
        </w:rPr>
        <w:t>、</w:t>
      </w:r>
      <w:r>
        <w:rPr>
          <w:rFonts w:ascii="方正仿宋_GBK" w:eastAsia="方正仿宋_GBK"/>
          <w:bCs/>
          <w:sz w:val="32"/>
          <w:szCs w:val="32"/>
        </w:rPr>
        <w:t>考核。</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r>
        <w:rPr>
          <w:rFonts w:ascii="Times New Roman" w:eastAsia="方正仿宋_GBK" w:hAnsi="Times New Roman" w:hint="eastAsia"/>
          <w:bCs/>
          <w:sz w:val="32"/>
          <w:szCs w:val="32"/>
        </w:rPr>
        <w:t>3</w:t>
      </w:r>
      <w:r>
        <w:rPr>
          <w:rFonts w:ascii="方正仿宋_GBK" w:eastAsia="方正仿宋_GBK"/>
          <w:bCs/>
          <w:sz w:val="32"/>
          <w:szCs w:val="32"/>
        </w:rPr>
        <w:t>.</w:t>
      </w:r>
      <w:ins w:id="49" w:author="Administrator" w:date="2023-05-23T12:05:00Z">
        <w:r>
          <w:rPr>
            <w:rFonts w:ascii="方正仿宋_GBK" w:eastAsia="方正仿宋_GBK" w:hint="eastAsia"/>
            <w:bCs/>
            <w:sz w:val="32"/>
            <w:szCs w:val="32"/>
          </w:rPr>
          <w:t>市县两级</w:t>
        </w:r>
      </w:ins>
      <w:del w:id="50" w:author="Administrator" w:date="2023-05-23T12:05:00Z">
        <w:r>
          <w:rPr>
            <w:rFonts w:ascii="方正仿宋_GBK" w:eastAsia="方正仿宋_GBK"/>
            <w:bCs/>
            <w:sz w:val="32"/>
            <w:szCs w:val="32"/>
          </w:rPr>
          <w:delText>各级</w:delText>
        </w:r>
      </w:del>
      <w:r>
        <w:rPr>
          <w:rFonts w:ascii="方正仿宋_GBK" w:eastAsia="方正仿宋_GBK"/>
          <w:bCs/>
          <w:sz w:val="32"/>
          <w:szCs w:val="32"/>
        </w:rPr>
        <w:t>安监部门负责反违章归口管理，负责组织开展反违章有关安全巡查、监督检查等工作，以安监查处违章为基准，对本级业务部门和基层单位反违章工作进行监督、</w:t>
      </w:r>
      <w:r>
        <w:rPr>
          <w:rFonts w:ascii="方正仿宋_GBK" w:eastAsia="方正仿宋_GBK"/>
          <w:bCs/>
          <w:sz w:val="32"/>
          <w:szCs w:val="32"/>
        </w:rPr>
        <w:lastRenderedPageBreak/>
        <w:t>评价、考核，提出改进意见并督促整改。</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r>
        <w:rPr>
          <w:rFonts w:ascii="Times New Roman" w:eastAsia="方正仿宋_GBK" w:hAnsi="Times New Roman" w:hint="eastAsia"/>
          <w:bCs/>
          <w:sz w:val="32"/>
          <w:szCs w:val="32"/>
        </w:rPr>
        <w:t>4</w:t>
      </w:r>
      <w:r>
        <w:rPr>
          <w:rFonts w:ascii="方正仿宋_GBK" w:eastAsia="方正仿宋_GBK"/>
          <w:bCs/>
          <w:sz w:val="32"/>
          <w:szCs w:val="32"/>
        </w:rPr>
        <w:t>.</w:t>
      </w:r>
      <w:del w:id="51" w:author="Administrator" w:date="2023-05-23T12:04:00Z">
        <w:r>
          <w:rPr>
            <w:rFonts w:ascii="方正仿宋_GBK" w:eastAsia="方正仿宋_GBK"/>
            <w:bCs/>
            <w:sz w:val="32"/>
            <w:szCs w:val="32"/>
          </w:rPr>
          <w:delText>各级</w:delText>
        </w:r>
      </w:del>
      <w:ins w:id="52" w:author="Administrator" w:date="2023-05-23T12:04:00Z">
        <w:r>
          <w:rPr>
            <w:rFonts w:ascii="方正仿宋_GBK" w:eastAsia="方正仿宋_GBK" w:hint="eastAsia"/>
            <w:bCs/>
            <w:sz w:val="32"/>
            <w:szCs w:val="32"/>
          </w:rPr>
          <w:t>市县两级</w:t>
        </w:r>
      </w:ins>
      <w:r>
        <w:rPr>
          <w:rFonts w:ascii="方正仿宋_GBK" w:eastAsia="方正仿宋_GBK"/>
          <w:bCs/>
          <w:sz w:val="32"/>
          <w:szCs w:val="32"/>
        </w:rPr>
        <w:t>人资、财务、党建和工会等部门，负责反违章工作的人财物支撑、奖惩兑现、思想引领以及民主监督，将反违章工作情况作为评先评优、人才选拔的重要依据。</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r>
        <w:rPr>
          <w:rFonts w:ascii="Times New Roman" w:eastAsia="方正仿宋_GBK" w:hAnsi="Times New Roman" w:hint="eastAsia"/>
          <w:bCs/>
          <w:sz w:val="32"/>
          <w:szCs w:val="32"/>
        </w:rPr>
        <w:t>5</w:t>
      </w:r>
      <w:r>
        <w:rPr>
          <w:rFonts w:ascii="方正仿宋_GBK" w:eastAsia="方正仿宋_GBK"/>
          <w:bCs/>
          <w:sz w:val="32"/>
          <w:szCs w:val="32"/>
        </w:rPr>
        <w:t>.各</w:t>
      </w:r>
      <w:del w:id="53" w:author="Administrator" w:date="2023-05-23T12:05:00Z">
        <w:r>
          <w:rPr>
            <w:rFonts w:ascii="方正仿宋_GBK" w:eastAsia="方正仿宋_GBK"/>
            <w:bCs/>
            <w:sz w:val="32"/>
            <w:szCs w:val="32"/>
          </w:rPr>
          <w:delText>单位</w:delText>
        </w:r>
      </w:del>
      <w:r>
        <w:rPr>
          <w:rFonts w:ascii="方正仿宋_GBK" w:eastAsia="方正仿宋_GBK"/>
          <w:bCs/>
          <w:sz w:val="32"/>
          <w:szCs w:val="32"/>
        </w:rPr>
        <w:t xml:space="preserve">基层班组严格落实反违章工作要求，积极开展违章自查自纠，每位作业人员自觉遵章守纪、拒绝违章。 </w:t>
      </w:r>
    </w:p>
    <w:p w:rsidR="00884C95" w:rsidRDefault="004551D6">
      <w:pPr>
        <w:pStyle w:val="1"/>
        <w:widowControl w:val="0"/>
        <w:adjustRightInd w:val="0"/>
        <w:snapToGrid w:val="0"/>
        <w:spacing w:line="600" w:lineRule="exact"/>
        <w:ind w:firstLine="640"/>
        <w:jc w:val="left"/>
        <w:rPr>
          <w:rFonts w:ascii="方正黑体_GBK" w:eastAsia="方正黑体_GBK"/>
          <w:b w:val="0"/>
          <w:bCs/>
          <w:sz w:val="32"/>
          <w:szCs w:val="32"/>
        </w:rPr>
      </w:pPr>
      <w:r>
        <w:rPr>
          <w:rFonts w:ascii="方正黑体_GBK" w:eastAsia="方正黑体_GBK" w:hint="eastAsia"/>
          <w:b w:val="0"/>
          <w:bCs/>
          <w:sz w:val="32"/>
          <w:szCs w:val="32"/>
        </w:rPr>
        <w:t>四、工作措施</w:t>
      </w:r>
    </w:p>
    <w:p w:rsidR="00884C95" w:rsidRDefault="004551D6">
      <w:pPr>
        <w:pStyle w:val="a1"/>
        <w:widowControl w:val="0"/>
        <w:adjustRightInd w:val="0"/>
        <w:snapToGrid w:val="0"/>
        <w:spacing w:before="0" w:beforeAutospacing="0" w:after="0" w:afterAutospacing="0" w:line="600" w:lineRule="exact"/>
        <w:ind w:firstLineChars="200" w:firstLine="643"/>
        <w:jc w:val="both"/>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（一）明确违章判定标准</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Cs/>
          <w:sz w:val="32"/>
          <w:szCs w:val="32"/>
        </w:rPr>
      </w:pPr>
      <w:r>
        <w:rPr>
          <w:rFonts w:ascii="Times New Roman" w:eastAsia="方正仿宋_GBK" w:hAnsi="Times New Roman"/>
          <w:b/>
          <w:sz w:val="32"/>
          <w:szCs w:val="32"/>
          <w:rPrChange w:id="54" w:author="Administrator" w:date="2023-05-23T12:09:00Z">
            <w:rPr>
              <w:rFonts w:ascii="Times New Roman" w:eastAsia="方正仿宋_GBK" w:hAnsi="Times New Roman"/>
              <w:bCs/>
              <w:sz w:val="32"/>
              <w:szCs w:val="32"/>
            </w:rPr>
          </w:rPrChange>
        </w:rPr>
        <w:t>1.</w:t>
      </w:r>
      <w:r>
        <w:rPr>
          <w:rFonts w:ascii="Times New Roman" w:eastAsia="方正仿宋_GBK" w:hAnsi="Times New Roman" w:cs="Times New Roman" w:hint="eastAsia"/>
          <w:b/>
          <w:sz w:val="32"/>
          <w:szCs w:val="32"/>
          <w:rPrChange w:id="55" w:author="Administrator" w:date="2023-05-23T12:09:00Z">
            <w:rPr>
              <w:rFonts w:ascii="Times New Roman" w:eastAsia="方正仿宋_GBK" w:hAnsi="Times New Roman" w:cs="Times New Roman" w:hint="eastAsia"/>
              <w:bCs/>
              <w:sz w:val="32"/>
              <w:szCs w:val="32"/>
            </w:rPr>
          </w:rPrChange>
        </w:rPr>
        <w:t>一般违章</w:t>
      </w:r>
      <w:del w:id="56" w:author="Administrator" w:date="2023-05-23T12:09:00Z">
        <w:r>
          <w:rPr>
            <w:rFonts w:ascii="Times New Roman" w:eastAsia="方正仿宋_GBK" w:hAnsi="Times New Roman" w:cs="Times New Roman"/>
            <w:bCs/>
            <w:sz w:val="32"/>
            <w:szCs w:val="32"/>
          </w:rPr>
          <w:delText>认定</w:delText>
        </w:r>
      </w:del>
      <w:r>
        <w:rPr>
          <w:rFonts w:ascii="Times New Roman" w:eastAsia="方正仿宋_GBK" w:hAnsi="Times New Roman" w:cs="Times New Roman"/>
          <w:bCs/>
          <w:sz w:val="32"/>
          <w:szCs w:val="32"/>
        </w:rPr>
        <w:t>，原则上在国网《典型违章库》范围内认定。不在《典型违章库》范围内，但直接危及人身安全的行为，</w:t>
      </w:r>
      <w:ins w:id="57" w:author="Administrator" w:date="2023-05-23T12:06:00Z">
        <w:r>
          <w:rPr>
            <w:rFonts w:ascii="Times New Roman" w:eastAsia="方正仿宋_GBK" w:hAnsi="Times New Roman" w:cs="Times New Roman" w:hint="eastAsia"/>
            <w:bCs/>
            <w:sz w:val="32"/>
            <w:szCs w:val="32"/>
          </w:rPr>
          <w:t>视情况具体问题具体分析</w:t>
        </w:r>
      </w:ins>
      <w:ins w:id="58" w:author="Administrator" w:date="2023-05-23T12:07:00Z">
        <w:r>
          <w:rPr>
            <w:rFonts w:ascii="Times New Roman" w:eastAsia="方正仿宋_GBK" w:hAnsi="Times New Roman" w:cs="Times New Roman" w:hint="eastAsia"/>
            <w:bCs/>
            <w:sz w:val="32"/>
            <w:szCs w:val="32"/>
          </w:rPr>
          <w:t>，</w:t>
        </w:r>
      </w:ins>
      <w:del w:id="59" w:author="Administrator" w:date="2023-05-23T12:07:00Z">
        <w:r>
          <w:rPr>
            <w:rFonts w:ascii="Times New Roman" w:eastAsia="方正仿宋_GBK" w:hAnsi="Times New Roman" w:cs="Times New Roman"/>
            <w:bCs/>
            <w:sz w:val="32"/>
            <w:szCs w:val="32"/>
          </w:rPr>
          <w:delText>应当认定为违章，</w:delText>
        </w:r>
      </w:del>
      <w:r>
        <w:rPr>
          <w:rFonts w:ascii="Times New Roman" w:eastAsia="方正仿宋_GBK" w:hAnsi="Times New Roman" w:cs="Times New Roman"/>
          <w:bCs/>
          <w:sz w:val="32"/>
          <w:szCs w:val="32"/>
        </w:rPr>
        <w:t>并在录入风险管控监督平台时注明</w:t>
      </w:r>
      <w:del w:id="60" w:author="Administrator" w:date="2023-05-23T12:07:00Z">
        <w:r>
          <w:rPr>
            <w:rFonts w:ascii="Times New Roman" w:eastAsia="方正仿宋_GBK" w:hAnsi="Times New Roman" w:cs="Times New Roman"/>
            <w:bCs/>
            <w:sz w:val="32"/>
            <w:szCs w:val="32"/>
          </w:rPr>
          <w:delText>该情况</w:delText>
        </w:r>
      </w:del>
      <w:r>
        <w:rPr>
          <w:rFonts w:ascii="Times New Roman" w:eastAsia="方正仿宋_GBK" w:hAnsi="Times New Roman" w:cs="Times New Roman"/>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Cs/>
          <w:sz w:val="32"/>
          <w:szCs w:val="32"/>
        </w:rPr>
      </w:pPr>
      <w:r>
        <w:rPr>
          <w:rFonts w:ascii="Times New Roman" w:eastAsia="方正仿宋_GBK" w:hAnsi="Times New Roman"/>
          <w:b/>
          <w:sz w:val="32"/>
          <w:szCs w:val="32"/>
          <w:rPrChange w:id="61" w:author="Administrator" w:date="2023-05-23T12:09:00Z">
            <w:rPr>
              <w:rFonts w:ascii="Times New Roman" w:eastAsia="方正仿宋_GBK" w:hAnsi="Times New Roman"/>
              <w:bCs/>
              <w:sz w:val="32"/>
              <w:szCs w:val="32"/>
            </w:rPr>
          </w:rPrChange>
        </w:rPr>
        <w:t>2.</w:t>
      </w:r>
      <w:r>
        <w:rPr>
          <w:rFonts w:ascii="Times New Roman" w:eastAsia="方正仿宋_GBK" w:hAnsi="Times New Roman" w:cs="Times New Roman" w:hint="eastAsia"/>
          <w:b/>
          <w:sz w:val="32"/>
          <w:szCs w:val="32"/>
          <w:rPrChange w:id="62" w:author="Administrator" w:date="2023-05-23T12:09:00Z">
            <w:rPr>
              <w:rFonts w:ascii="Times New Roman" w:eastAsia="方正仿宋_GBK" w:hAnsi="Times New Roman" w:cs="Times New Roman" w:hint="eastAsia"/>
              <w:bCs/>
              <w:sz w:val="32"/>
              <w:szCs w:val="32"/>
            </w:rPr>
          </w:rPrChange>
        </w:rPr>
        <w:t>严重违章</w:t>
      </w:r>
      <w:del w:id="63" w:author="Administrator" w:date="2023-05-23T12:09:00Z">
        <w:r>
          <w:rPr>
            <w:rFonts w:ascii="Times New Roman" w:eastAsia="方正仿宋_GBK" w:hAnsi="Times New Roman" w:cs="Times New Roman"/>
            <w:bCs/>
            <w:sz w:val="32"/>
            <w:szCs w:val="32"/>
          </w:rPr>
          <w:delText>认定</w:delText>
        </w:r>
      </w:del>
      <w:r>
        <w:rPr>
          <w:rFonts w:ascii="Times New Roman" w:eastAsia="方正仿宋_GBK" w:hAnsi="Times New Roman" w:cs="Times New Roman"/>
          <w:bCs/>
          <w:sz w:val="32"/>
          <w:szCs w:val="32"/>
        </w:rPr>
        <w:t>，</w:t>
      </w:r>
      <w:ins w:id="64" w:author="Administrator" w:date="2023-05-23T12:08:00Z">
        <w:r>
          <w:rPr>
            <w:rFonts w:ascii="Times New Roman" w:eastAsia="方正仿宋_GBK" w:hAnsi="Times New Roman" w:cs="Times New Roman" w:hint="eastAsia"/>
            <w:bCs/>
            <w:sz w:val="32"/>
            <w:szCs w:val="32"/>
          </w:rPr>
          <w:t>限于</w:t>
        </w:r>
      </w:ins>
      <w:del w:id="65" w:author="Administrator" w:date="2023-05-23T12:08:00Z">
        <w:r>
          <w:rPr>
            <w:rFonts w:ascii="Times New Roman" w:eastAsia="方正仿宋_GBK" w:hAnsi="Times New Roman" w:cs="Times New Roman"/>
            <w:bCs/>
            <w:sz w:val="32"/>
            <w:szCs w:val="32"/>
          </w:rPr>
          <w:delText>以实事求是、严谨慎重为原则，严格在</w:delText>
        </w:r>
      </w:del>
      <w:r>
        <w:rPr>
          <w:rFonts w:ascii="Times New Roman" w:eastAsia="方正仿宋_GBK" w:hAnsi="Times New Roman" w:cs="Times New Roman"/>
          <w:bCs/>
          <w:sz w:val="32"/>
          <w:szCs w:val="32"/>
        </w:rPr>
        <w:t>《典型违章库》范围内</w:t>
      </w:r>
      <w:ins w:id="66" w:author="Administrator" w:date="2023-05-23T12:08:00Z">
        <w:r>
          <w:rPr>
            <w:rFonts w:ascii="Times New Roman" w:eastAsia="方正仿宋_GBK" w:hAnsi="Times New Roman" w:cs="Times New Roman" w:hint="eastAsia"/>
            <w:bCs/>
            <w:sz w:val="32"/>
            <w:szCs w:val="32"/>
          </w:rPr>
          <w:t>，</w:t>
        </w:r>
      </w:ins>
      <w:del w:id="67" w:author="Administrator" w:date="2023-05-23T12:08:00Z">
        <w:r>
          <w:rPr>
            <w:rFonts w:ascii="Times New Roman" w:eastAsia="方正仿宋_GBK" w:hAnsi="Times New Roman" w:cs="Times New Roman"/>
            <w:bCs/>
            <w:sz w:val="32"/>
            <w:szCs w:val="32"/>
          </w:rPr>
          <w:delText>认定严重违章，</w:delText>
        </w:r>
      </w:del>
      <w:r>
        <w:rPr>
          <w:rFonts w:ascii="Times New Roman" w:eastAsia="方正仿宋_GBK" w:hAnsi="Times New Roman" w:cs="Times New Roman"/>
          <w:bCs/>
          <w:sz w:val="32"/>
          <w:szCs w:val="32"/>
        </w:rPr>
        <w:t>严禁突破</w:t>
      </w:r>
      <w:del w:id="68" w:author="Administrator" w:date="2023-05-23T12:08:00Z">
        <w:r>
          <w:rPr>
            <w:rFonts w:ascii="Times New Roman" w:eastAsia="方正仿宋_GBK" w:hAnsi="Times New Roman" w:cs="Times New Roman"/>
            <w:bCs/>
            <w:sz w:val="32"/>
            <w:szCs w:val="32"/>
          </w:rPr>
          <w:delText>严重违章</w:delText>
        </w:r>
      </w:del>
      <w:r>
        <w:rPr>
          <w:rFonts w:ascii="Times New Roman" w:eastAsia="方正仿宋_GBK" w:hAnsi="Times New Roman" w:cs="Times New Roman"/>
          <w:bCs/>
          <w:sz w:val="32"/>
          <w:szCs w:val="32"/>
        </w:rPr>
        <w:t>范围</w:t>
      </w:r>
      <w:ins w:id="69" w:author="Administrator" w:date="2023-05-23T12:08:00Z">
        <w:r>
          <w:rPr>
            <w:rFonts w:ascii="Times New Roman" w:eastAsia="方正仿宋_GBK" w:hAnsi="Times New Roman" w:cs="Times New Roman" w:hint="eastAsia"/>
            <w:bCs/>
            <w:sz w:val="32"/>
            <w:szCs w:val="32"/>
          </w:rPr>
          <w:t>认定</w:t>
        </w:r>
      </w:ins>
      <w:del w:id="70" w:author="Administrator" w:date="2023-05-23T12:08:00Z">
        <w:r>
          <w:rPr>
            <w:rFonts w:ascii="Times New Roman" w:eastAsia="方正仿宋_GBK" w:hAnsi="Times New Roman" w:cs="Times New Roman"/>
            <w:bCs/>
            <w:sz w:val="32"/>
            <w:szCs w:val="32"/>
          </w:rPr>
          <w:delText>、更改严重违章等级</w:delText>
        </w:r>
      </w:del>
      <w:r>
        <w:rPr>
          <w:rFonts w:ascii="Times New Roman" w:eastAsia="方正仿宋_GBK" w:hAnsi="Times New Roman" w:cs="Times New Roman"/>
          <w:bCs/>
          <w:sz w:val="32"/>
          <w:szCs w:val="32"/>
        </w:rPr>
        <w:t>。拟认定的严重违章，《严重违章释义》（安监二〔</w:t>
      </w:r>
      <w:r>
        <w:rPr>
          <w:rFonts w:ascii="Times New Roman" w:eastAsia="方正仿宋_GBK" w:hAnsi="Times New Roman" w:cs="Times New Roman"/>
          <w:bCs/>
          <w:sz w:val="32"/>
          <w:szCs w:val="32"/>
        </w:rPr>
        <w:t>2022</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33</w:t>
      </w:r>
      <w:r>
        <w:rPr>
          <w:rFonts w:ascii="Times New Roman" w:eastAsia="方正仿宋_GBK" w:hAnsi="Times New Roman" w:cs="Times New Roman"/>
          <w:bCs/>
          <w:sz w:val="32"/>
          <w:szCs w:val="32"/>
        </w:rPr>
        <w:t>号）作出明确规定的，按《严重违章释义》执行；《严重违章释义》未作出规定的，由县级单位或公司各专业部门审核认定。</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Cs/>
          <w:sz w:val="32"/>
          <w:szCs w:val="32"/>
        </w:rPr>
      </w:pPr>
      <w:r>
        <w:rPr>
          <w:rFonts w:ascii="Times New Roman" w:eastAsia="方正仿宋_GBK" w:hAnsi="Times New Roman"/>
          <w:b/>
          <w:sz w:val="32"/>
          <w:szCs w:val="32"/>
          <w:rPrChange w:id="71" w:author="Administrator" w:date="2023-05-23T12:09:00Z">
            <w:rPr>
              <w:rFonts w:ascii="Times New Roman" w:eastAsia="方正仿宋_GBK" w:hAnsi="Times New Roman"/>
              <w:bCs/>
              <w:sz w:val="32"/>
              <w:szCs w:val="32"/>
            </w:rPr>
          </w:rPrChange>
        </w:rPr>
        <w:t>3.</w:t>
      </w:r>
      <w:del w:id="72" w:author="Administrator" w:date="2023-05-23T12:09:00Z">
        <w:r>
          <w:rPr>
            <w:rFonts w:ascii="Times New Roman" w:eastAsia="方正仿宋_GBK" w:hAnsi="Times New Roman" w:cs="Times New Roman" w:hint="eastAsia"/>
            <w:b/>
            <w:sz w:val="32"/>
            <w:szCs w:val="32"/>
            <w:rPrChange w:id="73" w:author="Administrator" w:date="2023-05-23T12:09:00Z">
              <w:rPr>
                <w:rFonts w:ascii="Times New Roman" w:eastAsia="方正仿宋_GBK" w:hAnsi="Times New Roman" w:cs="Times New Roman" w:hint="eastAsia"/>
                <w:bCs/>
                <w:sz w:val="32"/>
                <w:szCs w:val="32"/>
              </w:rPr>
            </w:rPrChange>
          </w:rPr>
          <w:delText>“</w:delText>
        </w:r>
      </w:del>
      <w:r>
        <w:rPr>
          <w:rFonts w:ascii="Times New Roman" w:eastAsia="方正仿宋_GBK" w:hAnsi="Times New Roman" w:cs="Times New Roman" w:hint="eastAsia"/>
          <w:b/>
          <w:sz w:val="32"/>
          <w:szCs w:val="32"/>
          <w:rPrChange w:id="74" w:author="Administrator" w:date="2023-05-23T12:09:00Z">
            <w:rPr>
              <w:rFonts w:ascii="Times New Roman" w:eastAsia="方正仿宋_GBK" w:hAnsi="Times New Roman" w:cs="Times New Roman" w:hint="eastAsia"/>
              <w:bCs/>
              <w:sz w:val="32"/>
              <w:szCs w:val="32"/>
            </w:rPr>
          </w:rPrChange>
        </w:rPr>
        <w:t>红线禁令</w:t>
      </w:r>
      <w:del w:id="75" w:author="Administrator" w:date="2023-05-23T12:09:00Z">
        <w:r>
          <w:rPr>
            <w:rFonts w:ascii="Times New Roman" w:eastAsia="方正仿宋_GBK" w:hAnsi="Times New Roman" w:cs="Times New Roman" w:hint="eastAsia"/>
            <w:b/>
            <w:sz w:val="32"/>
            <w:szCs w:val="32"/>
            <w:rPrChange w:id="76" w:author="Administrator" w:date="2023-05-23T12:09:00Z">
              <w:rPr>
                <w:rFonts w:ascii="Times New Roman" w:eastAsia="方正仿宋_GBK" w:hAnsi="Times New Roman" w:cs="Times New Roman" w:hint="eastAsia"/>
                <w:bCs/>
                <w:sz w:val="32"/>
                <w:szCs w:val="32"/>
              </w:rPr>
            </w:rPrChange>
          </w:rPr>
          <w:delText>”</w:delText>
        </w:r>
        <w:r>
          <w:rPr>
            <w:rFonts w:ascii="Times New Roman" w:eastAsia="方正仿宋_GBK" w:hAnsi="Times New Roman" w:cs="Times New Roman"/>
            <w:bCs/>
            <w:sz w:val="32"/>
            <w:szCs w:val="32"/>
          </w:rPr>
          <w:delText>违章认定</w:delText>
        </w:r>
      </w:del>
      <w:r>
        <w:rPr>
          <w:rFonts w:ascii="Times New Roman" w:eastAsia="方正仿宋_GBK" w:hAnsi="Times New Roman" w:cs="Times New Roman"/>
          <w:bCs/>
          <w:sz w:val="32"/>
          <w:szCs w:val="32"/>
        </w:rPr>
        <w:t>，根据省公司</w:t>
      </w:r>
      <w:ins w:id="77" w:author="Administrator" w:date="2023-05-23T12:09:00Z">
        <w:r>
          <w:rPr>
            <w:rFonts w:ascii="Times New Roman" w:eastAsia="方正仿宋_GBK" w:hAnsi="Times New Roman" w:cs="Times New Roman"/>
            <w:bCs/>
            <w:sz w:val="32"/>
            <w:szCs w:val="32"/>
          </w:rPr>
          <w:t>15</w:t>
        </w:r>
        <w:r>
          <w:rPr>
            <w:rFonts w:ascii="Times New Roman" w:eastAsia="方正仿宋_GBK" w:hAnsi="Times New Roman" w:cs="Times New Roman"/>
            <w:bCs/>
            <w:sz w:val="32"/>
            <w:szCs w:val="32"/>
          </w:rPr>
          <w:t>条</w:t>
        </w:r>
      </w:ins>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红线禁令</w:t>
      </w:r>
      <w:r>
        <w:rPr>
          <w:rFonts w:ascii="Times New Roman" w:eastAsia="方正仿宋_GBK" w:hAnsi="Times New Roman" w:cs="Times New Roman" w:hint="eastAsia"/>
          <w:bCs/>
          <w:sz w:val="32"/>
          <w:szCs w:val="32"/>
        </w:rPr>
        <w:t>”</w:t>
      </w:r>
      <w:ins w:id="78" w:author="Administrator" w:date="2023-05-23T12:10:00Z">
        <w:r>
          <w:rPr>
            <w:rFonts w:ascii="Times New Roman" w:eastAsia="方正仿宋_GBK" w:hAnsi="Times New Roman" w:cs="Times New Roman" w:hint="eastAsia"/>
            <w:bCs/>
            <w:sz w:val="32"/>
            <w:szCs w:val="32"/>
          </w:rPr>
          <w:t>定义</w:t>
        </w:r>
      </w:ins>
      <w:del w:id="79" w:author="Administrator" w:date="2023-05-23T12:09:00Z">
        <w:r>
          <w:rPr>
            <w:rFonts w:ascii="Times New Roman" w:eastAsia="方正仿宋_GBK" w:hAnsi="Times New Roman" w:cs="Times New Roman"/>
            <w:bCs/>
            <w:sz w:val="32"/>
            <w:szCs w:val="32"/>
          </w:rPr>
          <w:delText>15</w:delText>
        </w:r>
        <w:r>
          <w:rPr>
            <w:rFonts w:ascii="Times New Roman" w:eastAsia="方正仿宋_GBK" w:hAnsi="Times New Roman" w:cs="Times New Roman"/>
            <w:bCs/>
            <w:sz w:val="32"/>
            <w:szCs w:val="32"/>
          </w:rPr>
          <w:delText>条</w:delText>
        </w:r>
      </w:del>
      <w:r>
        <w:rPr>
          <w:rFonts w:ascii="Times New Roman" w:eastAsia="方正仿宋_GBK" w:hAnsi="Times New Roman" w:cs="Times New Roman"/>
          <w:bCs/>
          <w:sz w:val="32"/>
          <w:szCs w:val="32"/>
        </w:rPr>
        <w:t>进行违章认定。</w:t>
      </w:r>
    </w:p>
    <w:p w:rsidR="00884C95" w:rsidRDefault="004551D6">
      <w:pPr>
        <w:pStyle w:val="a1"/>
        <w:widowControl w:val="0"/>
        <w:adjustRightInd w:val="0"/>
        <w:snapToGrid w:val="0"/>
        <w:spacing w:before="0" w:beforeAutospacing="0" w:after="0" w:afterAutospacing="0" w:line="600" w:lineRule="exact"/>
        <w:ind w:firstLineChars="200" w:firstLine="643"/>
        <w:jc w:val="both"/>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（二）优化违章记分管理</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记分标准</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）公司</w:t>
      </w:r>
      <w:del w:id="80" w:author="Administrator" w:date="2023-05-23T12:10:00Z">
        <w:r>
          <w:rPr>
            <w:rFonts w:ascii="Times New Roman" w:eastAsia="方正仿宋_GBK" w:hAnsi="Times New Roman" w:cs="Times New Roman"/>
            <w:bCs/>
            <w:sz w:val="32"/>
            <w:szCs w:val="32"/>
          </w:rPr>
          <w:delText>、各基层单位、各生产类班组</w:delText>
        </w:r>
      </w:del>
      <w:ins w:id="81" w:author="Administrator" w:date="2023-05-23T12:10:00Z">
        <w:r>
          <w:rPr>
            <w:rFonts w:ascii="Times New Roman" w:eastAsia="方正仿宋_GBK" w:hAnsi="Times New Roman" w:cs="Times New Roman" w:hint="eastAsia"/>
            <w:bCs/>
            <w:sz w:val="32"/>
            <w:szCs w:val="32"/>
          </w:rPr>
          <w:t>各级</w:t>
        </w:r>
      </w:ins>
      <w:r>
        <w:rPr>
          <w:rFonts w:ascii="Times New Roman" w:eastAsia="方正仿宋_GBK" w:hAnsi="Times New Roman" w:cs="Times New Roman"/>
          <w:bCs/>
          <w:sz w:val="32"/>
          <w:szCs w:val="32"/>
        </w:rPr>
        <w:t>对查出的违章实行记分管理，统一记分标准见附件</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）视频与现场查出违章均应按照记分标准予以记分。</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记分周期</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）一般为</w:t>
      </w:r>
      <w:r>
        <w:rPr>
          <w:rFonts w:ascii="Times New Roman" w:eastAsia="方正仿宋_GBK" w:hAnsi="Times New Roman" w:cs="Times New Roman"/>
          <w:bCs/>
          <w:sz w:val="32"/>
          <w:szCs w:val="32"/>
        </w:rPr>
        <w:t>12</w:t>
      </w:r>
      <w:r>
        <w:rPr>
          <w:rFonts w:ascii="Times New Roman" w:eastAsia="方正仿宋_GBK" w:hAnsi="Times New Roman" w:cs="Times New Roman"/>
          <w:bCs/>
          <w:sz w:val="32"/>
          <w:szCs w:val="32"/>
        </w:rPr>
        <w:t>个月，从准入（备案）之日起计算，一个记分周期内记分实行累积（不清零）。</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）上一记分周期内的违章记分值不带入下一记分周期。</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记分对象</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违章</w:t>
      </w:r>
      <w:del w:id="82" w:author="Administrator" w:date="2023-05-23T14:48:00Z">
        <w:r>
          <w:rPr>
            <w:rFonts w:ascii="Times New Roman" w:eastAsia="方正仿宋_GBK" w:hAnsi="Times New Roman" w:cs="Times New Roman"/>
            <w:bCs/>
            <w:sz w:val="32"/>
            <w:szCs w:val="32"/>
          </w:rPr>
          <w:delText>的</w:delText>
        </w:r>
      </w:del>
      <w:r>
        <w:rPr>
          <w:rFonts w:ascii="Times New Roman" w:eastAsia="方正仿宋_GBK" w:hAnsi="Times New Roman" w:cs="Times New Roman"/>
          <w:bCs/>
          <w:sz w:val="32"/>
          <w:szCs w:val="32"/>
        </w:rPr>
        <w:t>个人和所在</w:t>
      </w:r>
      <w:del w:id="83" w:author="Administrator" w:date="2023-05-23T14:48:00Z">
        <w:r>
          <w:rPr>
            <w:rFonts w:ascii="Times New Roman" w:eastAsia="方正仿宋_GBK" w:hAnsi="Times New Roman" w:cs="Times New Roman"/>
            <w:bCs/>
            <w:sz w:val="32"/>
            <w:szCs w:val="32"/>
          </w:rPr>
          <w:delText>的</w:delText>
        </w:r>
      </w:del>
      <w:r>
        <w:rPr>
          <w:rFonts w:ascii="Times New Roman" w:eastAsia="方正仿宋_GBK" w:hAnsi="Times New Roman" w:cs="Times New Roman"/>
          <w:bCs/>
          <w:sz w:val="32"/>
          <w:szCs w:val="32"/>
        </w:rPr>
        <w:t>单位</w:t>
      </w:r>
      <w:ins w:id="84" w:author="Administrator" w:date="2023-05-23T12:12:00Z">
        <w:r>
          <w:rPr>
            <w:rFonts w:ascii="Times New Roman" w:eastAsia="方正仿宋_GBK" w:hAnsi="Times New Roman" w:cs="Times New Roman" w:hint="eastAsia"/>
            <w:bCs/>
            <w:sz w:val="32"/>
            <w:szCs w:val="32"/>
          </w:rPr>
          <w:t>（含外包单位）</w:t>
        </w:r>
      </w:ins>
      <w:r>
        <w:rPr>
          <w:rFonts w:ascii="Times New Roman" w:eastAsia="方正仿宋_GBK" w:hAnsi="Times New Roman" w:cs="Times New Roman"/>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记分应用</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）公司及上级单位查出违章，统一纳入公司违章记分</w:t>
      </w:r>
      <w:ins w:id="85" w:author="Administrator" w:date="2023-05-23T14:49:00Z">
        <w:r>
          <w:rPr>
            <w:rFonts w:ascii="Times New Roman" w:eastAsia="方正仿宋_GBK" w:hAnsi="Times New Roman" w:cs="Times New Roman" w:hint="eastAsia"/>
            <w:bCs/>
            <w:sz w:val="32"/>
            <w:szCs w:val="32"/>
          </w:rPr>
          <w:t>应用</w:t>
        </w:r>
      </w:ins>
      <w:r>
        <w:rPr>
          <w:rFonts w:ascii="Times New Roman" w:eastAsia="方正仿宋_GBK" w:hAnsi="Times New Roman" w:cs="Times New Roman"/>
          <w:bCs/>
          <w:sz w:val="32"/>
          <w:szCs w:val="32"/>
        </w:rPr>
        <w:t>范围，应用标准见附件</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）公司结合上级工作要求，动态修订应用标准。</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）鼓励各基层单位积极开展自查自纠，公司对各单位自查自处违章仅统计，不通报、不考核。其中，班组查纠违章</w:t>
      </w:r>
      <w:r>
        <w:rPr>
          <w:rFonts w:ascii="Times New Roman" w:eastAsia="方正仿宋_GBK" w:hAnsi="Times New Roman" w:cs="Times New Roman" w:hint="eastAsia"/>
          <w:bCs/>
          <w:sz w:val="32"/>
          <w:szCs w:val="32"/>
        </w:rPr>
        <w:t>应规范录入</w:t>
      </w:r>
      <w:del w:id="86" w:author="Administrator" w:date="2023-05-23T14:49:00Z">
        <w:r>
          <w:rPr>
            <w:rFonts w:ascii="Times New Roman" w:eastAsia="方正仿宋_GBK" w:hAnsi="Times New Roman" w:cs="Times New Roman" w:hint="eastAsia"/>
            <w:bCs/>
            <w:sz w:val="32"/>
            <w:szCs w:val="32"/>
          </w:rPr>
          <w:delText>安全风险管控监督平台</w:delText>
        </w:r>
      </w:del>
      <w:ins w:id="87" w:author="Administrator" w:date="2023-05-23T14:49:00Z">
        <w:r>
          <w:rPr>
            <w:rFonts w:ascii="Times New Roman" w:eastAsia="方正仿宋_GBK" w:hAnsi="Times New Roman" w:cs="Times New Roman" w:hint="eastAsia"/>
            <w:bCs/>
            <w:sz w:val="32"/>
            <w:szCs w:val="32"/>
          </w:rPr>
          <w:t>风控系统</w:t>
        </w:r>
      </w:ins>
      <w:r>
        <w:rPr>
          <w:rFonts w:ascii="Times New Roman" w:eastAsia="方正仿宋_GBK" w:hAnsi="Times New Roman" w:cs="Times New Roman" w:hint="eastAsia"/>
          <w:bCs/>
          <w:sz w:val="32"/>
          <w:szCs w:val="32"/>
        </w:rPr>
        <w:t>，平台记分仅应用于班组内部绩效考核</w:t>
      </w:r>
      <w:r>
        <w:rPr>
          <w:rFonts w:ascii="Times New Roman" w:eastAsia="方正仿宋_GBK" w:hAnsi="Times New Roman" w:cs="Times New Roman"/>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3"/>
        <w:jc w:val="both"/>
        <w:outlineLvl w:val="1"/>
        <w:rPr>
          <w:rFonts w:ascii="方正仿宋_GBK" w:eastAsia="方正楷体简体"/>
          <w:b/>
          <w:bCs/>
          <w:sz w:val="32"/>
          <w:szCs w:val="32"/>
        </w:rPr>
      </w:pPr>
      <w:r>
        <w:rPr>
          <w:rFonts w:ascii="方正楷体简体" w:eastAsia="方正楷体简体" w:hAnsi="方正楷体简体" w:cs="方正楷体简体" w:hint="eastAsia"/>
          <w:b/>
          <w:bCs/>
          <w:sz w:val="32"/>
          <w:szCs w:val="32"/>
        </w:rPr>
        <w:t>（三）规范违章惩处标准</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lang w:val="zh-CN"/>
        </w:rPr>
        <w:t>坚持“谁查出、谁处罚”的原则，</w:t>
      </w:r>
      <w:del w:id="88" w:author="Administrator" w:date="2023-05-23T14:51:00Z">
        <w:r>
          <w:rPr>
            <w:rFonts w:ascii="Times New Roman" w:eastAsia="方正仿宋_GBK" w:hAnsi="Times New Roman" w:cs="Times New Roman" w:hint="eastAsia"/>
            <w:bCs/>
            <w:sz w:val="32"/>
            <w:szCs w:val="32"/>
            <w:lang w:val="zh-CN"/>
          </w:rPr>
          <w:delText>由公司</w:delText>
        </w:r>
      </w:del>
      <w:ins w:id="89" w:author="Administrator" w:date="2023-05-23T14:51:00Z">
        <w:r>
          <w:rPr>
            <w:rFonts w:ascii="Times New Roman" w:eastAsia="方正仿宋_GBK" w:hAnsi="Times New Roman" w:cs="Times New Roman" w:hint="eastAsia"/>
            <w:bCs/>
            <w:sz w:val="32"/>
            <w:szCs w:val="32"/>
            <w:lang w:val="zh-CN"/>
          </w:rPr>
          <w:t>市县两级</w:t>
        </w:r>
        <w:r>
          <w:rPr>
            <w:rFonts w:ascii="方正仿宋_GBK" w:eastAsia="方正仿宋_GBK"/>
            <w:bCs/>
            <w:sz w:val="32"/>
            <w:szCs w:val="32"/>
          </w:rPr>
          <w:t>业务部门</w:t>
        </w:r>
        <w:r>
          <w:rPr>
            <w:rFonts w:ascii="方正仿宋_GBK" w:eastAsia="方正仿宋_GBK" w:hint="eastAsia"/>
            <w:bCs/>
            <w:sz w:val="32"/>
            <w:szCs w:val="32"/>
          </w:rPr>
          <w:t>对查出的违章要</w:t>
        </w:r>
      </w:ins>
      <w:del w:id="90" w:author="Administrator" w:date="2023-05-23T14:51:00Z">
        <w:r>
          <w:rPr>
            <w:rFonts w:ascii="Times New Roman" w:eastAsia="方正仿宋_GBK" w:hAnsi="Times New Roman" w:cs="Times New Roman" w:hint="eastAsia"/>
            <w:bCs/>
            <w:sz w:val="32"/>
            <w:szCs w:val="32"/>
            <w:lang w:val="zh-CN"/>
          </w:rPr>
          <w:delText>违章查出部</w:delText>
        </w:r>
      </w:del>
      <w:del w:id="91" w:author="Administrator" w:date="2023-05-23T14:52:00Z">
        <w:r>
          <w:rPr>
            <w:rFonts w:ascii="Times New Roman" w:eastAsia="方正仿宋_GBK" w:hAnsi="Times New Roman" w:cs="Times New Roman" w:hint="eastAsia"/>
            <w:bCs/>
            <w:sz w:val="32"/>
            <w:szCs w:val="32"/>
            <w:lang w:val="zh-CN"/>
          </w:rPr>
          <w:delText>门</w:delText>
        </w:r>
      </w:del>
      <w:r>
        <w:rPr>
          <w:rFonts w:ascii="Times New Roman" w:eastAsia="方正仿宋_GBK" w:hAnsi="Times New Roman" w:cs="Times New Roman" w:hint="eastAsia"/>
          <w:bCs/>
          <w:sz w:val="32"/>
          <w:szCs w:val="32"/>
          <w:lang w:val="zh-CN"/>
        </w:rPr>
        <w:t>下发《违章整改通知单》（附件</w:t>
      </w:r>
      <w:r>
        <w:rPr>
          <w:rFonts w:ascii="Times New Roman" w:eastAsia="方正仿宋_GBK" w:hAnsi="Times New Roman" w:cs="Times New Roman" w:hint="eastAsia"/>
          <w:bCs/>
          <w:sz w:val="32"/>
          <w:szCs w:val="32"/>
        </w:rPr>
        <w:t>3</w:t>
      </w:r>
      <w:r>
        <w:rPr>
          <w:rFonts w:ascii="Times New Roman" w:eastAsia="方正仿宋_GBK" w:hAnsi="Times New Roman" w:cs="Times New Roman" w:hint="eastAsia"/>
          <w:bCs/>
          <w:sz w:val="32"/>
          <w:szCs w:val="32"/>
          <w:lang w:val="zh-CN"/>
        </w:rPr>
        <w:t>）和《安全</w:t>
      </w:r>
      <w:r>
        <w:rPr>
          <w:rFonts w:ascii="Times New Roman" w:eastAsia="方正仿宋_GBK" w:hAnsi="Times New Roman" w:cs="Times New Roman" w:hint="eastAsia"/>
          <w:bCs/>
          <w:sz w:val="32"/>
          <w:szCs w:val="32"/>
          <w:lang w:val="zh-CN"/>
        </w:rPr>
        <w:lastRenderedPageBreak/>
        <w:t>处罚通知书》（附件</w:t>
      </w:r>
      <w:r>
        <w:rPr>
          <w:rFonts w:ascii="Times New Roman" w:eastAsia="方正仿宋_GBK" w:hAnsi="Times New Roman" w:cs="Times New Roman" w:hint="eastAsia"/>
          <w:bCs/>
          <w:sz w:val="32"/>
          <w:szCs w:val="32"/>
        </w:rPr>
        <w:t>4</w:t>
      </w:r>
      <w:r>
        <w:rPr>
          <w:rFonts w:ascii="Times New Roman" w:eastAsia="方正仿宋_GBK" w:hAnsi="Times New Roman" w:cs="Times New Roman" w:hint="eastAsia"/>
          <w:bCs/>
          <w:sz w:val="32"/>
          <w:szCs w:val="32"/>
          <w:lang w:val="zh-CN"/>
        </w:rPr>
        <w:t>），</w:t>
      </w:r>
      <w:ins w:id="92" w:author="Administrator" w:date="2023-05-23T14:52:00Z">
        <w:r>
          <w:rPr>
            <w:rFonts w:ascii="Times New Roman" w:eastAsia="方正仿宋_GBK" w:hAnsi="Times New Roman" w:cs="Times New Roman" w:hint="eastAsia"/>
            <w:bCs/>
            <w:sz w:val="32"/>
            <w:szCs w:val="32"/>
            <w:lang w:val="zh-CN"/>
          </w:rPr>
          <w:t>加强违章闭环管控</w:t>
        </w:r>
      </w:ins>
      <w:del w:id="93" w:author="Administrator" w:date="2023-05-23T14:55:00Z">
        <w:r>
          <w:rPr>
            <w:rFonts w:ascii="Times New Roman" w:eastAsia="方正仿宋_GBK" w:hAnsi="Times New Roman" w:cs="Times New Roman" w:hint="eastAsia"/>
            <w:bCs/>
            <w:sz w:val="32"/>
            <w:szCs w:val="32"/>
          </w:rPr>
          <w:delText>对检查发现违章自查自处不严肃、不到位的，由上级单位提级惩处</w:delText>
        </w:r>
      </w:del>
      <w:r>
        <w:rPr>
          <w:rFonts w:ascii="Times New Roman" w:eastAsia="方正仿宋_GBK" w:hAnsi="Times New Roman" w:cs="Times New Roman" w:hint="eastAsia"/>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内部单位按以下标准执行。</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）经济处罚</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国网查</w:t>
      </w:r>
      <w:del w:id="94" w:author="Administrator" w:date="2023-05-23T14:57:00Z">
        <w:r>
          <w:rPr>
            <w:rFonts w:ascii="Times New Roman" w:eastAsia="方正仿宋_GBK" w:hAnsi="Times New Roman" w:cs="Times New Roman" w:hint="eastAsia"/>
            <w:bCs/>
            <w:sz w:val="32"/>
            <w:szCs w:val="32"/>
          </w:rPr>
          <w:delText>处</w:delText>
        </w:r>
      </w:del>
      <w:ins w:id="95" w:author="Administrator" w:date="2023-05-23T14:57:00Z">
        <w:r>
          <w:rPr>
            <w:rFonts w:ascii="Times New Roman" w:eastAsia="方正仿宋_GBK" w:hAnsi="Times New Roman" w:cs="Times New Roman" w:hint="eastAsia"/>
            <w:bCs/>
            <w:sz w:val="32"/>
            <w:szCs w:val="32"/>
          </w:rPr>
          <w:t>出</w:t>
        </w:r>
      </w:ins>
      <w:r>
        <w:rPr>
          <w:rFonts w:ascii="Times New Roman" w:eastAsia="方正仿宋_GBK" w:hAnsi="Times New Roman" w:cs="Times New Roman" w:hint="eastAsia"/>
          <w:bCs/>
          <w:sz w:val="32"/>
          <w:szCs w:val="32"/>
        </w:rPr>
        <w:t>的违章执行国网标准（见附件</w:t>
      </w:r>
      <w:r>
        <w:rPr>
          <w:rFonts w:ascii="Times New Roman" w:eastAsia="方正仿宋_GBK" w:hAnsi="Times New Roman" w:cs="Times New Roman" w:hint="eastAsia"/>
          <w:bCs/>
          <w:sz w:val="32"/>
          <w:szCs w:val="32"/>
        </w:rPr>
        <w:t>5</w:t>
      </w:r>
      <w:r>
        <w:rPr>
          <w:rFonts w:ascii="Times New Roman" w:eastAsia="方正仿宋_GBK" w:hAnsi="Times New Roman" w:cs="Times New Roman" w:hint="eastAsia"/>
          <w:bCs/>
          <w:sz w:val="32"/>
          <w:szCs w:val="32"/>
        </w:rPr>
        <w:t>）；省市县公司查出的</w:t>
      </w:r>
      <w:del w:id="96" w:author="admin" w:date="2023-05-25T10:34:00Z">
        <w:r w:rsidDel="00FB0620">
          <w:rPr>
            <w:rFonts w:ascii="Times New Roman" w:eastAsia="方正仿宋_GBK" w:hAnsi="Times New Roman" w:cs="Times New Roman" w:hint="eastAsia"/>
            <w:bCs/>
            <w:sz w:val="32"/>
            <w:szCs w:val="32"/>
          </w:rPr>
          <w:delText>“红线禁令”违章、Ⅰ至Ⅲ类严重违章（不含“红线禁令”违章）、一般</w:delText>
        </w:r>
      </w:del>
      <w:r>
        <w:rPr>
          <w:rFonts w:ascii="Times New Roman" w:eastAsia="方正仿宋_GBK" w:hAnsi="Times New Roman" w:cs="Times New Roman" w:hint="eastAsia"/>
          <w:bCs/>
          <w:sz w:val="32"/>
          <w:szCs w:val="32"/>
        </w:rPr>
        <w:t>违章</w:t>
      </w:r>
      <w:ins w:id="97" w:author="Administrator" w:date="2023-05-23T14:57:00Z">
        <w:r>
          <w:rPr>
            <w:rFonts w:ascii="Times New Roman" w:eastAsia="方正仿宋_GBK" w:hAnsi="Times New Roman" w:cs="Times New Roman" w:hint="eastAsia"/>
            <w:bCs/>
            <w:sz w:val="32"/>
            <w:szCs w:val="32"/>
          </w:rPr>
          <w:t>按照省公司标准</w:t>
        </w:r>
        <w:r>
          <w:rPr>
            <w:rStyle w:val="af5"/>
            <w:rFonts w:ascii="Times New Roman" w:eastAsia="方正仿宋_GBK" w:hAnsi="Times New Roman" w:cs="Times New Roman" w:hint="eastAsia"/>
            <w:bCs/>
            <w:sz w:val="32"/>
            <w:szCs w:val="32"/>
          </w:rPr>
          <w:footnoteReference w:id="1"/>
        </w:r>
        <w:r>
          <w:rPr>
            <w:rFonts w:ascii="Times New Roman" w:eastAsia="方正仿宋_GBK" w:hAnsi="Times New Roman" w:cs="Times New Roman" w:hint="eastAsia"/>
            <w:bCs/>
            <w:sz w:val="32"/>
            <w:szCs w:val="32"/>
          </w:rPr>
          <w:t>执行</w:t>
        </w:r>
      </w:ins>
      <w:del w:id="120" w:author="Administrator" w:date="2023-05-23T14:57:00Z">
        <w:r>
          <w:rPr>
            <w:rFonts w:ascii="Times New Roman" w:eastAsia="方正仿宋_GBK" w:hAnsi="Times New Roman" w:cs="Times New Roman" w:hint="eastAsia"/>
            <w:bCs/>
            <w:sz w:val="32"/>
            <w:szCs w:val="32"/>
          </w:rPr>
          <w:delText>，</w:delText>
        </w:r>
      </w:del>
      <w:ins w:id="121" w:author="Administrator" w:date="2023-05-23T14:57:00Z">
        <w:r>
          <w:rPr>
            <w:rFonts w:ascii="Times New Roman" w:eastAsia="方正仿宋_GBK" w:hAnsi="Times New Roman" w:cs="Times New Roman" w:hint="eastAsia"/>
            <w:bCs/>
            <w:sz w:val="32"/>
            <w:szCs w:val="32"/>
          </w:rPr>
          <w:t>。</w:t>
        </w:r>
      </w:ins>
      <w:del w:id="122" w:author="Administrator" w:date="2023-05-23T14:57:00Z">
        <w:r>
          <w:rPr>
            <w:rFonts w:ascii="Times New Roman" w:eastAsia="方正仿宋_GBK" w:hAnsi="Times New Roman" w:cs="Times New Roman" w:hint="eastAsia"/>
            <w:bCs/>
            <w:sz w:val="32"/>
            <w:szCs w:val="32"/>
          </w:rPr>
          <w:delText>直接责任人分别按</w:delText>
        </w:r>
        <w:r>
          <w:rPr>
            <w:rFonts w:ascii="Times New Roman" w:eastAsia="方正仿宋_GBK" w:hAnsi="Times New Roman" w:cs="Times New Roman" w:hint="eastAsia"/>
            <w:bCs/>
            <w:sz w:val="32"/>
            <w:szCs w:val="32"/>
          </w:rPr>
          <w:delText>2000</w:delText>
        </w:r>
        <w:r>
          <w:rPr>
            <w:rFonts w:ascii="Times New Roman" w:eastAsia="方正仿宋_GBK" w:hAnsi="Times New Roman" w:cs="Times New Roman" w:hint="eastAsia"/>
            <w:bCs/>
            <w:sz w:val="32"/>
            <w:szCs w:val="32"/>
          </w:rPr>
          <w:delText>元、</w:delText>
        </w:r>
        <w:r>
          <w:rPr>
            <w:rFonts w:ascii="Times New Roman" w:eastAsia="方正仿宋_GBK" w:hAnsi="Times New Roman" w:cs="Times New Roman" w:hint="eastAsia"/>
            <w:bCs/>
            <w:sz w:val="32"/>
            <w:szCs w:val="32"/>
          </w:rPr>
          <w:delText>1600</w:delText>
        </w:r>
        <w:r>
          <w:rPr>
            <w:rFonts w:ascii="Times New Roman" w:eastAsia="方正仿宋_GBK" w:hAnsi="Times New Roman" w:cs="Times New Roman" w:hint="eastAsia"/>
            <w:bCs/>
            <w:sz w:val="32"/>
            <w:szCs w:val="32"/>
          </w:rPr>
          <w:delText>元、</w:delText>
        </w:r>
        <w:r>
          <w:rPr>
            <w:rFonts w:ascii="Times New Roman" w:eastAsia="方正仿宋_GBK" w:hAnsi="Times New Roman" w:cs="Times New Roman" w:hint="eastAsia"/>
            <w:bCs/>
            <w:sz w:val="32"/>
            <w:szCs w:val="32"/>
          </w:rPr>
          <w:delText>1200</w:delText>
        </w:r>
        <w:r>
          <w:rPr>
            <w:rFonts w:ascii="Times New Roman" w:eastAsia="方正仿宋_GBK" w:hAnsi="Times New Roman" w:cs="Times New Roman" w:hint="eastAsia"/>
            <w:bCs/>
            <w:sz w:val="32"/>
            <w:szCs w:val="32"/>
          </w:rPr>
          <w:delText>元、</w:delText>
        </w:r>
        <w:r>
          <w:rPr>
            <w:rFonts w:ascii="Times New Roman" w:eastAsia="方正仿宋_GBK" w:hAnsi="Times New Roman" w:cs="Times New Roman" w:hint="eastAsia"/>
            <w:bCs/>
            <w:sz w:val="32"/>
            <w:szCs w:val="32"/>
          </w:rPr>
          <w:delText>800</w:delText>
        </w:r>
        <w:r>
          <w:rPr>
            <w:rFonts w:ascii="Times New Roman" w:eastAsia="方正仿宋_GBK" w:hAnsi="Times New Roman" w:cs="Times New Roman" w:hint="eastAsia"/>
            <w:bCs/>
            <w:sz w:val="32"/>
            <w:szCs w:val="32"/>
          </w:rPr>
          <w:delText>元、</w:delText>
        </w:r>
        <w:r>
          <w:rPr>
            <w:rFonts w:ascii="Times New Roman" w:eastAsia="方正仿宋_GBK" w:hAnsi="Times New Roman" w:cs="Times New Roman" w:hint="eastAsia"/>
            <w:bCs/>
            <w:sz w:val="32"/>
            <w:szCs w:val="32"/>
          </w:rPr>
          <w:delText>400</w:delText>
        </w:r>
        <w:r>
          <w:rPr>
            <w:rFonts w:ascii="Times New Roman" w:eastAsia="方正仿宋_GBK" w:hAnsi="Times New Roman" w:cs="Times New Roman" w:hint="eastAsia"/>
            <w:bCs/>
            <w:sz w:val="32"/>
            <w:szCs w:val="32"/>
          </w:rPr>
          <w:delText>元</w:delText>
        </w:r>
        <w:r>
          <w:rPr>
            <w:rFonts w:ascii="Times New Roman" w:eastAsia="方正仿宋_GBK" w:hAnsi="Times New Roman" w:cs="Times New Roman" w:hint="eastAsia"/>
            <w:bCs/>
            <w:sz w:val="32"/>
            <w:szCs w:val="32"/>
          </w:rPr>
          <w:delText>/</w:delText>
        </w:r>
        <w:r>
          <w:rPr>
            <w:rFonts w:ascii="Times New Roman" w:eastAsia="方正仿宋_GBK" w:hAnsi="Times New Roman" w:cs="Times New Roman" w:hint="eastAsia"/>
            <w:bCs/>
            <w:sz w:val="32"/>
            <w:szCs w:val="32"/>
          </w:rPr>
          <w:delText>起标准进行经济处罚，连带责任人减半执行。</w:delText>
        </w:r>
      </w:del>
      <w:r>
        <w:rPr>
          <w:rFonts w:ascii="Times New Roman" w:eastAsia="方正仿宋_GBK" w:hAnsi="Times New Roman" w:cs="Times New Roman" w:hint="eastAsia"/>
          <w:bCs/>
          <w:sz w:val="32"/>
          <w:szCs w:val="32"/>
        </w:rPr>
        <w:t>各县级公司不再另行制定经济处罚标准。</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）警示约谈</w:t>
      </w:r>
    </w:p>
    <w:p w:rsidR="00884C95" w:rsidRDefault="004551D6" w:rsidP="00461E2F">
      <w:pPr>
        <w:pStyle w:val="a1"/>
        <w:widowControl w:val="0"/>
        <w:adjustRightInd w:val="0"/>
        <w:snapToGrid w:val="0"/>
        <w:spacing w:before="0" w:beforeAutospacing="0" w:after="0" w:afterAutospacing="0" w:line="600" w:lineRule="exact"/>
        <w:ind w:firstLineChars="200" w:firstLine="640"/>
        <w:jc w:val="both"/>
        <w:rPr>
          <w:ins w:id="123" w:author="Administrator" w:date="2023-05-23T15:08:00Z"/>
          <w:rFonts w:ascii="方正仿宋_GBK" w:eastAsia="方正仿宋_GBK" w:hAnsi="Times New Roman" w:cs="Times New Roman"/>
          <w:bCs/>
          <w:sz w:val="32"/>
          <w:szCs w:val="32"/>
        </w:rPr>
      </w:pPr>
      <w:ins w:id="124" w:author="Administrator" w:date="2023-05-23T15:00:00Z">
        <w:r w:rsidRPr="00D85A23">
          <w:rPr>
            <w:rFonts w:ascii="Times New Roman" w:eastAsia="方正仿宋_GBK" w:hAnsi="Times New Roman" w:cs="Times New Roman" w:hint="eastAsia"/>
            <w:bCs/>
            <w:sz w:val="32"/>
            <w:szCs w:val="32"/>
            <w:rPrChange w:id="125" w:author="admin" w:date="2023-05-23T19:39:00Z">
              <w:rPr>
                <w:rFonts w:ascii="方正仿宋_GBK" w:eastAsia="方正仿宋_GBK" w:hAnsi="Times New Roman" w:cs="Times New Roman" w:hint="eastAsia"/>
                <w:bCs/>
                <w:sz w:val="32"/>
                <w:szCs w:val="32"/>
              </w:rPr>
            </w:rPrChange>
          </w:rPr>
          <w:t>公司对红线禁</w:t>
        </w:r>
        <w:r>
          <w:rPr>
            <w:rFonts w:ascii="方正仿宋_GBK" w:eastAsia="方正仿宋_GBK" w:hAnsi="Times New Roman" w:cs="Times New Roman" w:hint="eastAsia"/>
            <w:bCs/>
            <w:sz w:val="32"/>
            <w:szCs w:val="32"/>
          </w:rPr>
          <w:t>令、严重违章实施警示约谈，工作标准</w:t>
        </w:r>
      </w:ins>
      <w:ins w:id="126" w:author="Administrator" w:date="2023-05-23T15:08:00Z">
        <w:r>
          <w:rPr>
            <w:rFonts w:ascii="方正仿宋_GBK" w:eastAsia="方正仿宋_GBK" w:hAnsi="Times New Roman" w:cs="Times New Roman" w:hint="eastAsia"/>
            <w:bCs/>
            <w:sz w:val="32"/>
            <w:szCs w:val="32"/>
          </w:rPr>
          <w:t>如下</w:t>
        </w:r>
      </w:ins>
      <w:ins w:id="127" w:author="admin" w:date="2023-05-23T19:38:00Z">
        <w:r w:rsidR="00D85A23">
          <w:rPr>
            <w:rFonts w:ascii="方正仿宋_GBK" w:eastAsia="方正仿宋_GBK" w:hAnsi="Times New Roman" w:cs="Times New Roman" w:hint="eastAsia"/>
            <w:bCs/>
            <w:sz w:val="32"/>
            <w:szCs w:val="32"/>
          </w:rPr>
          <w:t>。</w:t>
        </w:r>
      </w:ins>
      <w:ins w:id="128" w:author="Administrator" w:date="2023-05-23T15:00:00Z">
        <w:del w:id="129" w:author="admin" w:date="2023-05-23T19:38:00Z">
          <w:r w:rsidDel="00D85A23">
            <w:rPr>
              <w:rFonts w:ascii="方正仿宋_GBK" w:eastAsia="方正仿宋_GBK" w:hAnsi="Times New Roman" w:cs="Times New Roman" w:hint="eastAsia"/>
              <w:bCs/>
              <w:sz w:val="32"/>
              <w:szCs w:val="32"/>
            </w:rPr>
            <w:delText>。</w:delText>
          </w:r>
        </w:del>
      </w:ins>
    </w:p>
    <w:tbl>
      <w:tblPr>
        <w:tblStyle w:val="af2"/>
        <w:tblW w:w="8522" w:type="dxa"/>
        <w:jc w:val="center"/>
        <w:tblLayout w:type="fixed"/>
        <w:tblLook w:val="04A0" w:firstRow="1" w:lastRow="0" w:firstColumn="1" w:lastColumn="0" w:noHBand="0" w:noVBand="1"/>
        <w:tblPrChange w:id="130" w:author="Administrator" w:date="2023-05-23T15:12:00Z">
          <w:tblPr>
            <w:tblStyle w:val="af2"/>
            <w:tblW w:w="8522" w:type="dxa"/>
            <w:tblLayout w:type="fixed"/>
            <w:tblLook w:val="04A0" w:firstRow="1" w:lastRow="0" w:firstColumn="1" w:lastColumn="0" w:noHBand="0" w:noVBand="1"/>
          </w:tblPr>
        </w:tblPrChange>
      </w:tblPr>
      <w:tblGrid>
        <w:gridCol w:w="761"/>
        <w:gridCol w:w="1275"/>
        <w:gridCol w:w="1425"/>
        <w:gridCol w:w="1212"/>
        <w:gridCol w:w="3125"/>
        <w:gridCol w:w="724"/>
        <w:tblGridChange w:id="131">
          <w:tblGrid>
            <w:gridCol w:w="761"/>
            <w:gridCol w:w="659"/>
            <w:gridCol w:w="616"/>
            <w:gridCol w:w="804"/>
            <w:gridCol w:w="621"/>
            <w:gridCol w:w="799"/>
            <w:gridCol w:w="413"/>
            <w:gridCol w:w="1007"/>
            <w:gridCol w:w="1421"/>
            <w:gridCol w:w="697"/>
            <w:gridCol w:w="724"/>
          </w:tblGrid>
        </w:tblGridChange>
      </w:tblGrid>
      <w:tr w:rsidR="00884C95" w:rsidDel="0071096E" w:rsidTr="00884C95">
        <w:trPr>
          <w:cantSplit/>
          <w:jc w:val="center"/>
          <w:ins w:id="132" w:author="Administrator" w:date="2023-05-23T15:08:00Z"/>
          <w:del w:id="133" w:author="admin" w:date="2023-05-23T18:16:00Z"/>
        </w:trPr>
        <w:tc>
          <w:tcPr>
            <w:tcW w:w="761" w:type="dxa"/>
            <w:vAlign w:val="center"/>
            <w:tcPrChange w:id="134" w:author="Administrator" w:date="2023-05-23T15:12:00Z">
              <w:tcPr>
                <w:tcW w:w="1420"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135" w:author="Administrator" w:date="2023-05-23T15:08:00Z"/>
                <w:del w:id="136" w:author="admin" w:date="2023-05-23T18:16:00Z"/>
                <w:rFonts w:ascii="方正小标宋_GBK" w:eastAsia="方正小标宋_GBK" w:hAnsi="方正小标宋_GBK" w:cs="方正小标宋_GBK"/>
                <w:bCs/>
                <w:rPrChange w:id="137" w:author="Administrator" w:date="2023-05-23T15:11:00Z">
                  <w:rPr>
                    <w:ins w:id="138" w:author="Administrator" w:date="2023-05-23T15:08:00Z"/>
                    <w:del w:id="139" w:author="admin" w:date="2023-05-23T18:16:00Z"/>
                    <w:rFonts w:ascii="方正仿宋_GBK" w:eastAsia="方正仿宋_GBK" w:hAnsi="Times New Roman" w:cs="Times New Roman"/>
                    <w:bCs/>
                    <w:sz w:val="32"/>
                    <w:szCs w:val="32"/>
                  </w:rPr>
                </w:rPrChange>
              </w:rPr>
              <w:pPrChange w:id="140" w:author="admin" w:date="2023-05-23T19:38:00Z">
                <w:pPr>
                  <w:pStyle w:val="a1"/>
                  <w:widowControl w:val="0"/>
                  <w:adjustRightInd w:val="0"/>
                  <w:snapToGrid w:val="0"/>
                  <w:spacing w:before="0" w:beforeAutospacing="0" w:after="0" w:afterAutospacing="0" w:line="600" w:lineRule="exact"/>
                  <w:jc w:val="both"/>
                </w:pPr>
              </w:pPrChange>
            </w:pPr>
            <w:ins w:id="141" w:author="Administrator" w:date="2023-05-23T15:08:00Z">
              <w:del w:id="142" w:author="admin" w:date="2023-05-23T18:15:00Z">
                <w:r w:rsidDel="0071096E">
                  <w:rPr>
                    <w:rFonts w:ascii="方正小标宋_GBK" w:eastAsia="方正小标宋_GBK" w:hAnsi="方正小标宋_GBK" w:cs="方正小标宋_GBK" w:hint="eastAsia"/>
                    <w:bCs/>
                    <w:rPrChange w:id="143" w:author="Administrator" w:date="2023-05-23T15:11:00Z">
                      <w:rPr>
                        <w:rFonts w:ascii="方正仿宋_GBK" w:eastAsia="方正仿宋_GBK" w:hAnsi="Times New Roman" w:hint="eastAsia"/>
                        <w:bCs/>
                        <w:sz w:val="32"/>
                        <w:szCs w:val="32"/>
                      </w:rPr>
                    </w:rPrChange>
                  </w:rPr>
                  <w:delText>序号</w:delText>
                </w:r>
              </w:del>
            </w:ins>
          </w:p>
        </w:tc>
        <w:tc>
          <w:tcPr>
            <w:tcW w:w="1275" w:type="dxa"/>
            <w:vAlign w:val="center"/>
            <w:tcPrChange w:id="144" w:author="Administrator" w:date="2023-05-23T15:12:00Z">
              <w:tcPr>
                <w:tcW w:w="1420"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145" w:author="Administrator" w:date="2023-05-23T15:08:00Z"/>
                <w:del w:id="146" w:author="admin" w:date="2023-05-23T18:16:00Z"/>
                <w:rFonts w:ascii="方正小标宋_GBK" w:eastAsia="方正小标宋_GBK" w:hAnsi="方正小标宋_GBK" w:cs="方正小标宋_GBK"/>
                <w:bCs/>
                <w:rPrChange w:id="147" w:author="Administrator" w:date="2023-05-23T15:11:00Z">
                  <w:rPr>
                    <w:ins w:id="148" w:author="Administrator" w:date="2023-05-23T15:08:00Z"/>
                    <w:del w:id="149" w:author="admin" w:date="2023-05-23T18:16:00Z"/>
                    <w:rFonts w:ascii="方正仿宋_GBK" w:eastAsia="方正仿宋_GBK" w:hAnsi="Times New Roman" w:cs="Times New Roman"/>
                    <w:bCs/>
                    <w:sz w:val="32"/>
                    <w:szCs w:val="32"/>
                  </w:rPr>
                </w:rPrChange>
              </w:rPr>
              <w:pPrChange w:id="150" w:author="admin" w:date="2023-05-23T19:38:00Z">
                <w:pPr>
                  <w:pStyle w:val="a1"/>
                  <w:widowControl w:val="0"/>
                  <w:adjustRightInd w:val="0"/>
                  <w:snapToGrid w:val="0"/>
                  <w:spacing w:before="0" w:beforeAutospacing="0" w:after="0" w:afterAutospacing="0" w:line="600" w:lineRule="exact"/>
                  <w:jc w:val="both"/>
                </w:pPr>
              </w:pPrChange>
            </w:pPr>
            <w:ins w:id="151" w:author="Administrator" w:date="2023-05-23T15:09:00Z">
              <w:del w:id="152" w:author="admin" w:date="2023-05-23T18:15:00Z">
                <w:r w:rsidDel="0071096E">
                  <w:rPr>
                    <w:rFonts w:ascii="方正小标宋_GBK" w:eastAsia="方正小标宋_GBK" w:hAnsi="方正小标宋_GBK" w:cs="方正小标宋_GBK" w:hint="eastAsia"/>
                    <w:bCs/>
                    <w:rPrChange w:id="153" w:author="Administrator" w:date="2023-05-23T15:11:00Z">
                      <w:rPr>
                        <w:rFonts w:ascii="方正仿宋_GBK" w:eastAsia="方正仿宋_GBK" w:hAnsi="Times New Roman" w:hint="eastAsia"/>
                        <w:bCs/>
                      </w:rPr>
                    </w:rPrChange>
                  </w:rPr>
                  <w:delText>违章性质</w:delText>
                </w:r>
              </w:del>
            </w:ins>
          </w:p>
        </w:tc>
        <w:tc>
          <w:tcPr>
            <w:tcW w:w="1425" w:type="dxa"/>
            <w:vAlign w:val="center"/>
            <w:tcPrChange w:id="154" w:author="Administrator" w:date="2023-05-23T15:12:00Z">
              <w:tcPr>
                <w:tcW w:w="1420"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155" w:author="Administrator" w:date="2023-05-23T15:08:00Z"/>
                <w:del w:id="156" w:author="admin" w:date="2023-05-23T18:16:00Z"/>
                <w:rFonts w:ascii="方正小标宋_GBK" w:eastAsia="方正小标宋_GBK" w:hAnsi="方正小标宋_GBK" w:cs="方正小标宋_GBK"/>
                <w:bCs/>
                <w:rPrChange w:id="157" w:author="Administrator" w:date="2023-05-23T15:11:00Z">
                  <w:rPr>
                    <w:ins w:id="158" w:author="Administrator" w:date="2023-05-23T15:08:00Z"/>
                    <w:del w:id="159" w:author="admin" w:date="2023-05-23T18:16:00Z"/>
                    <w:rFonts w:ascii="方正仿宋_GBK" w:eastAsia="方正仿宋_GBK" w:hAnsi="Times New Roman" w:cs="Times New Roman"/>
                    <w:bCs/>
                    <w:sz w:val="32"/>
                    <w:szCs w:val="32"/>
                  </w:rPr>
                </w:rPrChange>
              </w:rPr>
              <w:pPrChange w:id="160" w:author="admin" w:date="2023-05-23T19:38:00Z">
                <w:pPr>
                  <w:pStyle w:val="a1"/>
                  <w:widowControl w:val="0"/>
                  <w:adjustRightInd w:val="0"/>
                  <w:snapToGrid w:val="0"/>
                  <w:spacing w:before="0" w:beforeAutospacing="0" w:after="0" w:afterAutospacing="0" w:line="600" w:lineRule="exact"/>
                  <w:jc w:val="both"/>
                </w:pPr>
              </w:pPrChange>
            </w:pPr>
            <w:ins w:id="161" w:author="Administrator" w:date="2023-05-23T15:09:00Z">
              <w:del w:id="162" w:author="admin" w:date="2023-05-23T18:15:00Z">
                <w:r w:rsidDel="0071096E">
                  <w:rPr>
                    <w:rFonts w:ascii="方正小标宋_GBK" w:eastAsia="方正小标宋_GBK" w:hAnsi="方正小标宋_GBK" w:cs="方正小标宋_GBK" w:hint="eastAsia"/>
                    <w:bCs/>
                    <w:rPrChange w:id="163" w:author="Administrator" w:date="2023-05-23T15:11:00Z">
                      <w:rPr>
                        <w:rFonts w:ascii="方正仿宋_GBK" w:eastAsia="方正仿宋_GBK" w:hAnsi="Times New Roman" w:hint="eastAsia"/>
                        <w:bCs/>
                      </w:rPr>
                    </w:rPrChange>
                  </w:rPr>
                  <w:delText>查出主体</w:delText>
                </w:r>
              </w:del>
            </w:ins>
          </w:p>
        </w:tc>
        <w:tc>
          <w:tcPr>
            <w:tcW w:w="1212" w:type="dxa"/>
            <w:vAlign w:val="center"/>
            <w:tcPrChange w:id="164" w:author="Administrator" w:date="2023-05-23T15:12:00Z">
              <w:tcPr>
                <w:tcW w:w="1420"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165" w:author="Administrator" w:date="2023-05-23T15:08:00Z"/>
                <w:del w:id="166" w:author="admin" w:date="2023-05-23T18:16:00Z"/>
                <w:rFonts w:ascii="方正小标宋_GBK" w:eastAsia="方正小标宋_GBK" w:hAnsi="方正小标宋_GBK" w:cs="方正小标宋_GBK"/>
                <w:bCs/>
                <w:rPrChange w:id="167" w:author="Administrator" w:date="2023-05-23T15:11:00Z">
                  <w:rPr>
                    <w:ins w:id="168" w:author="Administrator" w:date="2023-05-23T15:08:00Z"/>
                    <w:del w:id="169" w:author="admin" w:date="2023-05-23T18:16:00Z"/>
                    <w:rFonts w:ascii="方正仿宋_GBK" w:eastAsia="方正仿宋_GBK" w:hAnsi="Times New Roman" w:cs="Times New Roman"/>
                    <w:bCs/>
                    <w:sz w:val="32"/>
                    <w:szCs w:val="32"/>
                  </w:rPr>
                </w:rPrChange>
              </w:rPr>
              <w:pPrChange w:id="170" w:author="admin" w:date="2023-05-23T19:38:00Z">
                <w:pPr>
                  <w:pStyle w:val="a1"/>
                  <w:widowControl w:val="0"/>
                  <w:adjustRightInd w:val="0"/>
                  <w:snapToGrid w:val="0"/>
                  <w:spacing w:before="0" w:beforeAutospacing="0" w:after="0" w:afterAutospacing="0" w:line="600" w:lineRule="exact"/>
                  <w:jc w:val="both"/>
                </w:pPr>
              </w:pPrChange>
            </w:pPr>
            <w:ins w:id="171" w:author="Administrator" w:date="2023-05-23T15:09:00Z">
              <w:del w:id="172" w:author="admin" w:date="2023-05-23T18:15:00Z">
                <w:r w:rsidDel="0071096E">
                  <w:rPr>
                    <w:rFonts w:ascii="方正小标宋_GBK" w:eastAsia="方正小标宋_GBK" w:hAnsi="方正小标宋_GBK" w:cs="方正小标宋_GBK" w:hint="eastAsia"/>
                    <w:bCs/>
                    <w:rPrChange w:id="173" w:author="Administrator" w:date="2023-05-23T15:11:00Z">
                      <w:rPr>
                        <w:rFonts w:ascii="方正仿宋_GBK" w:eastAsia="方正仿宋_GBK" w:hAnsi="Times New Roman" w:hint="eastAsia"/>
                        <w:bCs/>
                      </w:rPr>
                    </w:rPrChange>
                  </w:rPr>
                  <w:delText>约谈组织</w:delText>
                </w:r>
              </w:del>
            </w:ins>
          </w:p>
        </w:tc>
        <w:tc>
          <w:tcPr>
            <w:tcW w:w="3125" w:type="dxa"/>
            <w:vAlign w:val="center"/>
            <w:tcPrChange w:id="174" w:author="Administrator" w:date="2023-05-23T15:12:00Z">
              <w:tcPr>
                <w:tcW w:w="1421" w:type="dxa"/>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175" w:author="Administrator" w:date="2023-05-23T15:08:00Z"/>
                <w:del w:id="176" w:author="admin" w:date="2023-05-23T18:16:00Z"/>
                <w:rFonts w:ascii="方正小标宋_GBK" w:eastAsia="方正小标宋_GBK" w:hAnsi="方正小标宋_GBK" w:cs="方正小标宋_GBK"/>
                <w:bCs/>
                <w:rPrChange w:id="177" w:author="Administrator" w:date="2023-05-23T15:11:00Z">
                  <w:rPr>
                    <w:ins w:id="178" w:author="Administrator" w:date="2023-05-23T15:08:00Z"/>
                    <w:del w:id="179" w:author="admin" w:date="2023-05-23T18:16:00Z"/>
                    <w:rFonts w:ascii="方正仿宋_GBK" w:eastAsia="方正仿宋_GBK" w:hAnsi="Times New Roman" w:cs="Times New Roman"/>
                    <w:bCs/>
                    <w:sz w:val="32"/>
                    <w:szCs w:val="32"/>
                  </w:rPr>
                </w:rPrChange>
              </w:rPr>
              <w:pPrChange w:id="180" w:author="admin" w:date="2023-05-23T19:38:00Z">
                <w:pPr>
                  <w:pStyle w:val="a1"/>
                  <w:widowControl w:val="0"/>
                  <w:adjustRightInd w:val="0"/>
                  <w:snapToGrid w:val="0"/>
                  <w:spacing w:before="0" w:beforeAutospacing="0" w:after="0" w:afterAutospacing="0" w:line="600" w:lineRule="exact"/>
                  <w:jc w:val="both"/>
                </w:pPr>
              </w:pPrChange>
            </w:pPr>
            <w:ins w:id="181" w:author="Administrator" w:date="2023-05-23T15:09:00Z">
              <w:del w:id="182" w:author="admin" w:date="2023-05-23T18:15:00Z">
                <w:r w:rsidDel="0071096E">
                  <w:rPr>
                    <w:rFonts w:ascii="方正小标宋_GBK" w:eastAsia="方正小标宋_GBK" w:hAnsi="方正小标宋_GBK" w:cs="方正小标宋_GBK" w:hint="eastAsia"/>
                    <w:bCs/>
                    <w:rPrChange w:id="183" w:author="Administrator" w:date="2023-05-23T15:11:00Z">
                      <w:rPr>
                        <w:rFonts w:ascii="方正仿宋_GBK" w:eastAsia="方正仿宋_GBK" w:hAnsi="Times New Roman" w:hint="eastAsia"/>
                        <w:bCs/>
                      </w:rPr>
                    </w:rPrChange>
                  </w:rPr>
                  <w:delText>约谈要求</w:delText>
                </w:r>
              </w:del>
            </w:ins>
          </w:p>
        </w:tc>
        <w:tc>
          <w:tcPr>
            <w:tcW w:w="724" w:type="dxa"/>
            <w:vAlign w:val="center"/>
            <w:tcPrChange w:id="184" w:author="Administrator" w:date="2023-05-23T15:12:00Z">
              <w:tcPr>
                <w:tcW w:w="1421"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185" w:author="Administrator" w:date="2023-05-23T15:08:00Z"/>
                <w:del w:id="186" w:author="admin" w:date="2023-05-23T18:16:00Z"/>
                <w:rFonts w:ascii="方正小标宋_GBK" w:eastAsia="方正小标宋_GBK" w:hAnsi="方正小标宋_GBK" w:cs="方正小标宋_GBK"/>
                <w:bCs/>
                <w:rPrChange w:id="187" w:author="Administrator" w:date="2023-05-23T15:11:00Z">
                  <w:rPr>
                    <w:ins w:id="188" w:author="Administrator" w:date="2023-05-23T15:08:00Z"/>
                    <w:del w:id="189" w:author="admin" w:date="2023-05-23T18:16:00Z"/>
                    <w:rFonts w:ascii="方正仿宋_GBK" w:eastAsia="方正仿宋_GBK" w:hAnsi="Times New Roman" w:cs="Times New Roman"/>
                    <w:bCs/>
                    <w:sz w:val="32"/>
                    <w:szCs w:val="32"/>
                  </w:rPr>
                </w:rPrChange>
              </w:rPr>
              <w:pPrChange w:id="190" w:author="admin" w:date="2023-05-23T19:38:00Z">
                <w:pPr>
                  <w:pStyle w:val="a1"/>
                  <w:widowControl w:val="0"/>
                  <w:adjustRightInd w:val="0"/>
                  <w:snapToGrid w:val="0"/>
                  <w:spacing w:before="0" w:beforeAutospacing="0" w:after="0" w:afterAutospacing="0" w:line="600" w:lineRule="exact"/>
                  <w:jc w:val="both"/>
                </w:pPr>
              </w:pPrChange>
            </w:pPr>
            <w:ins w:id="191" w:author="Administrator" w:date="2023-05-23T15:09:00Z">
              <w:del w:id="192" w:author="admin" w:date="2023-05-23T18:15:00Z">
                <w:r w:rsidDel="0071096E">
                  <w:rPr>
                    <w:rFonts w:ascii="方正小标宋_GBK" w:eastAsia="方正小标宋_GBK" w:hAnsi="方正小标宋_GBK" w:cs="方正小标宋_GBK" w:hint="eastAsia"/>
                    <w:bCs/>
                    <w:rPrChange w:id="193" w:author="Administrator" w:date="2023-05-23T15:11:00Z">
                      <w:rPr>
                        <w:rFonts w:ascii="方正仿宋_GBK" w:eastAsia="方正仿宋_GBK" w:hAnsi="Times New Roman" w:hint="eastAsia"/>
                        <w:bCs/>
                      </w:rPr>
                    </w:rPrChange>
                  </w:rPr>
                  <w:delText>备注</w:delText>
                </w:r>
              </w:del>
            </w:ins>
          </w:p>
        </w:tc>
      </w:tr>
      <w:tr w:rsidR="00884C95" w:rsidDel="0071096E" w:rsidTr="00884C95">
        <w:trPr>
          <w:cantSplit/>
          <w:jc w:val="center"/>
          <w:ins w:id="194" w:author="Administrator" w:date="2023-05-23T15:08:00Z"/>
          <w:del w:id="195" w:author="admin" w:date="2023-05-23T18:16:00Z"/>
        </w:trPr>
        <w:tc>
          <w:tcPr>
            <w:tcW w:w="761" w:type="dxa"/>
            <w:vAlign w:val="center"/>
            <w:tcPrChange w:id="196" w:author="Administrator" w:date="2023-05-23T15:12:00Z">
              <w:tcPr>
                <w:tcW w:w="1420"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197" w:author="Administrator" w:date="2023-05-23T15:08:00Z"/>
                <w:del w:id="198" w:author="admin" w:date="2023-05-23T18:16:00Z"/>
                <w:rFonts w:ascii="方正仿宋_GBK" w:eastAsia="方正仿宋_GBK" w:hAnsi="Times New Roman" w:cs="Times New Roman"/>
                <w:bCs/>
                <w:sz w:val="21"/>
                <w:szCs w:val="21"/>
                <w:rPrChange w:id="199" w:author="Administrator" w:date="2023-05-23T15:11:00Z">
                  <w:rPr>
                    <w:ins w:id="200" w:author="Administrator" w:date="2023-05-23T15:08:00Z"/>
                    <w:del w:id="201" w:author="admin" w:date="2023-05-23T18:16:00Z"/>
                    <w:rFonts w:ascii="方正仿宋_GBK" w:eastAsia="方正仿宋_GBK" w:hAnsi="Times New Roman" w:cs="Times New Roman"/>
                    <w:bCs/>
                    <w:sz w:val="32"/>
                    <w:szCs w:val="32"/>
                  </w:rPr>
                </w:rPrChange>
              </w:rPr>
              <w:pPrChange w:id="202" w:author="admin" w:date="2023-05-23T19:38:00Z">
                <w:pPr>
                  <w:pStyle w:val="a1"/>
                  <w:widowControl w:val="0"/>
                  <w:adjustRightInd w:val="0"/>
                  <w:snapToGrid w:val="0"/>
                  <w:spacing w:before="0" w:beforeAutospacing="0" w:after="0" w:afterAutospacing="0" w:line="600" w:lineRule="exact"/>
                  <w:jc w:val="both"/>
                </w:pPr>
              </w:pPrChange>
            </w:pPr>
            <w:ins w:id="203" w:author="Administrator" w:date="2023-05-23T15:09:00Z">
              <w:del w:id="204" w:author="admin" w:date="2023-05-23T18:15:00Z">
                <w:r w:rsidDel="0071096E">
                  <w:rPr>
                    <w:rFonts w:ascii="方正仿宋_GBK" w:eastAsia="方正仿宋_GBK" w:hAnsi="Times New Roman"/>
                    <w:bCs/>
                    <w:sz w:val="21"/>
                    <w:szCs w:val="21"/>
                    <w:rPrChange w:id="205" w:author="Administrator" w:date="2023-05-23T15:11:00Z">
                      <w:rPr>
                        <w:rFonts w:ascii="方正仿宋_GBK" w:eastAsia="方正仿宋_GBK" w:hAnsi="Times New Roman"/>
                        <w:bCs/>
                      </w:rPr>
                    </w:rPrChange>
                  </w:rPr>
                  <w:delText>1</w:delText>
                </w:r>
              </w:del>
            </w:ins>
          </w:p>
        </w:tc>
        <w:tc>
          <w:tcPr>
            <w:tcW w:w="1275" w:type="dxa"/>
            <w:vAlign w:val="center"/>
            <w:tcPrChange w:id="206" w:author="Administrator" w:date="2023-05-23T15:12:00Z">
              <w:tcPr>
                <w:tcW w:w="1420"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207" w:author="Administrator" w:date="2023-05-23T15:08:00Z"/>
                <w:del w:id="208" w:author="admin" w:date="2023-05-23T18:16:00Z"/>
                <w:rFonts w:ascii="方正仿宋_GBK" w:eastAsia="方正仿宋_GBK" w:hAnsi="Times New Roman" w:cs="Times New Roman"/>
                <w:bCs/>
                <w:sz w:val="21"/>
                <w:szCs w:val="21"/>
                <w:rPrChange w:id="209" w:author="Administrator" w:date="2023-05-23T15:11:00Z">
                  <w:rPr>
                    <w:ins w:id="210" w:author="Administrator" w:date="2023-05-23T15:08:00Z"/>
                    <w:del w:id="211" w:author="admin" w:date="2023-05-23T18:16:00Z"/>
                    <w:rFonts w:ascii="方正仿宋_GBK" w:eastAsia="方正仿宋_GBK" w:hAnsi="Times New Roman" w:cs="Times New Roman"/>
                    <w:bCs/>
                    <w:sz w:val="32"/>
                    <w:szCs w:val="32"/>
                  </w:rPr>
                </w:rPrChange>
              </w:rPr>
              <w:pPrChange w:id="212" w:author="admin" w:date="2023-05-23T19:38:00Z">
                <w:pPr>
                  <w:pStyle w:val="a1"/>
                  <w:widowControl w:val="0"/>
                  <w:adjustRightInd w:val="0"/>
                  <w:snapToGrid w:val="0"/>
                  <w:spacing w:before="0" w:beforeAutospacing="0" w:after="0" w:afterAutospacing="0" w:line="600" w:lineRule="exact"/>
                  <w:jc w:val="both"/>
                </w:pPr>
              </w:pPrChange>
            </w:pPr>
            <w:ins w:id="213" w:author="Administrator" w:date="2023-05-23T15:09:00Z">
              <w:del w:id="214" w:author="admin" w:date="2023-05-23T18:15:00Z">
                <w:r w:rsidDel="0071096E">
                  <w:rPr>
                    <w:rFonts w:ascii="方正仿宋_GBK" w:eastAsia="方正仿宋_GBK" w:hAnsi="Times New Roman" w:hint="eastAsia"/>
                    <w:bCs/>
                    <w:sz w:val="21"/>
                    <w:szCs w:val="21"/>
                    <w:rPrChange w:id="215" w:author="Administrator" w:date="2023-05-23T15:11:00Z">
                      <w:rPr>
                        <w:rFonts w:ascii="方正仿宋_GBK" w:eastAsia="方正仿宋_GBK" w:hAnsi="Times New Roman" w:hint="eastAsia"/>
                        <w:bCs/>
                      </w:rPr>
                    </w:rPrChange>
                  </w:rPr>
                  <w:delText>严重违章</w:delText>
                </w:r>
              </w:del>
            </w:ins>
          </w:p>
        </w:tc>
        <w:tc>
          <w:tcPr>
            <w:tcW w:w="1425" w:type="dxa"/>
            <w:vAlign w:val="center"/>
            <w:tcPrChange w:id="216" w:author="Administrator" w:date="2023-05-23T15:12:00Z">
              <w:tcPr>
                <w:tcW w:w="1420"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217" w:author="Administrator" w:date="2023-05-23T15:08:00Z"/>
                <w:del w:id="218" w:author="admin" w:date="2023-05-23T18:16:00Z"/>
                <w:rFonts w:ascii="方正仿宋_GBK" w:eastAsia="方正仿宋_GBK" w:hAnsi="Times New Roman" w:cs="Times New Roman"/>
                <w:bCs/>
                <w:sz w:val="21"/>
                <w:szCs w:val="21"/>
                <w:rPrChange w:id="219" w:author="Administrator" w:date="2023-05-23T15:11:00Z">
                  <w:rPr>
                    <w:ins w:id="220" w:author="Administrator" w:date="2023-05-23T15:08:00Z"/>
                    <w:del w:id="221" w:author="admin" w:date="2023-05-23T18:16:00Z"/>
                    <w:rFonts w:ascii="方正仿宋_GBK" w:eastAsia="方正仿宋_GBK" w:hAnsi="Times New Roman" w:cs="Times New Roman"/>
                    <w:bCs/>
                    <w:sz w:val="32"/>
                    <w:szCs w:val="32"/>
                  </w:rPr>
                </w:rPrChange>
              </w:rPr>
              <w:pPrChange w:id="222" w:author="admin" w:date="2023-05-23T19:38:00Z">
                <w:pPr>
                  <w:pStyle w:val="a1"/>
                  <w:widowControl w:val="0"/>
                  <w:adjustRightInd w:val="0"/>
                  <w:snapToGrid w:val="0"/>
                  <w:spacing w:before="0" w:beforeAutospacing="0" w:after="0" w:afterAutospacing="0" w:line="600" w:lineRule="exact"/>
                  <w:jc w:val="both"/>
                </w:pPr>
              </w:pPrChange>
            </w:pPr>
            <w:ins w:id="223" w:author="Administrator" w:date="2023-05-23T15:11:00Z">
              <w:del w:id="224" w:author="admin" w:date="2023-05-23T18:15:00Z">
                <w:r w:rsidDel="0071096E">
                  <w:rPr>
                    <w:rFonts w:ascii="方正仿宋_GBK" w:eastAsia="方正仿宋_GBK" w:hAnsi="Times New Roman" w:cs="Times New Roman" w:hint="eastAsia"/>
                    <w:bCs/>
                    <w:sz w:val="21"/>
                    <w:szCs w:val="21"/>
                  </w:rPr>
                  <w:delText>国网公司、省公司</w:delText>
                </w:r>
              </w:del>
            </w:ins>
          </w:p>
        </w:tc>
        <w:tc>
          <w:tcPr>
            <w:tcW w:w="1212" w:type="dxa"/>
            <w:vAlign w:val="center"/>
            <w:tcPrChange w:id="225" w:author="Administrator" w:date="2023-05-23T15:12:00Z">
              <w:tcPr>
                <w:tcW w:w="1420"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226" w:author="Administrator" w:date="2023-05-23T15:08:00Z"/>
                <w:del w:id="227" w:author="admin" w:date="2023-05-23T18:16:00Z"/>
                <w:rFonts w:ascii="方正仿宋_GBK" w:eastAsia="方正仿宋_GBK" w:hAnsi="Times New Roman" w:cs="Times New Roman"/>
                <w:bCs/>
                <w:sz w:val="21"/>
                <w:szCs w:val="21"/>
                <w:rPrChange w:id="228" w:author="Administrator" w:date="2023-05-23T15:11:00Z">
                  <w:rPr>
                    <w:ins w:id="229" w:author="Administrator" w:date="2023-05-23T15:08:00Z"/>
                    <w:del w:id="230" w:author="admin" w:date="2023-05-23T18:16:00Z"/>
                    <w:rFonts w:ascii="方正仿宋_GBK" w:eastAsia="方正仿宋_GBK" w:hAnsi="Times New Roman" w:cs="Times New Roman"/>
                    <w:bCs/>
                    <w:sz w:val="32"/>
                    <w:szCs w:val="32"/>
                  </w:rPr>
                </w:rPrChange>
              </w:rPr>
              <w:pPrChange w:id="231" w:author="admin" w:date="2023-05-23T19:38:00Z">
                <w:pPr>
                  <w:pStyle w:val="a1"/>
                  <w:widowControl w:val="0"/>
                  <w:adjustRightInd w:val="0"/>
                  <w:snapToGrid w:val="0"/>
                  <w:spacing w:before="0" w:beforeAutospacing="0" w:after="0" w:afterAutospacing="0" w:line="600" w:lineRule="exact"/>
                  <w:jc w:val="both"/>
                </w:pPr>
              </w:pPrChange>
            </w:pPr>
            <w:ins w:id="232" w:author="Administrator" w:date="2023-05-23T15:12:00Z">
              <w:del w:id="233" w:author="admin" w:date="2023-05-23T18:15:00Z">
                <w:r w:rsidDel="0071096E">
                  <w:rPr>
                    <w:rFonts w:ascii="方正仿宋_GBK" w:eastAsia="方正仿宋_GBK" w:hAnsi="Times New Roman" w:cs="Times New Roman" w:hint="eastAsia"/>
                    <w:bCs/>
                    <w:sz w:val="21"/>
                    <w:szCs w:val="21"/>
                  </w:rPr>
                  <w:delText>安监部</w:delText>
                </w:r>
              </w:del>
            </w:ins>
          </w:p>
        </w:tc>
        <w:tc>
          <w:tcPr>
            <w:tcW w:w="3125" w:type="dxa"/>
            <w:vAlign w:val="center"/>
            <w:tcPrChange w:id="234" w:author="Administrator" w:date="2023-05-23T15:12:00Z">
              <w:tcPr>
                <w:tcW w:w="1421" w:type="dxa"/>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235" w:author="Administrator" w:date="2023-05-23T15:08:00Z"/>
                <w:del w:id="236" w:author="admin" w:date="2023-05-23T18:16:00Z"/>
                <w:rFonts w:ascii="方正仿宋_GBK" w:eastAsia="方正仿宋_GBK" w:hAnsi="Times New Roman" w:cs="Times New Roman"/>
                <w:bCs/>
                <w:sz w:val="21"/>
                <w:szCs w:val="21"/>
                <w:rPrChange w:id="237" w:author="Administrator" w:date="2023-05-23T15:11:00Z">
                  <w:rPr>
                    <w:ins w:id="238" w:author="Administrator" w:date="2023-05-23T15:08:00Z"/>
                    <w:del w:id="239" w:author="admin" w:date="2023-05-23T18:16:00Z"/>
                    <w:rFonts w:ascii="方正仿宋_GBK" w:eastAsia="方正仿宋_GBK" w:hAnsi="Times New Roman" w:cs="Times New Roman"/>
                    <w:bCs/>
                    <w:sz w:val="32"/>
                    <w:szCs w:val="32"/>
                  </w:rPr>
                </w:rPrChange>
              </w:rPr>
              <w:pPrChange w:id="240" w:author="admin" w:date="2023-05-23T19:38:00Z">
                <w:pPr>
                  <w:pStyle w:val="a1"/>
                  <w:widowControl w:val="0"/>
                  <w:adjustRightInd w:val="0"/>
                  <w:snapToGrid w:val="0"/>
                  <w:spacing w:before="0" w:beforeAutospacing="0" w:after="0" w:afterAutospacing="0" w:line="600" w:lineRule="exact"/>
                  <w:jc w:val="both"/>
                </w:pPr>
              </w:pPrChange>
            </w:pPr>
            <w:ins w:id="241" w:author="Administrator" w:date="2023-05-23T15:10:00Z">
              <w:del w:id="242" w:author="admin" w:date="2023-05-23T18:15:00Z">
                <w:r w:rsidDel="0071096E">
                  <w:rPr>
                    <w:rFonts w:ascii="方正仿宋_GBK" w:eastAsia="方正仿宋_GBK" w:hAnsi="Times New Roman" w:hint="eastAsia"/>
                    <w:bCs/>
                    <w:sz w:val="21"/>
                    <w:szCs w:val="21"/>
                    <w:rPrChange w:id="243" w:author="Administrator" w:date="2023-05-23T15:11:00Z">
                      <w:rPr>
                        <w:rFonts w:ascii="方正仿宋_GBK" w:eastAsia="方正仿宋_GBK" w:hAnsi="Times New Roman" w:hint="eastAsia"/>
                        <w:bCs/>
                      </w:rPr>
                    </w:rPrChange>
                  </w:rPr>
                  <w:delText>违章责任单位</w:delText>
                </w:r>
              </w:del>
            </w:ins>
            <w:ins w:id="244" w:author="Administrator" w:date="2023-05-23T15:09:00Z">
              <w:del w:id="245" w:author="admin" w:date="2023-05-23T18:15:00Z">
                <w:r w:rsidDel="0071096E">
                  <w:rPr>
                    <w:rFonts w:ascii="方正仿宋_GBK" w:eastAsia="方正仿宋_GBK" w:hAnsi="Times New Roman" w:hint="eastAsia"/>
                    <w:bCs/>
                    <w:sz w:val="21"/>
                    <w:szCs w:val="21"/>
                    <w:rPrChange w:id="246" w:author="Administrator" w:date="2023-05-23T15:11:00Z">
                      <w:rPr>
                        <w:rFonts w:ascii="方正仿宋_GBK" w:eastAsia="方正仿宋_GBK" w:hAnsi="Times New Roman" w:hint="eastAsia"/>
                        <w:bCs/>
                      </w:rPr>
                    </w:rPrChange>
                  </w:rPr>
                  <w:delText>主要领导向公司主要领导“说清楚”</w:delText>
                </w:r>
              </w:del>
            </w:ins>
          </w:p>
        </w:tc>
        <w:tc>
          <w:tcPr>
            <w:tcW w:w="724" w:type="dxa"/>
            <w:vAlign w:val="center"/>
            <w:tcPrChange w:id="247" w:author="Administrator" w:date="2023-05-23T15:12:00Z">
              <w:tcPr>
                <w:tcW w:w="1421" w:type="dxa"/>
                <w:gridSpan w:val="2"/>
              </w:tcPr>
            </w:tcPrChange>
          </w:tcPr>
          <w:p w:rsidR="00884C95" w:rsidRPr="00884C95" w:rsidDel="0071096E" w:rsidRDefault="00884C95">
            <w:pPr>
              <w:pStyle w:val="a1"/>
              <w:widowControl w:val="0"/>
              <w:adjustRightInd w:val="0"/>
              <w:snapToGrid w:val="0"/>
              <w:spacing w:before="0" w:beforeAutospacing="0" w:after="0" w:afterAutospacing="0" w:line="240" w:lineRule="atLeast"/>
              <w:jc w:val="center"/>
              <w:rPr>
                <w:ins w:id="248" w:author="Administrator" w:date="2023-05-23T15:08:00Z"/>
                <w:del w:id="249" w:author="admin" w:date="2023-05-23T18:16:00Z"/>
                <w:rFonts w:ascii="方正仿宋_GBK" w:eastAsia="方正仿宋_GBK" w:hAnsi="Times New Roman" w:cs="Times New Roman"/>
                <w:bCs/>
                <w:sz w:val="21"/>
                <w:szCs w:val="21"/>
                <w:rPrChange w:id="250" w:author="Administrator" w:date="2023-05-23T15:11:00Z">
                  <w:rPr>
                    <w:ins w:id="251" w:author="Administrator" w:date="2023-05-23T15:08:00Z"/>
                    <w:del w:id="252" w:author="admin" w:date="2023-05-23T18:16:00Z"/>
                    <w:rFonts w:ascii="方正仿宋_GBK" w:eastAsia="方正仿宋_GBK" w:hAnsi="Times New Roman" w:cs="Times New Roman"/>
                    <w:bCs/>
                    <w:sz w:val="32"/>
                    <w:szCs w:val="32"/>
                  </w:rPr>
                </w:rPrChange>
              </w:rPr>
              <w:pPrChange w:id="253" w:author="admin" w:date="2023-05-23T19:38:00Z">
                <w:pPr>
                  <w:pStyle w:val="a1"/>
                  <w:widowControl w:val="0"/>
                  <w:adjustRightInd w:val="0"/>
                  <w:snapToGrid w:val="0"/>
                  <w:spacing w:before="0" w:beforeAutospacing="0" w:after="0" w:afterAutospacing="0" w:line="600" w:lineRule="exact"/>
                  <w:jc w:val="both"/>
                </w:pPr>
              </w:pPrChange>
            </w:pPr>
          </w:p>
        </w:tc>
      </w:tr>
      <w:tr w:rsidR="00884C95" w:rsidDel="0071096E" w:rsidTr="00884C95">
        <w:trPr>
          <w:cantSplit/>
          <w:jc w:val="center"/>
          <w:ins w:id="254" w:author="Administrator" w:date="2023-05-23T15:08:00Z"/>
          <w:del w:id="255" w:author="admin" w:date="2023-05-23T18:16:00Z"/>
        </w:trPr>
        <w:tc>
          <w:tcPr>
            <w:tcW w:w="761" w:type="dxa"/>
            <w:vAlign w:val="center"/>
            <w:tcPrChange w:id="256" w:author="Administrator" w:date="2023-05-23T15:12:00Z">
              <w:tcPr>
                <w:tcW w:w="1420"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257" w:author="Administrator" w:date="2023-05-23T15:08:00Z"/>
                <w:del w:id="258" w:author="admin" w:date="2023-05-23T18:16:00Z"/>
                <w:rFonts w:ascii="方正仿宋_GBK" w:eastAsia="方正仿宋_GBK" w:hAnsi="Times New Roman" w:cs="Times New Roman"/>
                <w:bCs/>
                <w:sz w:val="21"/>
                <w:szCs w:val="21"/>
                <w:rPrChange w:id="259" w:author="Administrator" w:date="2023-05-23T15:11:00Z">
                  <w:rPr>
                    <w:ins w:id="260" w:author="Administrator" w:date="2023-05-23T15:08:00Z"/>
                    <w:del w:id="261" w:author="admin" w:date="2023-05-23T18:16:00Z"/>
                    <w:rFonts w:ascii="方正仿宋_GBK" w:eastAsia="方正仿宋_GBK" w:hAnsi="Times New Roman" w:cs="Times New Roman"/>
                    <w:bCs/>
                    <w:sz w:val="32"/>
                    <w:szCs w:val="32"/>
                  </w:rPr>
                </w:rPrChange>
              </w:rPr>
              <w:pPrChange w:id="262" w:author="admin" w:date="2023-05-23T19:38:00Z">
                <w:pPr>
                  <w:pStyle w:val="a1"/>
                  <w:widowControl w:val="0"/>
                  <w:adjustRightInd w:val="0"/>
                  <w:snapToGrid w:val="0"/>
                  <w:spacing w:before="0" w:beforeAutospacing="0" w:after="0" w:afterAutospacing="0" w:line="600" w:lineRule="exact"/>
                  <w:jc w:val="both"/>
                </w:pPr>
              </w:pPrChange>
            </w:pPr>
            <w:ins w:id="263" w:author="Administrator" w:date="2023-05-23T15:13:00Z">
              <w:del w:id="264" w:author="admin" w:date="2023-05-23T18:15:00Z">
                <w:r w:rsidDel="0071096E">
                  <w:rPr>
                    <w:rFonts w:ascii="方正仿宋_GBK" w:eastAsia="方正仿宋_GBK" w:hAnsi="Times New Roman" w:cs="Times New Roman" w:hint="eastAsia"/>
                    <w:bCs/>
                    <w:sz w:val="21"/>
                    <w:szCs w:val="21"/>
                  </w:rPr>
                  <w:delText>2</w:delText>
                </w:r>
              </w:del>
            </w:ins>
          </w:p>
        </w:tc>
        <w:tc>
          <w:tcPr>
            <w:tcW w:w="1275" w:type="dxa"/>
            <w:vAlign w:val="center"/>
            <w:tcPrChange w:id="265" w:author="Administrator" w:date="2023-05-23T15:12:00Z">
              <w:tcPr>
                <w:tcW w:w="1420" w:type="dxa"/>
                <w:gridSpan w:val="2"/>
              </w:tcPr>
            </w:tcPrChange>
          </w:tcPr>
          <w:p w:rsidR="00884C95" w:rsidRPr="00884C95" w:rsidDel="0071096E" w:rsidRDefault="00884C95">
            <w:pPr>
              <w:pStyle w:val="a1"/>
              <w:widowControl w:val="0"/>
              <w:adjustRightInd w:val="0"/>
              <w:snapToGrid w:val="0"/>
              <w:spacing w:before="0" w:beforeAutospacing="0" w:after="0" w:afterAutospacing="0" w:line="240" w:lineRule="atLeast"/>
              <w:jc w:val="center"/>
              <w:rPr>
                <w:ins w:id="266" w:author="Administrator" w:date="2023-05-23T15:08:00Z"/>
                <w:del w:id="267" w:author="admin" w:date="2023-05-23T18:16:00Z"/>
                <w:rFonts w:ascii="方正仿宋_GBK" w:eastAsia="方正仿宋_GBK" w:hAnsi="Times New Roman" w:cs="Times New Roman"/>
                <w:bCs/>
                <w:sz w:val="21"/>
                <w:szCs w:val="21"/>
                <w:rPrChange w:id="268" w:author="Administrator" w:date="2023-05-23T15:11:00Z">
                  <w:rPr>
                    <w:ins w:id="269" w:author="Administrator" w:date="2023-05-23T15:08:00Z"/>
                    <w:del w:id="270" w:author="admin" w:date="2023-05-23T18:16:00Z"/>
                    <w:rFonts w:ascii="方正仿宋_GBK" w:eastAsia="方正仿宋_GBK" w:hAnsi="Times New Roman" w:cs="Times New Roman"/>
                    <w:bCs/>
                    <w:sz w:val="32"/>
                    <w:szCs w:val="32"/>
                  </w:rPr>
                </w:rPrChange>
              </w:rPr>
              <w:pPrChange w:id="271" w:author="admin" w:date="2023-05-23T19:38:00Z">
                <w:pPr>
                  <w:pStyle w:val="a1"/>
                  <w:widowControl w:val="0"/>
                  <w:adjustRightInd w:val="0"/>
                  <w:snapToGrid w:val="0"/>
                  <w:spacing w:before="0" w:beforeAutospacing="0" w:after="0" w:afterAutospacing="0" w:line="600" w:lineRule="exact"/>
                  <w:jc w:val="both"/>
                </w:pPr>
              </w:pPrChange>
            </w:pPr>
          </w:p>
        </w:tc>
        <w:tc>
          <w:tcPr>
            <w:tcW w:w="1425" w:type="dxa"/>
            <w:vAlign w:val="center"/>
            <w:tcPrChange w:id="272" w:author="Administrator" w:date="2023-05-23T15:12:00Z">
              <w:tcPr>
                <w:tcW w:w="1420" w:type="dxa"/>
                <w:gridSpan w:val="2"/>
              </w:tcPr>
            </w:tcPrChange>
          </w:tcPr>
          <w:p w:rsidR="00884C95" w:rsidRPr="00884C95" w:rsidDel="0071096E" w:rsidRDefault="00884C95">
            <w:pPr>
              <w:pStyle w:val="a1"/>
              <w:widowControl w:val="0"/>
              <w:adjustRightInd w:val="0"/>
              <w:snapToGrid w:val="0"/>
              <w:spacing w:before="0" w:beforeAutospacing="0" w:after="0" w:afterAutospacing="0" w:line="240" w:lineRule="atLeast"/>
              <w:jc w:val="center"/>
              <w:rPr>
                <w:ins w:id="273" w:author="Administrator" w:date="2023-05-23T15:08:00Z"/>
                <w:del w:id="274" w:author="admin" w:date="2023-05-23T18:16:00Z"/>
                <w:rFonts w:ascii="方正仿宋_GBK" w:eastAsia="方正仿宋_GBK" w:hAnsi="Times New Roman" w:cs="Times New Roman"/>
                <w:bCs/>
                <w:sz w:val="21"/>
                <w:szCs w:val="21"/>
                <w:rPrChange w:id="275" w:author="Administrator" w:date="2023-05-23T15:11:00Z">
                  <w:rPr>
                    <w:ins w:id="276" w:author="Administrator" w:date="2023-05-23T15:08:00Z"/>
                    <w:del w:id="277" w:author="admin" w:date="2023-05-23T18:16:00Z"/>
                    <w:rFonts w:ascii="方正仿宋_GBK" w:eastAsia="方正仿宋_GBK" w:hAnsi="Times New Roman" w:cs="Times New Roman"/>
                    <w:bCs/>
                    <w:sz w:val="32"/>
                    <w:szCs w:val="32"/>
                  </w:rPr>
                </w:rPrChange>
              </w:rPr>
              <w:pPrChange w:id="278" w:author="admin" w:date="2023-05-23T19:38:00Z">
                <w:pPr>
                  <w:pStyle w:val="a1"/>
                  <w:widowControl w:val="0"/>
                  <w:adjustRightInd w:val="0"/>
                  <w:snapToGrid w:val="0"/>
                  <w:spacing w:before="0" w:beforeAutospacing="0" w:after="0" w:afterAutospacing="0" w:line="600" w:lineRule="exact"/>
                  <w:jc w:val="both"/>
                </w:pPr>
              </w:pPrChange>
            </w:pPr>
          </w:p>
        </w:tc>
        <w:tc>
          <w:tcPr>
            <w:tcW w:w="1212" w:type="dxa"/>
            <w:vAlign w:val="center"/>
            <w:tcPrChange w:id="279" w:author="Administrator" w:date="2023-05-23T15:12:00Z">
              <w:tcPr>
                <w:tcW w:w="1420" w:type="dxa"/>
                <w:gridSpan w:val="2"/>
              </w:tcPr>
            </w:tcPrChange>
          </w:tcPr>
          <w:p w:rsidR="00884C95" w:rsidRPr="00884C95" w:rsidDel="0071096E" w:rsidRDefault="00884C95">
            <w:pPr>
              <w:pStyle w:val="a1"/>
              <w:widowControl w:val="0"/>
              <w:adjustRightInd w:val="0"/>
              <w:snapToGrid w:val="0"/>
              <w:spacing w:before="0" w:beforeAutospacing="0" w:after="0" w:afterAutospacing="0" w:line="240" w:lineRule="atLeast"/>
              <w:jc w:val="center"/>
              <w:rPr>
                <w:ins w:id="280" w:author="Administrator" w:date="2023-05-23T15:08:00Z"/>
                <w:del w:id="281" w:author="admin" w:date="2023-05-23T18:16:00Z"/>
                <w:rFonts w:ascii="方正仿宋_GBK" w:eastAsia="方正仿宋_GBK" w:hAnsi="Times New Roman" w:cs="Times New Roman"/>
                <w:bCs/>
                <w:sz w:val="21"/>
                <w:szCs w:val="21"/>
                <w:rPrChange w:id="282" w:author="Administrator" w:date="2023-05-23T15:11:00Z">
                  <w:rPr>
                    <w:ins w:id="283" w:author="Administrator" w:date="2023-05-23T15:08:00Z"/>
                    <w:del w:id="284" w:author="admin" w:date="2023-05-23T18:16:00Z"/>
                    <w:rFonts w:ascii="方正仿宋_GBK" w:eastAsia="方正仿宋_GBK" w:hAnsi="Times New Roman" w:cs="Times New Roman"/>
                    <w:bCs/>
                    <w:sz w:val="32"/>
                    <w:szCs w:val="32"/>
                  </w:rPr>
                </w:rPrChange>
              </w:rPr>
              <w:pPrChange w:id="285" w:author="admin" w:date="2023-05-23T19:38:00Z">
                <w:pPr>
                  <w:pStyle w:val="a1"/>
                  <w:widowControl w:val="0"/>
                  <w:adjustRightInd w:val="0"/>
                  <w:snapToGrid w:val="0"/>
                  <w:spacing w:before="0" w:beforeAutospacing="0" w:after="0" w:afterAutospacing="0" w:line="600" w:lineRule="exact"/>
                  <w:jc w:val="both"/>
                </w:pPr>
              </w:pPrChange>
            </w:pPr>
          </w:p>
        </w:tc>
        <w:tc>
          <w:tcPr>
            <w:tcW w:w="3125" w:type="dxa"/>
            <w:vAlign w:val="center"/>
            <w:tcPrChange w:id="286" w:author="Administrator" w:date="2023-05-23T15:12:00Z">
              <w:tcPr>
                <w:tcW w:w="1421" w:type="dxa"/>
              </w:tcPr>
            </w:tcPrChange>
          </w:tcPr>
          <w:p w:rsidR="00884C95" w:rsidRPr="004551D6" w:rsidDel="0071096E" w:rsidRDefault="00884C95">
            <w:pPr>
              <w:pStyle w:val="a1"/>
              <w:widowControl w:val="0"/>
              <w:adjustRightInd w:val="0"/>
              <w:snapToGrid w:val="0"/>
              <w:spacing w:before="0" w:beforeAutospacing="0" w:after="0" w:afterAutospacing="0" w:line="240" w:lineRule="atLeast"/>
              <w:jc w:val="center"/>
              <w:rPr>
                <w:ins w:id="287" w:author="Administrator" w:date="2023-05-23T15:08:00Z"/>
                <w:del w:id="288" w:author="admin" w:date="2023-05-23T18:16:00Z"/>
                <w:rFonts w:ascii="方正仿宋_GBK" w:eastAsia="方正仿宋_GBK" w:hAnsi="Times New Roman" w:cs="Times New Roman"/>
                <w:bCs/>
                <w:sz w:val="21"/>
                <w:szCs w:val="21"/>
                <w:rPrChange w:id="289" w:author="admin" w:date="2023-05-23T16:20:00Z">
                  <w:rPr>
                    <w:ins w:id="290" w:author="Administrator" w:date="2023-05-23T15:08:00Z"/>
                    <w:del w:id="291" w:author="admin" w:date="2023-05-23T18:16:00Z"/>
                    <w:rFonts w:ascii="方正仿宋_GBK" w:eastAsia="方正仿宋_GBK" w:hAnsi="Times New Roman" w:cs="Times New Roman"/>
                    <w:bCs/>
                    <w:sz w:val="32"/>
                    <w:szCs w:val="32"/>
                  </w:rPr>
                </w:rPrChange>
              </w:rPr>
              <w:pPrChange w:id="292" w:author="admin" w:date="2023-05-23T19:38:00Z">
                <w:pPr>
                  <w:pStyle w:val="a1"/>
                  <w:widowControl w:val="0"/>
                  <w:adjustRightInd w:val="0"/>
                  <w:snapToGrid w:val="0"/>
                  <w:spacing w:before="0" w:beforeAutospacing="0" w:after="0" w:afterAutospacing="0" w:line="600" w:lineRule="exact"/>
                  <w:jc w:val="both"/>
                </w:pPr>
              </w:pPrChange>
            </w:pPr>
          </w:p>
        </w:tc>
        <w:tc>
          <w:tcPr>
            <w:tcW w:w="724" w:type="dxa"/>
            <w:vAlign w:val="center"/>
            <w:tcPrChange w:id="293" w:author="Administrator" w:date="2023-05-23T15:12:00Z">
              <w:tcPr>
                <w:tcW w:w="1421" w:type="dxa"/>
                <w:gridSpan w:val="2"/>
              </w:tcPr>
            </w:tcPrChange>
          </w:tcPr>
          <w:p w:rsidR="00884C95" w:rsidRPr="00884C95" w:rsidDel="0071096E" w:rsidRDefault="00884C95">
            <w:pPr>
              <w:pStyle w:val="a1"/>
              <w:widowControl w:val="0"/>
              <w:adjustRightInd w:val="0"/>
              <w:snapToGrid w:val="0"/>
              <w:spacing w:before="0" w:beforeAutospacing="0" w:after="0" w:afterAutospacing="0" w:line="240" w:lineRule="atLeast"/>
              <w:jc w:val="center"/>
              <w:rPr>
                <w:ins w:id="294" w:author="Administrator" w:date="2023-05-23T15:08:00Z"/>
                <w:del w:id="295" w:author="admin" w:date="2023-05-23T18:16:00Z"/>
                <w:rFonts w:ascii="方正仿宋_GBK" w:eastAsia="方正仿宋_GBK" w:hAnsi="Times New Roman" w:cs="Times New Roman"/>
                <w:bCs/>
                <w:sz w:val="21"/>
                <w:szCs w:val="21"/>
                <w:rPrChange w:id="296" w:author="Administrator" w:date="2023-05-23T15:11:00Z">
                  <w:rPr>
                    <w:ins w:id="297" w:author="Administrator" w:date="2023-05-23T15:08:00Z"/>
                    <w:del w:id="298" w:author="admin" w:date="2023-05-23T18:16:00Z"/>
                    <w:rFonts w:ascii="方正仿宋_GBK" w:eastAsia="方正仿宋_GBK" w:hAnsi="Times New Roman" w:cs="Times New Roman"/>
                    <w:bCs/>
                    <w:sz w:val="32"/>
                    <w:szCs w:val="32"/>
                  </w:rPr>
                </w:rPrChange>
              </w:rPr>
              <w:pPrChange w:id="299" w:author="admin" w:date="2023-05-23T19:38:00Z">
                <w:pPr>
                  <w:pStyle w:val="a1"/>
                  <w:widowControl w:val="0"/>
                  <w:adjustRightInd w:val="0"/>
                  <w:snapToGrid w:val="0"/>
                  <w:spacing w:before="0" w:beforeAutospacing="0" w:after="0" w:afterAutospacing="0" w:line="600" w:lineRule="exact"/>
                  <w:jc w:val="both"/>
                </w:pPr>
              </w:pPrChange>
            </w:pPr>
          </w:p>
        </w:tc>
      </w:tr>
      <w:tr w:rsidR="00884C95" w:rsidDel="0071096E" w:rsidTr="00884C95">
        <w:trPr>
          <w:cantSplit/>
          <w:jc w:val="center"/>
          <w:ins w:id="300" w:author="Administrator" w:date="2023-05-23T15:08:00Z"/>
          <w:del w:id="301" w:author="admin" w:date="2023-05-23T18:16:00Z"/>
        </w:trPr>
        <w:tc>
          <w:tcPr>
            <w:tcW w:w="761" w:type="dxa"/>
            <w:vAlign w:val="center"/>
            <w:tcPrChange w:id="302" w:author="Administrator" w:date="2023-05-23T15:12:00Z">
              <w:tcPr>
                <w:tcW w:w="1420" w:type="dxa"/>
                <w:gridSpan w:val="2"/>
              </w:tcPr>
            </w:tcPrChange>
          </w:tcPr>
          <w:p w:rsidR="00884C95" w:rsidRPr="00884C95" w:rsidDel="0071096E" w:rsidRDefault="004551D6">
            <w:pPr>
              <w:pStyle w:val="a1"/>
              <w:widowControl w:val="0"/>
              <w:adjustRightInd w:val="0"/>
              <w:snapToGrid w:val="0"/>
              <w:spacing w:before="0" w:beforeAutospacing="0" w:after="0" w:afterAutospacing="0" w:line="240" w:lineRule="atLeast"/>
              <w:jc w:val="center"/>
              <w:rPr>
                <w:ins w:id="303" w:author="Administrator" w:date="2023-05-23T15:08:00Z"/>
                <w:del w:id="304" w:author="admin" w:date="2023-05-23T18:16:00Z"/>
                <w:rFonts w:ascii="方正仿宋_GBK" w:eastAsia="方正仿宋_GBK" w:hAnsi="Times New Roman" w:cs="Times New Roman"/>
                <w:bCs/>
                <w:sz w:val="21"/>
                <w:szCs w:val="21"/>
                <w:rPrChange w:id="305" w:author="Administrator" w:date="2023-05-23T15:11:00Z">
                  <w:rPr>
                    <w:ins w:id="306" w:author="Administrator" w:date="2023-05-23T15:08:00Z"/>
                    <w:del w:id="307" w:author="admin" w:date="2023-05-23T18:16:00Z"/>
                    <w:rFonts w:ascii="方正仿宋_GBK" w:eastAsia="方正仿宋_GBK" w:hAnsi="Times New Roman" w:cs="Times New Roman"/>
                    <w:bCs/>
                    <w:sz w:val="32"/>
                    <w:szCs w:val="32"/>
                  </w:rPr>
                </w:rPrChange>
              </w:rPr>
              <w:pPrChange w:id="308" w:author="admin" w:date="2023-05-23T19:38:00Z">
                <w:pPr>
                  <w:pStyle w:val="a1"/>
                  <w:widowControl w:val="0"/>
                  <w:adjustRightInd w:val="0"/>
                  <w:snapToGrid w:val="0"/>
                  <w:spacing w:before="0" w:beforeAutospacing="0" w:after="0" w:afterAutospacing="0" w:line="600" w:lineRule="exact"/>
                  <w:jc w:val="both"/>
                </w:pPr>
              </w:pPrChange>
            </w:pPr>
            <w:ins w:id="309" w:author="Administrator" w:date="2023-05-23T15:13:00Z">
              <w:del w:id="310" w:author="admin" w:date="2023-05-23T18:15:00Z">
                <w:r w:rsidDel="0071096E">
                  <w:rPr>
                    <w:rFonts w:ascii="方正仿宋_GBK" w:eastAsia="方正仿宋_GBK" w:hAnsi="Times New Roman" w:cs="Times New Roman" w:hint="eastAsia"/>
                    <w:bCs/>
                    <w:sz w:val="21"/>
                    <w:szCs w:val="21"/>
                  </w:rPr>
                  <w:delText>3</w:delText>
                </w:r>
              </w:del>
            </w:ins>
          </w:p>
        </w:tc>
        <w:tc>
          <w:tcPr>
            <w:tcW w:w="1275" w:type="dxa"/>
            <w:vAlign w:val="center"/>
            <w:tcPrChange w:id="311" w:author="Administrator" w:date="2023-05-23T15:12:00Z">
              <w:tcPr>
                <w:tcW w:w="1420" w:type="dxa"/>
                <w:gridSpan w:val="2"/>
              </w:tcPr>
            </w:tcPrChange>
          </w:tcPr>
          <w:p w:rsidR="00884C95" w:rsidRPr="00884C95" w:rsidDel="0071096E" w:rsidRDefault="00884C95">
            <w:pPr>
              <w:pStyle w:val="a1"/>
              <w:widowControl w:val="0"/>
              <w:adjustRightInd w:val="0"/>
              <w:snapToGrid w:val="0"/>
              <w:spacing w:before="0" w:beforeAutospacing="0" w:after="0" w:afterAutospacing="0" w:line="240" w:lineRule="atLeast"/>
              <w:jc w:val="center"/>
              <w:rPr>
                <w:ins w:id="312" w:author="Administrator" w:date="2023-05-23T15:08:00Z"/>
                <w:del w:id="313" w:author="admin" w:date="2023-05-23T18:16:00Z"/>
                <w:rFonts w:ascii="方正仿宋_GBK" w:eastAsia="方正仿宋_GBK" w:hAnsi="Times New Roman" w:cs="Times New Roman"/>
                <w:bCs/>
                <w:sz w:val="21"/>
                <w:szCs w:val="21"/>
                <w:rPrChange w:id="314" w:author="Administrator" w:date="2023-05-23T15:11:00Z">
                  <w:rPr>
                    <w:ins w:id="315" w:author="Administrator" w:date="2023-05-23T15:08:00Z"/>
                    <w:del w:id="316" w:author="admin" w:date="2023-05-23T18:16:00Z"/>
                    <w:rFonts w:ascii="方正仿宋_GBK" w:eastAsia="方正仿宋_GBK" w:hAnsi="Times New Roman" w:cs="Times New Roman"/>
                    <w:bCs/>
                    <w:sz w:val="32"/>
                    <w:szCs w:val="32"/>
                  </w:rPr>
                </w:rPrChange>
              </w:rPr>
              <w:pPrChange w:id="317" w:author="admin" w:date="2023-05-23T19:38:00Z">
                <w:pPr>
                  <w:pStyle w:val="a1"/>
                  <w:widowControl w:val="0"/>
                  <w:adjustRightInd w:val="0"/>
                  <w:snapToGrid w:val="0"/>
                  <w:spacing w:before="0" w:beforeAutospacing="0" w:after="0" w:afterAutospacing="0" w:line="600" w:lineRule="exact"/>
                  <w:jc w:val="both"/>
                </w:pPr>
              </w:pPrChange>
            </w:pPr>
          </w:p>
        </w:tc>
        <w:tc>
          <w:tcPr>
            <w:tcW w:w="1425" w:type="dxa"/>
            <w:vAlign w:val="center"/>
            <w:tcPrChange w:id="318" w:author="Administrator" w:date="2023-05-23T15:12:00Z">
              <w:tcPr>
                <w:tcW w:w="1420" w:type="dxa"/>
                <w:gridSpan w:val="2"/>
              </w:tcPr>
            </w:tcPrChange>
          </w:tcPr>
          <w:p w:rsidR="00884C95" w:rsidRPr="00884C95" w:rsidDel="0071096E" w:rsidRDefault="00884C95">
            <w:pPr>
              <w:pStyle w:val="a1"/>
              <w:widowControl w:val="0"/>
              <w:adjustRightInd w:val="0"/>
              <w:snapToGrid w:val="0"/>
              <w:spacing w:before="0" w:beforeAutospacing="0" w:after="0" w:afterAutospacing="0" w:line="240" w:lineRule="atLeast"/>
              <w:jc w:val="center"/>
              <w:rPr>
                <w:ins w:id="319" w:author="Administrator" w:date="2023-05-23T15:08:00Z"/>
                <w:del w:id="320" w:author="admin" w:date="2023-05-23T18:16:00Z"/>
                <w:rFonts w:ascii="方正仿宋_GBK" w:eastAsia="方正仿宋_GBK" w:hAnsi="Times New Roman" w:cs="Times New Roman"/>
                <w:bCs/>
                <w:sz w:val="21"/>
                <w:szCs w:val="21"/>
                <w:rPrChange w:id="321" w:author="Administrator" w:date="2023-05-23T15:11:00Z">
                  <w:rPr>
                    <w:ins w:id="322" w:author="Administrator" w:date="2023-05-23T15:08:00Z"/>
                    <w:del w:id="323" w:author="admin" w:date="2023-05-23T18:16:00Z"/>
                    <w:rFonts w:ascii="方正仿宋_GBK" w:eastAsia="方正仿宋_GBK" w:hAnsi="Times New Roman" w:cs="Times New Roman"/>
                    <w:bCs/>
                    <w:sz w:val="32"/>
                    <w:szCs w:val="32"/>
                  </w:rPr>
                </w:rPrChange>
              </w:rPr>
              <w:pPrChange w:id="324" w:author="admin" w:date="2023-05-23T19:38:00Z">
                <w:pPr>
                  <w:pStyle w:val="a1"/>
                  <w:widowControl w:val="0"/>
                  <w:adjustRightInd w:val="0"/>
                  <w:snapToGrid w:val="0"/>
                  <w:spacing w:before="0" w:beforeAutospacing="0" w:after="0" w:afterAutospacing="0" w:line="600" w:lineRule="exact"/>
                  <w:jc w:val="both"/>
                </w:pPr>
              </w:pPrChange>
            </w:pPr>
          </w:p>
        </w:tc>
        <w:tc>
          <w:tcPr>
            <w:tcW w:w="1212" w:type="dxa"/>
            <w:vAlign w:val="center"/>
            <w:tcPrChange w:id="325" w:author="Administrator" w:date="2023-05-23T15:12:00Z">
              <w:tcPr>
                <w:tcW w:w="1420" w:type="dxa"/>
                <w:gridSpan w:val="2"/>
              </w:tcPr>
            </w:tcPrChange>
          </w:tcPr>
          <w:p w:rsidR="00884C95" w:rsidRPr="00884C95" w:rsidDel="0071096E" w:rsidRDefault="00884C95">
            <w:pPr>
              <w:pStyle w:val="a1"/>
              <w:widowControl w:val="0"/>
              <w:adjustRightInd w:val="0"/>
              <w:snapToGrid w:val="0"/>
              <w:spacing w:before="0" w:beforeAutospacing="0" w:after="0" w:afterAutospacing="0" w:line="240" w:lineRule="atLeast"/>
              <w:jc w:val="center"/>
              <w:rPr>
                <w:ins w:id="326" w:author="Administrator" w:date="2023-05-23T15:08:00Z"/>
                <w:del w:id="327" w:author="admin" w:date="2023-05-23T18:16:00Z"/>
                <w:rFonts w:ascii="方正仿宋_GBK" w:eastAsia="方正仿宋_GBK" w:hAnsi="Times New Roman" w:cs="Times New Roman"/>
                <w:bCs/>
                <w:sz w:val="21"/>
                <w:szCs w:val="21"/>
                <w:rPrChange w:id="328" w:author="Administrator" w:date="2023-05-23T15:11:00Z">
                  <w:rPr>
                    <w:ins w:id="329" w:author="Administrator" w:date="2023-05-23T15:08:00Z"/>
                    <w:del w:id="330" w:author="admin" w:date="2023-05-23T18:16:00Z"/>
                    <w:rFonts w:ascii="方正仿宋_GBK" w:eastAsia="方正仿宋_GBK" w:hAnsi="Times New Roman" w:cs="Times New Roman"/>
                    <w:bCs/>
                    <w:sz w:val="32"/>
                    <w:szCs w:val="32"/>
                  </w:rPr>
                </w:rPrChange>
              </w:rPr>
              <w:pPrChange w:id="331" w:author="admin" w:date="2023-05-23T19:38:00Z">
                <w:pPr>
                  <w:pStyle w:val="a1"/>
                  <w:widowControl w:val="0"/>
                  <w:adjustRightInd w:val="0"/>
                  <w:snapToGrid w:val="0"/>
                  <w:spacing w:before="0" w:beforeAutospacing="0" w:after="0" w:afterAutospacing="0" w:line="600" w:lineRule="exact"/>
                  <w:jc w:val="both"/>
                </w:pPr>
              </w:pPrChange>
            </w:pPr>
          </w:p>
        </w:tc>
        <w:tc>
          <w:tcPr>
            <w:tcW w:w="3125" w:type="dxa"/>
            <w:vAlign w:val="center"/>
            <w:tcPrChange w:id="332" w:author="Administrator" w:date="2023-05-23T15:12:00Z">
              <w:tcPr>
                <w:tcW w:w="1421" w:type="dxa"/>
              </w:tcPr>
            </w:tcPrChange>
          </w:tcPr>
          <w:p w:rsidR="00884C95" w:rsidRPr="004551D6" w:rsidDel="0071096E" w:rsidRDefault="00884C95">
            <w:pPr>
              <w:pStyle w:val="a1"/>
              <w:widowControl w:val="0"/>
              <w:adjustRightInd w:val="0"/>
              <w:snapToGrid w:val="0"/>
              <w:spacing w:before="0" w:beforeAutospacing="0" w:after="0" w:afterAutospacing="0" w:line="240" w:lineRule="atLeast"/>
              <w:jc w:val="center"/>
              <w:rPr>
                <w:ins w:id="333" w:author="Administrator" w:date="2023-05-23T15:08:00Z"/>
                <w:del w:id="334" w:author="admin" w:date="2023-05-23T18:16:00Z"/>
                <w:rFonts w:ascii="方正仿宋_GBK" w:eastAsia="方正仿宋_GBK" w:hAnsi="Times New Roman" w:cs="Times New Roman"/>
                <w:bCs/>
                <w:sz w:val="21"/>
                <w:szCs w:val="21"/>
                <w:rPrChange w:id="335" w:author="admin" w:date="2023-05-23T16:22:00Z">
                  <w:rPr>
                    <w:ins w:id="336" w:author="Administrator" w:date="2023-05-23T15:08:00Z"/>
                    <w:del w:id="337" w:author="admin" w:date="2023-05-23T18:16:00Z"/>
                    <w:rFonts w:ascii="方正仿宋_GBK" w:eastAsia="方正仿宋_GBK" w:hAnsi="Times New Roman" w:cs="Times New Roman"/>
                    <w:bCs/>
                    <w:sz w:val="32"/>
                    <w:szCs w:val="32"/>
                  </w:rPr>
                </w:rPrChange>
              </w:rPr>
              <w:pPrChange w:id="338" w:author="admin" w:date="2023-05-23T19:38:00Z">
                <w:pPr>
                  <w:pStyle w:val="a1"/>
                  <w:widowControl w:val="0"/>
                  <w:adjustRightInd w:val="0"/>
                  <w:snapToGrid w:val="0"/>
                  <w:spacing w:before="0" w:beforeAutospacing="0" w:after="0" w:afterAutospacing="0" w:line="600" w:lineRule="exact"/>
                  <w:jc w:val="both"/>
                </w:pPr>
              </w:pPrChange>
            </w:pPr>
          </w:p>
        </w:tc>
        <w:tc>
          <w:tcPr>
            <w:tcW w:w="724" w:type="dxa"/>
            <w:vAlign w:val="center"/>
            <w:tcPrChange w:id="339" w:author="Administrator" w:date="2023-05-23T15:12:00Z">
              <w:tcPr>
                <w:tcW w:w="1421" w:type="dxa"/>
                <w:gridSpan w:val="2"/>
              </w:tcPr>
            </w:tcPrChange>
          </w:tcPr>
          <w:p w:rsidR="00884C95" w:rsidRPr="00884C95" w:rsidDel="0071096E" w:rsidRDefault="00884C95">
            <w:pPr>
              <w:pStyle w:val="a1"/>
              <w:widowControl w:val="0"/>
              <w:adjustRightInd w:val="0"/>
              <w:snapToGrid w:val="0"/>
              <w:spacing w:before="0" w:beforeAutospacing="0" w:after="0" w:afterAutospacing="0" w:line="240" w:lineRule="atLeast"/>
              <w:jc w:val="center"/>
              <w:rPr>
                <w:ins w:id="340" w:author="Administrator" w:date="2023-05-23T15:08:00Z"/>
                <w:del w:id="341" w:author="admin" w:date="2023-05-23T18:16:00Z"/>
                <w:rFonts w:ascii="方正仿宋_GBK" w:eastAsia="方正仿宋_GBK" w:hAnsi="Times New Roman" w:cs="Times New Roman"/>
                <w:bCs/>
                <w:sz w:val="21"/>
                <w:szCs w:val="21"/>
                <w:rPrChange w:id="342" w:author="Administrator" w:date="2023-05-23T15:11:00Z">
                  <w:rPr>
                    <w:ins w:id="343" w:author="Administrator" w:date="2023-05-23T15:08:00Z"/>
                    <w:del w:id="344" w:author="admin" w:date="2023-05-23T18:16:00Z"/>
                    <w:rFonts w:ascii="方正仿宋_GBK" w:eastAsia="方正仿宋_GBK" w:hAnsi="Times New Roman" w:cs="Times New Roman"/>
                    <w:bCs/>
                    <w:sz w:val="32"/>
                    <w:szCs w:val="32"/>
                  </w:rPr>
                </w:rPrChange>
              </w:rPr>
              <w:pPrChange w:id="345" w:author="admin" w:date="2023-05-23T19:38:00Z">
                <w:pPr>
                  <w:pStyle w:val="a1"/>
                  <w:widowControl w:val="0"/>
                  <w:adjustRightInd w:val="0"/>
                  <w:snapToGrid w:val="0"/>
                  <w:spacing w:before="0" w:beforeAutospacing="0" w:after="0" w:afterAutospacing="0" w:line="600" w:lineRule="exact"/>
                  <w:jc w:val="both"/>
                </w:pPr>
              </w:pPrChange>
            </w:pPr>
          </w:p>
        </w:tc>
      </w:tr>
      <w:tr w:rsidR="00884C95" w:rsidDel="0071096E">
        <w:trPr>
          <w:cantSplit/>
          <w:jc w:val="center"/>
          <w:ins w:id="346" w:author="Administrator" w:date="2023-05-23T15:13:00Z"/>
          <w:del w:id="347" w:author="admin" w:date="2023-05-23T18:16:00Z"/>
        </w:trPr>
        <w:tc>
          <w:tcPr>
            <w:tcW w:w="761" w:type="dxa"/>
            <w:vAlign w:val="center"/>
          </w:tcPr>
          <w:p w:rsidR="00884C95" w:rsidDel="0071096E" w:rsidRDefault="00884C95">
            <w:pPr>
              <w:pStyle w:val="a1"/>
              <w:widowControl w:val="0"/>
              <w:adjustRightInd w:val="0"/>
              <w:snapToGrid w:val="0"/>
              <w:spacing w:before="0" w:beforeAutospacing="0" w:after="0" w:afterAutospacing="0" w:line="240" w:lineRule="atLeast"/>
              <w:jc w:val="center"/>
              <w:rPr>
                <w:ins w:id="348" w:author="Administrator" w:date="2023-05-23T15:13:00Z"/>
                <w:del w:id="349" w:author="admin" w:date="2023-05-23T18:16:00Z"/>
                <w:rFonts w:ascii="方正仿宋_GBK" w:eastAsia="方正仿宋_GBK" w:hAnsi="Times New Roman" w:cs="Times New Roman"/>
                <w:bCs/>
                <w:sz w:val="21"/>
                <w:szCs w:val="21"/>
              </w:rPr>
              <w:pPrChange w:id="350" w:author="admin" w:date="2023-05-23T19:38:00Z">
                <w:pPr>
                  <w:pStyle w:val="a1"/>
                  <w:widowControl w:val="0"/>
                  <w:adjustRightInd w:val="0"/>
                  <w:snapToGrid w:val="0"/>
                  <w:spacing w:before="0" w:beforeAutospacing="0" w:after="0" w:afterAutospacing="0" w:line="400" w:lineRule="exact"/>
                  <w:jc w:val="center"/>
                </w:pPr>
              </w:pPrChange>
            </w:pPr>
          </w:p>
        </w:tc>
        <w:tc>
          <w:tcPr>
            <w:tcW w:w="1275" w:type="dxa"/>
            <w:vAlign w:val="center"/>
          </w:tcPr>
          <w:p w:rsidR="00884C95" w:rsidDel="0071096E" w:rsidRDefault="00884C95">
            <w:pPr>
              <w:pStyle w:val="a1"/>
              <w:widowControl w:val="0"/>
              <w:adjustRightInd w:val="0"/>
              <w:snapToGrid w:val="0"/>
              <w:spacing w:before="0" w:beforeAutospacing="0" w:after="0" w:afterAutospacing="0" w:line="240" w:lineRule="atLeast"/>
              <w:jc w:val="center"/>
              <w:rPr>
                <w:ins w:id="351" w:author="Administrator" w:date="2023-05-23T15:13:00Z"/>
                <w:del w:id="352" w:author="admin" w:date="2023-05-23T18:16:00Z"/>
                <w:rFonts w:ascii="方正仿宋_GBK" w:eastAsia="方正仿宋_GBK" w:hAnsi="Times New Roman" w:cs="Times New Roman"/>
                <w:bCs/>
                <w:sz w:val="21"/>
                <w:szCs w:val="21"/>
              </w:rPr>
              <w:pPrChange w:id="353" w:author="admin" w:date="2023-05-23T19:38:00Z">
                <w:pPr>
                  <w:pStyle w:val="a1"/>
                  <w:widowControl w:val="0"/>
                  <w:adjustRightInd w:val="0"/>
                  <w:snapToGrid w:val="0"/>
                  <w:spacing w:before="0" w:beforeAutospacing="0" w:after="0" w:afterAutospacing="0" w:line="400" w:lineRule="exact"/>
                  <w:jc w:val="center"/>
                </w:pPr>
              </w:pPrChange>
            </w:pPr>
          </w:p>
        </w:tc>
        <w:tc>
          <w:tcPr>
            <w:tcW w:w="1425" w:type="dxa"/>
            <w:vAlign w:val="center"/>
          </w:tcPr>
          <w:p w:rsidR="00884C95" w:rsidDel="0071096E" w:rsidRDefault="00884C95">
            <w:pPr>
              <w:pStyle w:val="a1"/>
              <w:widowControl w:val="0"/>
              <w:adjustRightInd w:val="0"/>
              <w:snapToGrid w:val="0"/>
              <w:spacing w:before="0" w:beforeAutospacing="0" w:after="0" w:afterAutospacing="0" w:line="240" w:lineRule="atLeast"/>
              <w:jc w:val="center"/>
              <w:rPr>
                <w:ins w:id="354" w:author="Administrator" w:date="2023-05-23T15:13:00Z"/>
                <w:del w:id="355" w:author="admin" w:date="2023-05-23T18:16:00Z"/>
                <w:rFonts w:ascii="方正仿宋_GBK" w:eastAsia="方正仿宋_GBK" w:hAnsi="Times New Roman" w:cs="Times New Roman"/>
                <w:bCs/>
                <w:sz w:val="21"/>
                <w:szCs w:val="21"/>
              </w:rPr>
              <w:pPrChange w:id="356" w:author="admin" w:date="2023-05-23T19:38:00Z">
                <w:pPr>
                  <w:pStyle w:val="a1"/>
                  <w:widowControl w:val="0"/>
                  <w:adjustRightInd w:val="0"/>
                  <w:snapToGrid w:val="0"/>
                  <w:spacing w:before="0" w:beforeAutospacing="0" w:after="0" w:afterAutospacing="0" w:line="400" w:lineRule="exact"/>
                  <w:jc w:val="center"/>
                </w:pPr>
              </w:pPrChange>
            </w:pPr>
          </w:p>
        </w:tc>
        <w:tc>
          <w:tcPr>
            <w:tcW w:w="1212" w:type="dxa"/>
            <w:vAlign w:val="center"/>
          </w:tcPr>
          <w:p w:rsidR="00884C95" w:rsidDel="0071096E" w:rsidRDefault="00884C95">
            <w:pPr>
              <w:pStyle w:val="a1"/>
              <w:widowControl w:val="0"/>
              <w:adjustRightInd w:val="0"/>
              <w:snapToGrid w:val="0"/>
              <w:spacing w:before="0" w:beforeAutospacing="0" w:after="0" w:afterAutospacing="0" w:line="240" w:lineRule="atLeast"/>
              <w:jc w:val="center"/>
              <w:rPr>
                <w:ins w:id="357" w:author="Administrator" w:date="2023-05-23T15:13:00Z"/>
                <w:del w:id="358" w:author="admin" w:date="2023-05-23T18:16:00Z"/>
                <w:rFonts w:ascii="方正仿宋_GBK" w:eastAsia="方正仿宋_GBK" w:hAnsi="Times New Roman" w:cs="Times New Roman"/>
                <w:bCs/>
                <w:sz w:val="21"/>
                <w:szCs w:val="21"/>
              </w:rPr>
              <w:pPrChange w:id="359" w:author="admin" w:date="2023-05-23T19:38:00Z">
                <w:pPr>
                  <w:pStyle w:val="a1"/>
                  <w:widowControl w:val="0"/>
                  <w:adjustRightInd w:val="0"/>
                  <w:snapToGrid w:val="0"/>
                  <w:spacing w:before="0" w:beforeAutospacing="0" w:after="0" w:afterAutospacing="0" w:line="400" w:lineRule="exact"/>
                  <w:jc w:val="center"/>
                </w:pPr>
              </w:pPrChange>
            </w:pPr>
          </w:p>
        </w:tc>
        <w:tc>
          <w:tcPr>
            <w:tcW w:w="3125" w:type="dxa"/>
            <w:vAlign w:val="center"/>
          </w:tcPr>
          <w:p w:rsidR="00884C95" w:rsidDel="0071096E" w:rsidRDefault="00884C95">
            <w:pPr>
              <w:pStyle w:val="a1"/>
              <w:widowControl w:val="0"/>
              <w:adjustRightInd w:val="0"/>
              <w:snapToGrid w:val="0"/>
              <w:spacing w:before="0" w:beforeAutospacing="0" w:after="0" w:afterAutospacing="0" w:line="240" w:lineRule="atLeast"/>
              <w:jc w:val="center"/>
              <w:rPr>
                <w:ins w:id="360" w:author="Administrator" w:date="2023-05-23T15:13:00Z"/>
                <w:del w:id="361" w:author="admin" w:date="2023-05-23T18:16:00Z"/>
                <w:rFonts w:ascii="方正仿宋_GBK" w:eastAsia="方正仿宋_GBK" w:hAnsi="Times New Roman" w:cs="Times New Roman"/>
                <w:bCs/>
                <w:sz w:val="21"/>
                <w:szCs w:val="21"/>
              </w:rPr>
              <w:pPrChange w:id="362" w:author="admin" w:date="2023-05-23T19:38:00Z">
                <w:pPr>
                  <w:pStyle w:val="a1"/>
                  <w:widowControl w:val="0"/>
                  <w:adjustRightInd w:val="0"/>
                  <w:snapToGrid w:val="0"/>
                  <w:spacing w:before="0" w:beforeAutospacing="0" w:after="0" w:afterAutospacing="0" w:line="400" w:lineRule="exact"/>
                  <w:jc w:val="center"/>
                </w:pPr>
              </w:pPrChange>
            </w:pPr>
          </w:p>
        </w:tc>
        <w:tc>
          <w:tcPr>
            <w:tcW w:w="724" w:type="dxa"/>
            <w:vAlign w:val="center"/>
          </w:tcPr>
          <w:p w:rsidR="00884C95" w:rsidDel="0071096E" w:rsidRDefault="00884C95">
            <w:pPr>
              <w:pStyle w:val="a1"/>
              <w:widowControl w:val="0"/>
              <w:adjustRightInd w:val="0"/>
              <w:snapToGrid w:val="0"/>
              <w:spacing w:before="0" w:beforeAutospacing="0" w:after="0" w:afterAutospacing="0" w:line="240" w:lineRule="atLeast"/>
              <w:jc w:val="center"/>
              <w:rPr>
                <w:ins w:id="363" w:author="Administrator" w:date="2023-05-23T15:13:00Z"/>
                <w:del w:id="364" w:author="admin" w:date="2023-05-23T18:16:00Z"/>
                <w:rFonts w:ascii="方正仿宋_GBK" w:eastAsia="方正仿宋_GBK" w:hAnsi="Times New Roman" w:cs="Times New Roman"/>
                <w:bCs/>
                <w:sz w:val="21"/>
                <w:szCs w:val="21"/>
              </w:rPr>
              <w:pPrChange w:id="365" w:author="admin" w:date="2023-05-23T19:38:00Z">
                <w:pPr>
                  <w:pStyle w:val="a1"/>
                  <w:widowControl w:val="0"/>
                  <w:adjustRightInd w:val="0"/>
                  <w:snapToGrid w:val="0"/>
                  <w:spacing w:before="0" w:beforeAutospacing="0" w:after="0" w:afterAutospacing="0" w:line="400" w:lineRule="exact"/>
                  <w:jc w:val="center"/>
                </w:pPr>
              </w:pPrChange>
            </w:pPr>
          </w:p>
        </w:tc>
      </w:tr>
      <w:tr w:rsidR="00884C95" w:rsidDel="0071096E">
        <w:trPr>
          <w:cantSplit/>
          <w:jc w:val="center"/>
          <w:ins w:id="366" w:author="Administrator" w:date="2023-05-23T15:13:00Z"/>
          <w:del w:id="367" w:author="admin" w:date="2023-05-23T18:16:00Z"/>
        </w:trPr>
        <w:tc>
          <w:tcPr>
            <w:tcW w:w="761" w:type="dxa"/>
            <w:vAlign w:val="center"/>
          </w:tcPr>
          <w:p w:rsidR="00884C95" w:rsidDel="0071096E" w:rsidRDefault="00884C95">
            <w:pPr>
              <w:pStyle w:val="a1"/>
              <w:widowControl w:val="0"/>
              <w:adjustRightInd w:val="0"/>
              <w:snapToGrid w:val="0"/>
              <w:spacing w:before="0" w:beforeAutospacing="0" w:after="0" w:afterAutospacing="0" w:line="240" w:lineRule="atLeast"/>
              <w:jc w:val="center"/>
              <w:rPr>
                <w:ins w:id="368" w:author="Administrator" w:date="2023-05-23T15:13:00Z"/>
                <w:del w:id="369" w:author="admin" w:date="2023-05-23T18:16:00Z"/>
                <w:rFonts w:ascii="方正仿宋_GBK" w:eastAsia="方正仿宋_GBK" w:hAnsi="Times New Roman" w:cs="Times New Roman"/>
                <w:bCs/>
                <w:sz w:val="21"/>
                <w:szCs w:val="21"/>
              </w:rPr>
              <w:pPrChange w:id="370" w:author="admin" w:date="2023-05-23T19:38:00Z">
                <w:pPr>
                  <w:pStyle w:val="a1"/>
                  <w:widowControl w:val="0"/>
                  <w:adjustRightInd w:val="0"/>
                  <w:snapToGrid w:val="0"/>
                  <w:spacing w:before="0" w:beforeAutospacing="0" w:after="0" w:afterAutospacing="0" w:line="400" w:lineRule="exact"/>
                  <w:jc w:val="center"/>
                </w:pPr>
              </w:pPrChange>
            </w:pPr>
          </w:p>
        </w:tc>
        <w:tc>
          <w:tcPr>
            <w:tcW w:w="1275" w:type="dxa"/>
            <w:vAlign w:val="center"/>
          </w:tcPr>
          <w:p w:rsidR="00884C95" w:rsidDel="0071096E" w:rsidRDefault="00884C95">
            <w:pPr>
              <w:pStyle w:val="a1"/>
              <w:widowControl w:val="0"/>
              <w:adjustRightInd w:val="0"/>
              <w:snapToGrid w:val="0"/>
              <w:spacing w:before="0" w:beforeAutospacing="0" w:after="0" w:afterAutospacing="0" w:line="240" w:lineRule="atLeast"/>
              <w:jc w:val="center"/>
              <w:rPr>
                <w:ins w:id="371" w:author="Administrator" w:date="2023-05-23T15:13:00Z"/>
                <w:del w:id="372" w:author="admin" w:date="2023-05-23T18:16:00Z"/>
                <w:rFonts w:ascii="方正仿宋_GBK" w:eastAsia="方正仿宋_GBK" w:hAnsi="Times New Roman" w:cs="Times New Roman"/>
                <w:bCs/>
                <w:sz w:val="21"/>
                <w:szCs w:val="21"/>
              </w:rPr>
              <w:pPrChange w:id="373" w:author="admin" w:date="2023-05-23T19:38:00Z">
                <w:pPr>
                  <w:pStyle w:val="a1"/>
                  <w:widowControl w:val="0"/>
                  <w:adjustRightInd w:val="0"/>
                  <w:snapToGrid w:val="0"/>
                  <w:spacing w:before="0" w:beforeAutospacing="0" w:after="0" w:afterAutospacing="0" w:line="400" w:lineRule="exact"/>
                  <w:jc w:val="center"/>
                </w:pPr>
              </w:pPrChange>
            </w:pPr>
          </w:p>
        </w:tc>
        <w:tc>
          <w:tcPr>
            <w:tcW w:w="1425" w:type="dxa"/>
            <w:vAlign w:val="center"/>
          </w:tcPr>
          <w:p w:rsidR="00884C95" w:rsidDel="0071096E" w:rsidRDefault="00884C95">
            <w:pPr>
              <w:pStyle w:val="a1"/>
              <w:widowControl w:val="0"/>
              <w:adjustRightInd w:val="0"/>
              <w:snapToGrid w:val="0"/>
              <w:spacing w:before="0" w:beforeAutospacing="0" w:after="0" w:afterAutospacing="0" w:line="240" w:lineRule="atLeast"/>
              <w:jc w:val="center"/>
              <w:rPr>
                <w:ins w:id="374" w:author="Administrator" w:date="2023-05-23T15:13:00Z"/>
                <w:del w:id="375" w:author="admin" w:date="2023-05-23T18:16:00Z"/>
                <w:rFonts w:ascii="方正仿宋_GBK" w:eastAsia="方正仿宋_GBK" w:hAnsi="Times New Roman" w:cs="Times New Roman"/>
                <w:bCs/>
                <w:sz w:val="21"/>
                <w:szCs w:val="21"/>
              </w:rPr>
              <w:pPrChange w:id="376" w:author="admin" w:date="2023-05-23T19:38:00Z">
                <w:pPr>
                  <w:pStyle w:val="a1"/>
                  <w:widowControl w:val="0"/>
                  <w:adjustRightInd w:val="0"/>
                  <w:snapToGrid w:val="0"/>
                  <w:spacing w:before="0" w:beforeAutospacing="0" w:after="0" w:afterAutospacing="0" w:line="400" w:lineRule="exact"/>
                  <w:jc w:val="center"/>
                </w:pPr>
              </w:pPrChange>
            </w:pPr>
          </w:p>
        </w:tc>
        <w:tc>
          <w:tcPr>
            <w:tcW w:w="1212" w:type="dxa"/>
            <w:vAlign w:val="center"/>
          </w:tcPr>
          <w:p w:rsidR="00884C95" w:rsidDel="0071096E" w:rsidRDefault="00884C95">
            <w:pPr>
              <w:pStyle w:val="a1"/>
              <w:widowControl w:val="0"/>
              <w:adjustRightInd w:val="0"/>
              <w:snapToGrid w:val="0"/>
              <w:spacing w:before="0" w:beforeAutospacing="0" w:after="0" w:afterAutospacing="0" w:line="240" w:lineRule="atLeast"/>
              <w:jc w:val="center"/>
              <w:rPr>
                <w:ins w:id="377" w:author="Administrator" w:date="2023-05-23T15:13:00Z"/>
                <w:del w:id="378" w:author="admin" w:date="2023-05-23T18:16:00Z"/>
                <w:rFonts w:ascii="方正仿宋_GBK" w:eastAsia="方正仿宋_GBK" w:hAnsi="Times New Roman" w:cs="Times New Roman"/>
                <w:bCs/>
                <w:sz w:val="21"/>
                <w:szCs w:val="21"/>
              </w:rPr>
              <w:pPrChange w:id="379" w:author="admin" w:date="2023-05-23T19:38:00Z">
                <w:pPr>
                  <w:pStyle w:val="a1"/>
                  <w:widowControl w:val="0"/>
                  <w:adjustRightInd w:val="0"/>
                  <w:snapToGrid w:val="0"/>
                  <w:spacing w:before="0" w:beforeAutospacing="0" w:after="0" w:afterAutospacing="0" w:line="400" w:lineRule="exact"/>
                  <w:jc w:val="center"/>
                </w:pPr>
              </w:pPrChange>
            </w:pPr>
          </w:p>
        </w:tc>
        <w:tc>
          <w:tcPr>
            <w:tcW w:w="3125" w:type="dxa"/>
            <w:vAlign w:val="center"/>
          </w:tcPr>
          <w:p w:rsidR="00884C95" w:rsidRPr="00461E2F" w:rsidDel="0071096E" w:rsidRDefault="00884C95">
            <w:pPr>
              <w:pStyle w:val="a1"/>
              <w:widowControl w:val="0"/>
              <w:adjustRightInd w:val="0"/>
              <w:snapToGrid w:val="0"/>
              <w:spacing w:before="0" w:beforeAutospacing="0" w:after="0" w:afterAutospacing="0" w:line="240" w:lineRule="atLeast"/>
              <w:jc w:val="center"/>
              <w:rPr>
                <w:ins w:id="380" w:author="Administrator" w:date="2023-05-23T15:13:00Z"/>
                <w:del w:id="381" w:author="admin" w:date="2023-05-23T18:16:00Z"/>
                <w:rFonts w:ascii="方正仿宋_GBK" w:eastAsia="方正仿宋_GBK" w:hAnsi="Times New Roman" w:cs="Times New Roman"/>
                <w:bCs/>
                <w:sz w:val="21"/>
                <w:szCs w:val="21"/>
              </w:rPr>
              <w:pPrChange w:id="382" w:author="admin" w:date="2023-05-23T19:38:00Z">
                <w:pPr>
                  <w:pStyle w:val="a1"/>
                  <w:widowControl w:val="0"/>
                  <w:adjustRightInd w:val="0"/>
                  <w:snapToGrid w:val="0"/>
                  <w:spacing w:before="0" w:beforeAutospacing="0" w:after="0" w:afterAutospacing="0" w:line="400" w:lineRule="exact"/>
                  <w:jc w:val="center"/>
                </w:pPr>
              </w:pPrChange>
            </w:pPr>
          </w:p>
        </w:tc>
        <w:tc>
          <w:tcPr>
            <w:tcW w:w="724" w:type="dxa"/>
            <w:vAlign w:val="center"/>
          </w:tcPr>
          <w:p w:rsidR="00884C95" w:rsidRPr="004551D6" w:rsidDel="0071096E" w:rsidRDefault="00884C95">
            <w:pPr>
              <w:pStyle w:val="a1"/>
              <w:widowControl w:val="0"/>
              <w:adjustRightInd w:val="0"/>
              <w:snapToGrid w:val="0"/>
              <w:spacing w:before="0" w:beforeAutospacing="0" w:after="0" w:afterAutospacing="0" w:line="240" w:lineRule="atLeast"/>
              <w:jc w:val="center"/>
              <w:rPr>
                <w:ins w:id="383" w:author="Administrator" w:date="2023-05-23T15:13:00Z"/>
                <w:del w:id="384" w:author="admin" w:date="2023-05-23T18:16:00Z"/>
                <w:rFonts w:ascii="方正仿宋_GBK" w:eastAsia="方正仿宋_GBK" w:hAnsi="Times New Roman" w:cs="Times New Roman"/>
                <w:bCs/>
                <w:sz w:val="21"/>
                <w:szCs w:val="21"/>
              </w:rPr>
              <w:pPrChange w:id="385" w:author="admin" w:date="2023-05-23T19:38:00Z">
                <w:pPr>
                  <w:pStyle w:val="a1"/>
                  <w:widowControl w:val="0"/>
                  <w:adjustRightInd w:val="0"/>
                  <w:snapToGrid w:val="0"/>
                  <w:spacing w:before="0" w:beforeAutospacing="0" w:after="0" w:afterAutospacing="0" w:line="400" w:lineRule="exact"/>
                  <w:jc w:val="center"/>
                </w:pPr>
              </w:pPrChange>
            </w:pPr>
          </w:p>
        </w:tc>
      </w:tr>
      <w:tr w:rsidR="004551D6" w:rsidDel="0071096E" w:rsidTr="00884C95">
        <w:trPr>
          <w:cantSplit/>
          <w:jc w:val="center"/>
          <w:ins w:id="386" w:author="Administrator" w:date="2023-05-23T15:08:00Z"/>
          <w:del w:id="387" w:author="admin" w:date="2023-05-23T18:16:00Z"/>
        </w:trPr>
        <w:tc>
          <w:tcPr>
            <w:tcW w:w="761" w:type="dxa"/>
            <w:vAlign w:val="center"/>
            <w:tcPrChange w:id="388" w:author="Administrator" w:date="2023-05-23T15:12:00Z">
              <w:tcPr>
                <w:tcW w:w="1420" w:type="dxa"/>
                <w:gridSpan w:val="2"/>
              </w:tcPr>
            </w:tcPrChange>
          </w:tcPr>
          <w:p w:rsidR="004551D6" w:rsidRPr="00884C95" w:rsidDel="0071096E" w:rsidRDefault="004551D6">
            <w:pPr>
              <w:pStyle w:val="a1"/>
              <w:widowControl w:val="0"/>
              <w:adjustRightInd w:val="0"/>
              <w:snapToGrid w:val="0"/>
              <w:spacing w:before="0" w:beforeAutospacing="0" w:after="0" w:afterAutospacing="0" w:line="240" w:lineRule="atLeast"/>
              <w:jc w:val="center"/>
              <w:rPr>
                <w:ins w:id="389" w:author="Administrator" w:date="2023-05-23T15:08:00Z"/>
                <w:del w:id="390" w:author="admin" w:date="2023-05-23T18:16:00Z"/>
                <w:rFonts w:ascii="方正仿宋_GBK" w:eastAsia="方正仿宋_GBK" w:hAnsi="Times New Roman" w:cs="Times New Roman"/>
                <w:bCs/>
                <w:sz w:val="21"/>
                <w:szCs w:val="21"/>
                <w:rPrChange w:id="391" w:author="Administrator" w:date="2023-05-23T15:11:00Z">
                  <w:rPr>
                    <w:ins w:id="392" w:author="Administrator" w:date="2023-05-23T15:08:00Z"/>
                    <w:del w:id="393" w:author="admin" w:date="2023-05-23T18:16:00Z"/>
                    <w:rFonts w:ascii="方正仿宋_GBK" w:eastAsia="方正仿宋_GBK" w:hAnsi="Times New Roman" w:cs="Times New Roman"/>
                    <w:bCs/>
                    <w:sz w:val="32"/>
                    <w:szCs w:val="32"/>
                  </w:rPr>
                </w:rPrChange>
              </w:rPr>
              <w:pPrChange w:id="394" w:author="admin" w:date="2023-05-23T19:38:00Z">
                <w:pPr>
                  <w:pStyle w:val="a1"/>
                  <w:widowControl w:val="0"/>
                  <w:adjustRightInd w:val="0"/>
                  <w:snapToGrid w:val="0"/>
                  <w:spacing w:before="0" w:beforeAutospacing="0" w:after="0" w:afterAutospacing="0" w:line="600" w:lineRule="exact"/>
                  <w:jc w:val="both"/>
                </w:pPr>
              </w:pPrChange>
            </w:pPr>
          </w:p>
        </w:tc>
        <w:tc>
          <w:tcPr>
            <w:tcW w:w="1275" w:type="dxa"/>
            <w:vAlign w:val="center"/>
            <w:tcPrChange w:id="395" w:author="Administrator" w:date="2023-05-23T15:12:00Z">
              <w:tcPr>
                <w:tcW w:w="1420" w:type="dxa"/>
                <w:gridSpan w:val="2"/>
              </w:tcPr>
            </w:tcPrChange>
          </w:tcPr>
          <w:p w:rsidR="004551D6" w:rsidRPr="004551D6" w:rsidDel="0071096E" w:rsidRDefault="004551D6">
            <w:pPr>
              <w:pStyle w:val="a1"/>
              <w:widowControl w:val="0"/>
              <w:adjustRightInd w:val="0"/>
              <w:snapToGrid w:val="0"/>
              <w:spacing w:before="0" w:beforeAutospacing="0" w:after="0" w:afterAutospacing="0" w:line="240" w:lineRule="atLeast"/>
              <w:jc w:val="center"/>
              <w:rPr>
                <w:ins w:id="396" w:author="Administrator" w:date="2023-05-23T15:08:00Z"/>
                <w:del w:id="397" w:author="admin" w:date="2023-05-23T18:16:00Z"/>
                <w:rFonts w:ascii="方正仿宋_GBK" w:eastAsia="方正仿宋_GBK" w:hAnsi="Times New Roman" w:cs="Times New Roman"/>
                <w:bCs/>
                <w:sz w:val="21"/>
                <w:szCs w:val="21"/>
                <w:rPrChange w:id="398" w:author="admin" w:date="2023-05-23T16:27:00Z">
                  <w:rPr>
                    <w:ins w:id="399" w:author="Administrator" w:date="2023-05-23T15:08:00Z"/>
                    <w:del w:id="400" w:author="admin" w:date="2023-05-23T18:16:00Z"/>
                    <w:rFonts w:ascii="方正仿宋_GBK" w:eastAsia="方正仿宋_GBK" w:hAnsi="Times New Roman" w:cs="Times New Roman"/>
                    <w:bCs/>
                    <w:sz w:val="32"/>
                    <w:szCs w:val="32"/>
                  </w:rPr>
                </w:rPrChange>
              </w:rPr>
              <w:pPrChange w:id="401" w:author="admin" w:date="2023-05-23T19:38:00Z">
                <w:pPr>
                  <w:pStyle w:val="a1"/>
                  <w:widowControl w:val="0"/>
                  <w:adjustRightInd w:val="0"/>
                  <w:snapToGrid w:val="0"/>
                  <w:spacing w:before="0" w:beforeAutospacing="0" w:after="0" w:afterAutospacing="0" w:line="600" w:lineRule="exact"/>
                  <w:jc w:val="both"/>
                </w:pPr>
              </w:pPrChange>
            </w:pPr>
          </w:p>
        </w:tc>
        <w:tc>
          <w:tcPr>
            <w:tcW w:w="1425" w:type="dxa"/>
            <w:vAlign w:val="center"/>
            <w:tcPrChange w:id="402" w:author="Administrator" w:date="2023-05-23T15:12:00Z">
              <w:tcPr>
                <w:tcW w:w="1420" w:type="dxa"/>
                <w:gridSpan w:val="2"/>
              </w:tcPr>
            </w:tcPrChange>
          </w:tcPr>
          <w:p w:rsidR="004551D6" w:rsidRPr="00884C95" w:rsidDel="0071096E" w:rsidRDefault="004551D6">
            <w:pPr>
              <w:pStyle w:val="a1"/>
              <w:widowControl w:val="0"/>
              <w:adjustRightInd w:val="0"/>
              <w:snapToGrid w:val="0"/>
              <w:spacing w:before="0" w:beforeAutospacing="0" w:after="0" w:afterAutospacing="0" w:line="240" w:lineRule="atLeast"/>
              <w:jc w:val="center"/>
              <w:rPr>
                <w:ins w:id="403" w:author="Administrator" w:date="2023-05-23T15:08:00Z"/>
                <w:del w:id="404" w:author="admin" w:date="2023-05-23T18:16:00Z"/>
                <w:rFonts w:ascii="方正仿宋_GBK" w:eastAsia="方正仿宋_GBK" w:hAnsi="Times New Roman" w:cs="Times New Roman"/>
                <w:bCs/>
                <w:sz w:val="21"/>
                <w:szCs w:val="21"/>
                <w:rPrChange w:id="405" w:author="Administrator" w:date="2023-05-23T15:11:00Z">
                  <w:rPr>
                    <w:ins w:id="406" w:author="Administrator" w:date="2023-05-23T15:08:00Z"/>
                    <w:del w:id="407" w:author="admin" w:date="2023-05-23T18:16:00Z"/>
                    <w:rFonts w:ascii="方正仿宋_GBK" w:eastAsia="方正仿宋_GBK" w:hAnsi="Times New Roman" w:cs="Times New Roman"/>
                    <w:bCs/>
                    <w:sz w:val="32"/>
                    <w:szCs w:val="32"/>
                  </w:rPr>
                </w:rPrChange>
              </w:rPr>
              <w:pPrChange w:id="408" w:author="admin" w:date="2023-05-23T19:38:00Z">
                <w:pPr>
                  <w:pStyle w:val="a1"/>
                  <w:widowControl w:val="0"/>
                  <w:adjustRightInd w:val="0"/>
                  <w:snapToGrid w:val="0"/>
                  <w:spacing w:before="0" w:beforeAutospacing="0" w:after="0" w:afterAutospacing="0" w:line="600" w:lineRule="exact"/>
                  <w:jc w:val="both"/>
                </w:pPr>
              </w:pPrChange>
            </w:pPr>
          </w:p>
        </w:tc>
        <w:tc>
          <w:tcPr>
            <w:tcW w:w="1212" w:type="dxa"/>
            <w:vAlign w:val="center"/>
            <w:tcPrChange w:id="409" w:author="Administrator" w:date="2023-05-23T15:12:00Z">
              <w:tcPr>
                <w:tcW w:w="1420" w:type="dxa"/>
                <w:gridSpan w:val="2"/>
              </w:tcPr>
            </w:tcPrChange>
          </w:tcPr>
          <w:p w:rsidR="004551D6" w:rsidRPr="00884C95" w:rsidDel="0071096E" w:rsidRDefault="004551D6">
            <w:pPr>
              <w:pStyle w:val="a1"/>
              <w:widowControl w:val="0"/>
              <w:adjustRightInd w:val="0"/>
              <w:snapToGrid w:val="0"/>
              <w:spacing w:before="0" w:beforeAutospacing="0" w:after="0" w:afterAutospacing="0" w:line="240" w:lineRule="atLeast"/>
              <w:jc w:val="center"/>
              <w:rPr>
                <w:ins w:id="410" w:author="Administrator" w:date="2023-05-23T15:08:00Z"/>
                <w:del w:id="411" w:author="admin" w:date="2023-05-23T18:16:00Z"/>
                <w:rFonts w:ascii="方正仿宋_GBK" w:eastAsia="方正仿宋_GBK" w:hAnsi="Times New Roman" w:cs="Times New Roman"/>
                <w:bCs/>
                <w:sz w:val="21"/>
                <w:szCs w:val="21"/>
                <w:rPrChange w:id="412" w:author="Administrator" w:date="2023-05-23T15:11:00Z">
                  <w:rPr>
                    <w:ins w:id="413" w:author="Administrator" w:date="2023-05-23T15:08:00Z"/>
                    <w:del w:id="414" w:author="admin" w:date="2023-05-23T18:16:00Z"/>
                    <w:rFonts w:ascii="方正仿宋_GBK" w:eastAsia="方正仿宋_GBK" w:hAnsi="Times New Roman" w:cs="Times New Roman"/>
                    <w:bCs/>
                    <w:sz w:val="32"/>
                    <w:szCs w:val="32"/>
                  </w:rPr>
                </w:rPrChange>
              </w:rPr>
              <w:pPrChange w:id="415" w:author="admin" w:date="2023-05-23T19:38:00Z">
                <w:pPr>
                  <w:pStyle w:val="a1"/>
                  <w:widowControl w:val="0"/>
                  <w:adjustRightInd w:val="0"/>
                  <w:snapToGrid w:val="0"/>
                  <w:spacing w:before="0" w:beforeAutospacing="0" w:after="0" w:afterAutospacing="0" w:line="600" w:lineRule="exact"/>
                  <w:jc w:val="both"/>
                </w:pPr>
              </w:pPrChange>
            </w:pPr>
          </w:p>
        </w:tc>
        <w:tc>
          <w:tcPr>
            <w:tcW w:w="3125" w:type="dxa"/>
            <w:vAlign w:val="center"/>
            <w:tcPrChange w:id="416" w:author="Administrator" w:date="2023-05-23T15:12:00Z">
              <w:tcPr>
                <w:tcW w:w="1421" w:type="dxa"/>
              </w:tcPr>
            </w:tcPrChange>
          </w:tcPr>
          <w:p w:rsidR="004551D6" w:rsidRPr="004551D6" w:rsidDel="0071096E" w:rsidRDefault="004551D6">
            <w:pPr>
              <w:pStyle w:val="a1"/>
              <w:widowControl w:val="0"/>
              <w:adjustRightInd w:val="0"/>
              <w:snapToGrid w:val="0"/>
              <w:spacing w:before="0" w:beforeAutospacing="0" w:after="0" w:afterAutospacing="0" w:line="240" w:lineRule="atLeast"/>
              <w:jc w:val="center"/>
              <w:rPr>
                <w:ins w:id="417" w:author="Administrator" w:date="2023-05-23T15:08:00Z"/>
                <w:del w:id="418" w:author="admin" w:date="2023-05-23T18:16:00Z"/>
                <w:rFonts w:ascii="方正仿宋_GBK" w:eastAsia="方正仿宋_GBK" w:hAnsi="Times New Roman" w:cs="Times New Roman"/>
                <w:bCs/>
                <w:sz w:val="21"/>
                <w:szCs w:val="21"/>
                <w:rPrChange w:id="419" w:author="admin" w:date="2023-05-23T16:28:00Z">
                  <w:rPr>
                    <w:ins w:id="420" w:author="Administrator" w:date="2023-05-23T15:08:00Z"/>
                    <w:del w:id="421" w:author="admin" w:date="2023-05-23T18:16:00Z"/>
                    <w:rFonts w:ascii="方正仿宋_GBK" w:eastAsia="方正仿宋_GBK" w:hAnsi="Times New Roman" w:cs="Times New Roman"/>
                    <w:bCs/>
                    <w:sz w:val="32"/>
                    <w:szCs w:val="32"/>
                  </w:rPr>
                </w:rPrChange>
              </w:rPr>
              <w:pPrChange w:id="422" w:author="admin" w:date="2023-05-23T19:38:00Z">
                <w:pPr>
                  <w:pStyle w:val="a1"/>
                  <w:widowControl w:val="0"/>
                  <w:adjustRightInd w:val="0"/>
                  <w:snapToGrid w:val="0"/>
                  <w:spacing w:before="0" w:beforeAutospacing="0" w:after="0" w:afterAutospacing="0" w:line="600" w:lineRule="exact"/>
                  <w:jc w:val="both"/>
                </w:pPr>
              </w:pPrChange>
            </w:pPr>
          </w:p>
        </w:tc>
        <w:tc>
          <w:tcPr>
            <w:tcW w:w="724" w:type="dxa"/>
            <w:vAlign w:val="center"/>
            <w:tcPrChange w:id="423" w:author="Administrator" w:date="2023-05-23T15:12:00Z">
              <w:tcPr>
                <w:tcW w:w="1421" w:type="dxa"/>
                <w:gridSpan w:val="2"/>
              </w:tcPr>
            </w:tcPrChange>
          </w:tcPr>
          <w:p w:rsidR="004551D6" w:rsidRPr="00884C95" w:rsidDel="0071096E" w:rsidRDefault="004551D6">
            <w:pPr>
              <w:pStyle w:val="a1"/>
              <w:widowControl w:val="0"/>
              <w:adjustRightInd w:val="0"/>
              <w:snapToGrid w:val="0"/>
              <w:spacing w:before="0" w:beforeAutospacing="0" w:after="0" w:afterAutospacing="0" w:line="240" w:lineRule="atLeast"/>
              <w:jc w:val="center"/>
              <w:rPr>
                <w:ins w:id="424" w:author="Administrator" w:date="2023-05-23T15:08:00Z"/>
                <w:del w:id="425" w:author="admin" w:date="2023-05-23T18:16:00Z"/>
                <w:rFonts w:ascii="方正仿宋_GBK" w:eastAsia="方正仿宋_GBK" w:hAnsi="Times New Roman" w:cs="Times New Roman"/>
                <w:bCs/>
                <w:sz w:val="21"/>
                <w:szCs w:val="21"/>
                <w:rPrChange w:id="426" w:author="Administrator" w:date="2023-05-23T15:11:00Z">
                  <w:rPr>
                    <w:ins w:id="427" w:author="Administrator" w:date="2023-05-23T15:08:00Z"/>
                    <w:del w:id="428" w:author="admin" w:date="2023-05-23T18:16:00Z"/>
                    <w:rFonts w:ascii="方正仿宋_GBK" w:eastAsia="方正仿宋_GBK" w:hAnsi="Times New Roman" w:cs="Times New Roman"/>
                    <w:bCs/>
                    <w:sz w:val="32"/>
                    <w:szCs w:val="32"/>
                  </w:rPr>
                </w:rPrChange>
              </w:rPr>
              <w:pPrChange w:id="429" w:author="admin" w:date="2023-05-23T19:38:00Z">
                <w:pPr>
                  <w:pStyle w:val="a1"/>
                  <w:widowControl w:val="0"/>
                  <w:adjustRightInd w:val="0"/>
                  <w:snapToGrid w:val="0"/>
                  <w:spacing w:before="0" w:beforeAutospacing="0" w:after="0" w:afterAutospacing="0" w:line="600" w:lineRule="exact"/>
                  <w:jc w:val="both"/>
                </w:pPr>
              </w:pPrChange>
            </w:pPr>
          </w:p>
        </w:tc>
      </w:tr>
    </w:tbl>
    <w:p w:rsidR="00D85A23" w:rsidRDefault="00D85A23">
      <w:pPr>
        <w:pStyle w:val="a0"/>
        <w:spacing w:line="240" w:lineRule="atLeast"/>
        <w:ind w:firstLineChars="0" w:firstLine="0"/>
        <w:rPr>
          <w:ins w:id="430" w:author="admin" w:date="2023-05-23T19:37:00Z"/>
        </w:rPr>
        <w:pPrChange w:id="431" w:author="admin" w:date="2023-05-23T19:38:00Z">
          <w:pPr>
            <w:pStyle w:val="a0"/>
            <w:ind w:firstLine="440"/>
          </w:pPr>
        </w:pPrChange>
      </w:pPr>
    </w:p>
    <w:tbl>
      <w:tblPr>
        <w:tblStyle w:val="af2"/>
        <w:tblW w:w="0" w:type="auto"/>
        <w:jc w:val="center"/>
        <w:tblLayout w:type="fixed"/>
        <w:tblLook w:val="04A0" w:firstRow="1" w:lastRow="0" w:firstColumn="1" w:lastColumn="0" w:noHBand="0" w:noVBand="1"/>
      </w:tblPr>
      <w:tblGrid>
        <w:gridCol w:w="1598"/>
        <w:gridCol w:w="2057"/>
        <w:gridCol w:w="2562"/>
        <w:gridCol w:w="2305"/>
      </w:tblGrid>
      <w:tr w:rsidR="00D85A23" w:rsidRPr="00D85A23" w:rsidTr="00D85A23">
        <w:trPr>
          <w:trHeight w:val="1133"/>
          <w:jc w:val="center"/>
          <w:ins w:id="432" w:author="admin" w:date="2023-05-23T19:37:00Z"/>
        </w:trPr>
        <w:tc>
          <w:tcPr>
            <w:tcW w:w="159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D85A23" w:rsidRPr="008D7DB2" w:rsidRDefault="00D85A23">
            <w:pPr>
              <w:pStyle w:val="a0"/>
              <w:ind w:firstLineChars="0" w:firstLine="0"/>
              <w:jc w:val="center"/>
              <w:rPr>
                <w:ins w:id="433" w:author="admin" w:date="2023-05-23T19:37:00Z"/>
                <w:rFonts w:ascii="Times New Roman" w:eastAsia="方正仿宋_GBK" w:hAnsi="Times New Roman"/>
                <w:bCs/>
                <w:sz w:val="21"/>
                <w:szCs w:val="21"/>
                <w:rPrChange w:id="434" w:author="admin" w:date="2023-05-23T19:48:00Z">
                  <w:rPr>
                    <w:ins w:id="435" w:author="admin" w:date="2023-05-23T19:37:00Z"/>
                    <w:b/>
                    <w:bCs/>
                    <w:sz w:val="21"/>
                    <w:szCs w:val="21"/>
                  </w:rPr>
                </w:rPrChange>
              </w:rPr>
            </w:pPr>
            <w:ins w:id="436" w:author="admin" w:date="2023-05-23T19:37:00Z">
              <w:r w:rsidRPr="008D7DB2">
                <w:rPr>
                  <w:rFonts w:ascii="Times New Roman" w:eastAsia="方正仿宋_GBK" w:hAnsi="Times New Roman" w:hint="eastAsia"/>
                  <w:bCs/>
                  <w:sz w:val="21"/>
                  <w:szCs w:val="21"/>
                  <w:rPrChange w:id="437" w:author="admin" w:date="2023-05-23T19:48:00Z">
                    <w:rPr>
                      <w:rFonts w:hint="eastAsia"/>
                      <w:b/>
                      <w:bCs/>
                      <w:sz w:val="21"/>
                      <w:szCs w:val="21"/>
                    </w:rPr>
                  </w:rPrChange>
                </w:rPr>
                <w:t>次数</w:t>
              </w:r>
            </w:ins>
          </w:p>
          <w:p w:rsidR="00D85A23" w:rsidRPr="00D85A23" w:rsidRDefault="00D85A23">
            <w:pPr>
              <w:pStyle w:val="a0"/>
              <w:ind w:firstLineChars="0" w:firstLine="0"/>
              <w:rPr>
                <w:ins w:id="438" w:author="admin" w:date="2023-05-23T19:37:00Z"/>
                <w:bCs/>
                <w:sz w:val="21"/>
                <w:szCs w:val="21"/>
                <w:rPrChange w:id="439" w:author="admin" w:date="2023-05-23T19:40:00Z">
                  <w:rPr>
                    <w:ins w:id="440" w:author="admin" w:date="2023-05-23T19:37:00Z"/>
                    <w:b/>
                    <w:bCs/>
                    <w:sz w:val="21"/>
                    <w:szCs w:val="21"/>
                  </w:rPr>
                </w:rPrChange>
              </w:rPr>
            </w:pPr>
            <w:ins w:id="441" w:author="admin" w:date="2023-05-23T19:37:00Z">
              <w:r w:rsidRPr="00461E2F">
                <w:rPr>
                  <w:rFonts w:ascii="Times New Roman" w:eastAsia="方正仿宋_GBK" w:hAnsi="Times New Roman"/>
                  <w:bCs/>
                  <w:sz w:val="21"/>
                  <w:szCs w:val="21"/>
                </w:rPr>
                <w:t xml:space="preserve"> </w:t>
              </w:r>
              <w:r w:rsidRPr="008D7DB2">
                <w:rPr>
                  <w:rFonts w:ascii="Times New Roman" w:eastAsia="方正仿宋_GBK" w:hAnsi="Times New Roman" w:hint="eastAsia"/>
                  <w:bCs/>
                  <w:sz w:val="21"/>
                  <w:szCs w:val="21"/>
                  <w:rPrChange w:id="442" w:author="admin" w:date="2023-05-23T19:48:00Z">
                    <w:rPr>
                      <w:rFonts w:hint="eastAsia"/>
                      <w:b/>
                      <w:bCs/>
                      <w:sz w:val="21"/>
                      <w:szCs w:val="21"/>
                    </w:rPr>
                  </w:rPrChange>
                </w:rPr>
                <w:t>违章性质</w:t>
              </w:r>
            </w:ins>
          </w:p>
        </w:tc>
        <w:tc>
          <w:tcPr>
            <w:tcW w:w="2057" w:type="dxa"/>
            <w:tcBorders>
              <w:top w:val="single" w:sz="4" w:space="0" w:color="auto"/>
              <w:left w:val="single" w:sz="4" w:space="0" w:color="auto"/>
              <w:bottom w:val="single" w:sz="4" w:space="0" w:color="auto"/>
              <w:right w:val="single" w:sz="4" w:space="0" w:color="auto"/>
            </w:tcBorders>
            <w:vAlign w:val="center"/>
            <w:hideMark/>
          </w:tcPr>
          <w:p w:rsidR="00D85A23" w:rsidRPr="008D7DB2" w:rsidRDefault="00D85A23">
            <w:pPr>
              <w:pStyle w:val="a0"/>
              <w:ind w:firstLineChars="0" w:firstLine="0"/>
              <w:jc w:val="center"/>
              <w:rPr>
                <w:ins w:id="443" w:author="admin" w:date="2023-05-23T19:37:00Z"/>
                <w:rFonts w:ascii="Times New Roman" w:eastAsia="方正仿宋_GBK" w:hAnsi="Times New Roman"/>
                <w:bCs/>
                <w:sz w:val="21"/>
                <w:szCs w:val="21"/>
                <w:rPrChange w:id="444" w:author="admin" w:date="2023-05-23T19:48:00Z">
                  <w:rPr>
                    <w:ins w:id="445" w:author="admin" w:date="2023-05-23T19:37:00Z"/>
                    <w:b/>
                    <w:bCs/>
                    <w:sz w:val="21"/>
                    <w:szCs w:val="21"/>
                  </w:rPr>
                </w:rPrChange>
              </w:rPr>
            </w:pPr>
            <w:ins w:id="446" w:author="admin" w:date="2023-05-23T19:37:00Z">
              <w:r w:rsidRPr="008D7DB2">
                <w:rPr>
                  <w:rFonts w:ascii="Times New Roman" w:eastAsia="方正仿宋_GBK" w:hAnsi="Times New Roman" w:hint="eastAsia"/>
                  <w:bCs/>
                  <w:sz w:val="21"/>
                  <w:szCs w:val="21"/>
                  <w:rPrChange w:id="447" w:author="admin" w:date="2023-05-23T19:48:00Z">
                    <w:rPr>
                      <w:rFonts w:hint="eastAsia"/>
                      <w:b/>
                      <w:bCs/>
                      <w:sz w:val="21"/>
                      <w:szCs w:val="21"/>
                    </w:rPr>
                  </w:rPrChange>
                </w:rPr>
                <w:t>第一次</w:t>
              </w:r>
            </w:ins>
          </w:p>
        </w:tc>
        <w:tc>
          <w:tcPr>
            <w:tcW w:w="2562" w:type="dxa"/>
            <w:tcBorders>
              <w:top w:val="single" w:sz="4" w:space="0" w:color="auto"/>
              <w:left w:val="single" w:sz="4" w:space="0" w:color="auto"/>
              <w:bottom w:val="single" w:sz="4" w:space="0" w:color="auto"/>
              <w:right w:val="single" w:sz="4" w:space="0" w:color="auto"/>
            </w:tcBorders>
            <w:vAlign w:val="center"/>
            <w:hideMark/>
          </w:tcPr>
          <w:p w:rsidR="00D85A23" w:rsidRPr="008D7DB2" w:rsidRDefault="00D85A23">
            <w:pPr>
              <w:pStyle w:val="a0"/>
              <w:ind w:firstLineChars="0" w:firstLine="0"/>
              <w:jc w:val="center"/>
              <w:rPr>
                <w:ins w:id="448" w:author="admin" w:date="2023-05-23T19:37:00Z"/>
                <w:rFonts w:ascii="Times New Roman" w:eastAsia="方正仿宋_GBK" w:hAnsi="Times New Roman"/>
                <w:bCs/>
                <w:sz w:val="21"/>
                <w:szCs w:val="21"/>
                <w:rPrChange w:id="449" w:author="admin" w:date="2023-05-23T19:48:00Z">
                  <w:rPr>
                    <w:ins w:id="450" w:author="admin" w:date="2023-05-23T19:37:00Z"/>
                    <w:b/>
                    <w:bCs/>
                    <w:sz w:val="21"/>
                    <w:szCs w:val="21"/>
                  </w:rPr>
                </w:rPrChange>
              </w:rPr>
            </w:pPr>
            <w:ins w:id="451" w:author="admin" w:date="2023-05-23T19:37:00Z">
              <w:r w:rsidRPr="008D7DB2">
                <w:rPr>
                  <w:rFonts w:ascii="Times New Roman" w:eastAsia="方正仿宋_GBK" w:hAnsi="Times New Roman" w:hint="eastAsia"/>
                  <w:bCs/>
                  <w:sz w:val="21"/>
                  <w:szCs w:val="21"/>
                  <w:rPrChange w:id="452" w:author="admin" w:date="2023-05-23T19:48:00Z">
                    <w:rPr>
                      <w:rFonts w:hint="eastAsia"/>
                      <w:b/>
                      <w:bCs/>
                      <w:sz w:val="21"/>
                      <w:szCs w:val="21"/>
                    </w:rPr>
                  </w:rPrChange>
                </w:rPr>
                <w:t>第二次</w:t>
              </w:r>
            </w:ins>
          </w:p>
        </w:tc>
        <w:tc>
          <w:tcPr>
            <w:tcW w:w="2305" w:type="dxa"/>
            <w:tcBorders>
              <w:top w:val="single" w:sz="4" w:space="0" w:color="auto"/>
              <w:left w:val="single" w:sz="4" w:space="0" w:color="auto"/>
              <w:bottom w:val="single" w:sz="4" w:space="0" w:color="auto"/>
              <w:right w:val="single" w:sz="4" w:space="0" w:color="auto"/>
            </w:tcBorders>
            <w:vAlign w:val="center"/>
            <w:hideMark/>
          </w:tcPr>
          <w:p w:rsidR="00D85A23" w:rsidRPr="008D7DB2" w:rsidRDefault="00D85A23">
            <w:pPr>
              <w:pStyle w:val="a0"/>
              <w:ind w:firstLineChars="0" w:firstLine="0"/>
              <w:jc w:val="center"/>
              <w:rPr>
                <w:ins w:id="453" w:author="admin" w:date="2023-05-23T19:37:00Z"/>
                <w:rFonts w:ascii="Times New Roman" w:eastAsia="方正仿宋_GBK" w:hAnsi="Times New Roman"/>
                <w:bCs/>
                <w:sz w:val="21"/>
                <w:szCs w:val="21"/>
                <w:rPrChange w:id="454" w:author="admin" w:date="2023-05-23T19:48:00Z">
                  <w:rPr>
                    <w:ins w:id="455" w:author="admin" w:date="2023-05-23T19:37:00Z"/>
                    <w:b/>
                    <w:bCs/>
                    <w:sz w:val="21"/>
                    <w:szCs w:val="21"/>
                  </w:rPr>
                </w:rPrChange>
              </w:rPr>
            </w:pPr>
            <w:ins w:id="456" w:author="admin" w:date="2023-05-23T19:37:00Z">
              <w:r w:rsidRPr="008D7DB2">
                <w:rPr>
                  <w:rFonts w:ascii="Times New Roman" w:eastAsia="方正仿宋_GBK" w:hAnsi="Times New Roman" w:hint="eastAsia"/>
                  <w:bCs/>
                  <w:sz w:val="21"/>
                  <w:szCs w:val="21"/>
                  <w:rPrChange w:id="457" w:author="admin" w:date="2023-05-23T19:48:00Z">
                    <w:rPr>
                      <w:rFonts w:hint="eastAsia"/>
                      <w:b/>
                      <w:bCs/>
                      <w:sz w:val="21"/>
                      <w:szCs w:val="21"/>
                    </w:rPr>
                  </w:rPrChange>
                </w:rPr>
                <w:t>第三次</w:t>
              </w:r>
            </w:ins>
          </w:p>
        </w:tc>
      </w:tr>
      <w:tr w:rsidR="00D85A23" w:rsidRPr="00D85A23" w:rsidTr="00D85A23">
        <w:trPr>
          <w:jc w:val="center"/>
          <w:ins w:id="458" w:author="admin" w:date="2023-05-23T19:37:00Z"/>
        </w:trPr>
        <w:tc>
          <w:tcPr>
            <w:tcW w:w="1598" w:type="dxa"/>
            <w:tcBorders>
              <w:top w:val="single" w:sz="4" w:space="0" w:color="auto"/>
              <w:left w:val="single" w:sz="4" w:space="0" w:color="auto"/>
              <w:bottom w:val="single" w:sz="4" w:space="0" w:color="auto"/>
              <w:right w:val="single" w:sz="4" w:space="0" w:color="auto"/>
            </w:tcBorders>
            <w:vAlign w:val="center"/>
            <w:hideMark/>
          </w:tcPr>
          <w:p w:rsidR="00D85A23" w:rsidRPr="00D85A23" w:rsidRDefault="00D85A23">
            <w:pPr>
              <w:pStyle w:val="a0"/>
              <w:ind w:firstLineChars="0" w:firstLine="0"/>
              <w:rPr>
                <w:ins w:id="459" w:author="admin" w:date="2023-05-23T19:37:00Z"/>
                <w:bCs/>
                <w:sz w:val="21"/>
                <w:szCs w:val="21"/>
                <w:rPrChange w:id="460" w:author="admin" w:date="2023-05-23T19:40:00Z">
                  <w:rPr>
                    <w:ins w:id="461" w:author="admin" w:date="2023-05-23T19:37:00Z"/>
                    <w:b/>
                    <w:bCs/>
                    <w:sz w:val="21"/>
                    <w:szCs w:val="21"/>
                  </w:rPr>
                </w:rPrChange>
              </w:rPr>
            </w:pPr>
            <w:ins w:id="462" w:author="admin" w:date="2023-05-23T19:37:00Z">
              <w:r w:rsidRPr="008D7DB2">
                <w:rPr>
                  <w:rFonts w:ascii="Times New Roman" w:eastAsia="方正仿宋_GBK" w:hAnsi="Times New Roman" w:hint="eastAsia"/>
                  <w:bCs/>
                  <w:sz w:val="21"/>
                  <w:szCs w:val="21"/>
                  <w:rPrChange w:id="463" w:author="admin" w:date="2023-05-23T19:48:00Z">
                    <w:rPr>
                      <w:rFonts w:hint="eastAsia"/>
                      <w:b/>
                      <w:bCs/>
                      <w:sz w:val="21"/>
                      <w:szCs w:val="21"/>
                    </w:rPr>
                  </w:rPrChange>
                </w:rPr>
                <w:t>省、市公司</w:t>
              </w:r>
            </w:ins>
            <w:ins w:id="464" w:author="admin" w:date="2023-05-23T19:39:00Z">
              <w:r w:rsidRPr="008D7DB2">
                <w:rPr>
                  <w:rFonts w:ascii="Times New Roman" w:eastAsia="方正仿宋_GBK" w:hAnsi="Times New Roman" w:hint="eastAsia"/>
                  <w:bCs/>
                  <w:sz w:val="21"/>
                  <w:szCs w:val="21"/>
                  <w:rPrChange w:id="465" w:author="admin" w:date="2023-05-23T19:48:00Z">
                    <w:rPr>
                      <w:rFonts w:hint="eastAsia"/>
                      <w:b/>
                      <w:bCs/>
                      <w:sz w:val="21"/>
                      <w:szCs w:val="21"/>
                    </w:rPr>
                  </w:rPrChange>
                </w:rPr>
                <w:t>查出</w:t>
              </w:r>
            </w:ins>
            <w:ins w:id="466" w:author="admin" w:date="2023-05-23T19:37:00Z">
              <w:r w:rsidRPr="008D7DB2">
                <w:rPr>
                  <w:rFonts w:ascii="Times New Roman" w:eastAsia="方正仿宋_GBK" w:hAnsi="Times New Roman" w:hint="eastAsia"/>
                  <w:bCs/>
                  <w:sz w:val="21"/>
                  <w:szCs w:val="21"/>
                  <w:rPrChange w:id="467" w:author="admin" w:date="2023-05-23T19:48:00Z">
                    <w:rPr>
                      <w:rFonts w:hint="eastAsia"/>
                      <w:b/>
                      <w:bCs/>
                      <w:sz w:val="21"/>
                      <w:szCs w:val="21"/>
                    </w:rPr>
                  </w:rPrChange>
                </w:rPr>
                <w:t>重复严重违章</w:t>
              </w:r>
            </w:ins>
          </w:p>
        </w:tc>
        <w:tc>
          <w:tcPr>
            <w:tcW w:w="2057" w:type="dxa"/>
            <w:tcBorders>
              <w:top w:val="single" w:sz="4" w:space="0" w:color="auto"/>
              <w:left w:val="single" w:sz="4" w:space="0" w:color="auto"/>
              <w:bottom w:val="single" w:sz="4" w:space="0" w:color="auto"/>
              <w:right w:val="single" w:sz="4" w:space="0" w:color="auto"/>
            </w:tcBorders>
            <w:vAlign w:val="center"/>
            <w:hideMark/>
          </w:tcPr>
          <w:p w:rsidR="00D85A23" w:rsidRPr="00461E2F" w:rsidRDefault="008D7DB2">
            <w:pPr>
              <w:pStyle w:val="a0"/>
              <w:ind w:firstLineChars="0" w:firstLine="0"/>
              <w:rPr>
                <w:ins w:id="468" w:author="admin" w:date="2023-05-23T19:37:00Z"/>
                <w:sz w:val="21"/>
                <w:szCs w:val="21"/>
              </w:rPr>
            </w:pPr>
            <w:ins w:id="469" w:author="admin" w:date="2023-05-23T19:46:00Z">
              <w:r>
                <w:rPr>
                  <w:rFonts w:ascii="Times New Roman" w:eastAsia="方正仿宋_GBK" w:hAnsi="Times New Roman" w:hint="eastAsia"/>
                  <w:bCs/>
                  <w:sz w:val="21"/>
                  <w:szCs w:val="21"/>
                </w:rPr>
                <w:t>违章责任</w:t>
              </w:r>
            </w:ins>
            <w:ins w:id="470" w:author="admin" w:date="2023-05-23T19:37:00Z">
              <w:r w:rsidR="00D85A23" w:rsidRPr="00461E2F">
                <w:rPr>
                  <w:rFonts w:ascii="Times New Roman" w:eastAsia="方正仿宋_GBK" w:hAnsi="Times New Roman" w:hint="eastAsia"/>
                  <w:bCs/>
                  <w:sz w:val="21"/>
                  <w:szCs w:val="21"/>
                </w:rPr>
                <w:t>单位分管领导组织相关责任部门、人员“说清楚”</w:t>
              </w:r>
            </w:ins>
          </w:p>
        </w:tc>
        <w:tc>
          <w:tcPr>
            <w:tcW w:w="2562" w:type="dxa"/>
            <w:tcBorders>
              <w:top w:val="single" w:sz="4" w:space="0" w:color="auto"/>
              <w:left w:val="single" w:sz="4" w:space="0" w:color="auto"/>
              <w:bottom w:val="single" w:sz="4" w:space="0" w:color="auto"/>
              <w:right w:val="single" w:sz="4" w:space="0" w:color="auto"/>
            </w:tcBorders>
            <w:vAlign w:val="center"/>
            <w:hideMark/>
          </w:tcPr>
          <w:p w:rsidR="00D85A23" w:rsidRPr="00461E2F" w:rsidRDefault="008D7DB2">
            <w:pPr>
              <w:pStyle w:val="a0"/>
              <w:ind w:firstLineChars="0" w:firstLine="0"/>
              <w:rPr>
                <w:ins w:id="471" w:author="admin" w:date="2023-05-23T19:37:00Z"/>
                <w:sz w:val="21"/>
                <w:szCs w:val="21"/>
              </w:rPr>
            </w:pPr>
            <w:ins w:id="472" w:author="admin" w:date="2023-05-23T19:46:00Z">
              <w:r>
                <w:rPr>
                  <w:rFonts w:ascii="Times New Roman" w:eastAsia="方正仿宋_GBK" w:hAnsi="Times New Roman" w:hint="eastAsia"/>
                  <w:bCs/>
                  <w:sz w:val="21"/>
                  <w:szCs w:val="21"/>
                </w:rPr>
                <w:t>违章责任</w:t>
              </w:r>
            </w:ins>
            <w:ins w:id="473" w:author="admin" w:date="2023-05-23T19:37:00Z">
              <w:r w:rsidR="00D85A23" w:rsidRPr="00461E2F">
                <w:rPr>
                  <w:rFonts w:ascii="Times New Roman" w:eastAsia="方正仿宋_GBK" w:hAnsi="Times New Roman" w:hint="eastAsia"/>
                  <w:bCs/>
                  <w:sz w:val="21"/>
                  <w:szCs w:val="21"/>
                </w:rPr>
                <w:t>单位业务部门主要负责人向公司专业部门“说清楚”</w:t>
              </w:r>
            </w:ins>
          </w:p>
        </w:tc>
        <w:tc>
          <w:tcPr>
            <w:tcW w:w="2305" w:type="dxa"/>
            <w:tcBorders>
              <w:top w:val="single" w:sz="4" w:space="0" w:color="auto"/>
              <w:left w:val="single" w:sz="4" w:space="0" w:color="auto"/>
              <w:bottom w:val="single" w:sz="4" w:space="0" w:color="auto"/>
              <w:right w:val="single" w:sz="4" w:space="0" w:color="auto"/>
            </w:tcBorders>
            <w:vAlign w:val="center"/>
            <w:hideMark/>
          </w:tcPr>
          <w:p w:rsidR="00D85A23" w:rsidRPr="00D85A23" w:rsidRDefault="008D7DB2">
            <w:pPr>
              <w:pStyle w:val="a0"/>
              <w:ind w:firstLineChars="0" w:firstLine="0"/>
              <w:rPr>
                <w:ins w:id="474" w:author="admin" w:date="2023-05-23T19:37:00Z"/>
                <w:rFonts w:eastAsia="方正仿宋_GBK"/>
                <w:sz w:val="21"/>
                <w:szCs w:val="21"/>
              </w:rPr>
            </w:pPr>
            <w:ins w:id="475" w:author="admin" w:date="2023-05-23T19:46:00Z">
              <w:r>
                <w:rPr>
                  <w:rFonts w:ascii="Times New Roman" w:eastAsia="方正仿宋_GBK" w:hAnsi="Times New Roman" w:hint="eastAsia"/>
                  <w:bCs/>
                  <w:sz w:val="21"/>
                  <w:szCs w:val="21"/>
                </w:rPr>
                <w:t>违章责任</w:t>
              </w:r>
            </w:ins>
            <w:ins w:id="476" w:author="admin" w:date="2023-05-23T19:37:00Z">
              <w:r w:rsidR="00D85A23" w:rsidRPr="00461E2F">
                <w:rPr>
                  <w:rFonts w:ascii="Times New Roman" w:eastAsia="方正仿宋_GBK" w:hAnsi="Times New Roman" w:hint="eastAsia"/>
                  <w:bCs/>
                  <w:sz w:val="21"/>
                  <w:szCs w:val="21"/>
                </w:rPr>
                <w:t>单位分管领导向公司分管领导“说清楚”；</w:t>
              </w:r>
              <w:r w:rsidR="00D85A23" w:rsidRPr="00461E2F">
                <w:rPr>
                  <w:rFonts w:ascii="Times New Roman" w:eastAsia="方正仿宋_GBK" w:hAnsi="Times New Roman" w:hint="eastAsia"/>
                  <w:b/>
                  <w:sz w:val="21"/>
                  <w:szCs w:val="21"/>
                </w:rPr>
                <w:t>并取消该单位年度评先评优资格</w:t>
              </w:r>
            </w:ins>
          </w:p>
        </w:tc>
      </w:tr>
      <w:tr w:rsidR="00D85A23" w:rsidRPr="00D85A23" w:rsidTr="00D85A23">
        <w:trPr>
          <w:jc w:val="center"/>
          <w:ins w:id="477" w:author="admin" w:date="2023-05-23T19:37:00Z"/>
        </w:trPr>
        <w:tc>
          <w:tcPr>
            <w:tcW w:w="1598" w:type="dxa"/>
            <w:tcBorders>
              <w:top w:val="single" w:sz="4" w:space="0" w:color="auto"/>
              <w:left w:val="single" w:sz="4" w:space="0" w:color="auto"/>
              <w:bottom w:val="single" w:sz="4" w:space="0" w:color="auto"/>
              <w:right w:val="single" w:sz="4" w:space="0" w:color="auto"/>
            </w:tcBorders>
            <w:vAlign w:val="center"/>
            <w:hideMark/>
          </w:tcPr>
          <w:p w:rsidR="00D85A23" w:rsidRPr="00D85A23" w:rsidRDefault="00D85A23">
            <w:pPr>
              <w:pStyle w:val="a0"/>
              <w:ind w:firstLineChars="0" w:firstLine="0"/>
              <w:rPr>
                <w:ins w:id="478" w:author="admin" w:date="2023-05-23T19:37:00Z"/>
                <w:bCs/>
                <w:sz w:val="21"/>
                <w:szCs w:val="21"/>
                <w:rPrChange w:id="479" w:author="admin" w:date="2023-05-23T19:40:00Z">
                  <w:rPr>
                    <w:ins w:id="480" w:author="admin" w:date="2023-05-23T19:37:00Z"/>
                    <w:b/>
                    <w:bCs/>
                    <w:sz w:val="21"/>
                    <w:szCs w:val="21"/>
                  </w:rPr>
                </w:rPrChange>
              </w:rPr>
            </w:pPr>
            <w:ins w:id="481" w:author="admin" w:date="2023-05-23T19:37:00Z">
              <w:r w:rsidRPr="008D7DB2">
                <w:rPr>
                  <w:rFonts w:ascii="Times New Roman" w:eastAsia="方正仿宋_GBK" w:hAnsi="Times New Roman" w:hint="eastAsia"/>
                  <w:bCs/>
                  <w:sz w:val="21"/>
                  <w:szCs w:val="21"/>
                  <w:rPrChange w:id="482" w:author="admin" w:date="2023-05-23T19:48:00Z">
                    <w:rPr>
                      <w:rFonts w:hint="eastAsia"/>
                      <w:b/>
                      <w:bCs/>
                      <w:sz w:val="21"/>
                      <w:szCs w:val="21"/>
                    </w:rPr>
                  </w:rPrChange>
                </w:rPr>
                <w:t>国网公司</w:t>
              </w:r>
            </w:ins>
            <w:ins w:id="483" w:author="admin" w:date="2023-05-23T19:39:00Z">
              <w:r w:rsidRPr="008D7DB2">
                <w:rPr>
                  <w:rFonts w:ascii="Times New Roman" w:eastAsia="方正仿宋_GBK" w:hAnsi="Times New Roman" w:hint="eastAsia"/>
                  <w:bCs/>
                  <w:sz w:val="21"/>
                  <w:szCs w:val="21"/>
                  <w:rPrChange w:id="484" w:author="admin" w:date="2023-05-23T19:48:00Z">
                    <w:rPr>
                      <w:rFonts w:hint="eastAsia"/>
                      <w:b/>
                      <w:bCs/>
                      <w:sz w:val="21"/>
                      <w:szCs w:val="21"/>
                    </w:rPr>
                  </w:rPrChange>
                </w:rPr>
                <w:t>查出</w:t>
              </w:r>
            </w:ins>
            <w:ins w:id="485" w:author="admin" w:date="2023-05-23T19:37:00Z">
              <w:r w:rsidRPr="008D7DB2">
                <w:rPr>
                  <w:rFonts w:ascii="Times New Roman" w:eastAsia="方正仿宋_GBK" w:hAnsi="Times New Roman" w:hint="eastAsia"/>
                  <w:bCs/>
                  <w:sz w:val="21"/>
                  <w:szCs w:val="21"/>
                  <w:rPrChange w:id="486" w:author="admin" w:date="2023-05-23T19:48:00Z">
                    <w:rPr>
                      <w:rFonts w:hint="eastAsia"/>
                      <w:b/>
                      <w:bCs/>
                      <w:sz w:val="21"/>
                      <w:szCs w:val="21"/>
                    </w:rPr>
                  </w:rPrChange>
                </w:rPr>
                <w:t>严重违章</w:t>
              </w:r>
            </w:ins>
          </w:p>
        </w:tc>
        <w:tc>
          <w:tcPr>
            <w:tcW w:w="2057" w:type="dxa"/>
            <w:tcBorders>
              <w:top w:val="single" w:sz="4" w:space="0" w:color="auto"/>
              <w:left w:val="single" w:sz="4" w:space="0" w:color="auto"/>
              <w:bottom w:val="single" w:sz="4" w:space="0" w:color="auto"/>
              <w:right w:val="single" w:sz="4" w:space="0" w:color="auto"/>
            </w:tcBorders>
            <w:vAlign w:val="center"/>
            <w:hideMark/>
          </w:tcPr>
          <w:p w:rsidR="00D85A23" w:rsidRPr="00461E2F" w:rsidRDefault="008D7DB2">
            <w:pPr>
              <w:pStyle w:val="a0"/>
              <w:ind w:firstLineChars="0" w:firstLine="0"/>
              <w:rPr>
                <w:ins w:id="487" w:author="admin" w:date="2023-05-23T19:37:00Z"/>
                <w:sz w:val="21"/>
                <w:szCs w:val="21"/>
              </w:rPr>
            </w:pPr>
            <w:ins w:id="488" w:author="admin" w:date="2023-05-23T19:47:00Z">
              <w:r>
                <w:rPr>
                  <w:rFonts w:ascii="Times New Roman" w:eastAsia="方正仿宋_GBK" w:hAnsi="Times New Roman" w:hint="eastAsia"/>
                  <w:bCs/>
                  <w:sz w:val="21"/>
                  <w:szCs w:val="21"/>
                </w:rPr>
                <w:t>违章责任</w:t>
              </w:r>
            </w:ins>
            <w:ins w:id="489" w:author="admin" w:date="2023-05-23T19:37:00Z">
              <w:r w:rsidR="00D85A23" w:rsidRPr="00461E2F">
                <w:rPr>
                  <w:rFonts w:ascii="Times New Roman" w:eastAsia="方正仿宋_GBK" w:hAnsi="Times New Roman" w:hint="eastAsia"/>
                  <w:bCs/>
                  <w:sz w:val="21"/>
                  <w:szCs w:val="21"/>
                </w:rPr>
                <w:t>单位分管领导向公司分管领导“说清楚”</w:t>
              </w:r>
            </w:ins>
          </w:p>
        </w:tc>
        <w:tc>
          <w:tcPr>
            <w:tcW w:w="2562" w:type="dxa"/>
            <w:tcBorders>
              <w:top w:val="single" w:sz="4" w:space="0" w:color="auto"/>
              <w:left w:val="single" w:sz="4" w:space="0" w:color="auto"/>
              <w:bottom w:val="single" w:sz="4" w:space="0" w:color="auto"/>
              <w:right w:val="single" w:sz="4" w:space="0" w:color="auto"/>
            </w:tcBorders>
            <w:vAlign w:val="center"/>
            <w:hideMark/>
          </w:tcPr>
          <w:p w:rsidR="00D85A23" w:rsidRPr="00D85A23" w:rsidRDefault="008D7DB2">
            <w:pPr>
              <w:pStyle w:val="a0"/>
              <w:ind w:firstLineChars="0" w:firstLine="0"/>
              <w:rPr>
                <w:ins w:id="490" w:author="admin" w:date="2023-05-23T19:37:00Z"/>
                <w:rFonts w:eastAsia="方正仿宋_GBK"/>
                <w:sz w:val="21"/>
                <w:szCs w:val="21"/>
              </w:rPr>
            </w:pPr>
            <w:ins w:id="491" w:author="admin" w:date="2023-05-23T19:47:00Z">
              <w:r>
                <w:rPr>
                  <w:rFonts w:ascii="Times New Roman" w:eastAsia="方正仿宋_GBK" w:hAnsi="Times New Roman" w:hint="eastAsia"/>
                  <w:bCs/>
                  <w:sz w:val="21"/>
                  <w:szCs w:val="21"/>
                </w:rPr>
                <w:t>违章责任</w:t>
              </w:r>
            </w:ins>
            <w:ins w:id="492" w:author="admin" w:date="2023-05-23T19:37:00Z">
              <w:r w:rsidR="00D85A23" w:rsidRPr="00461E2F">
                <w:rPr>
                  <w:rFonts w:ascii="Times New Roman" w:eastAsia="方正仿宋_GBK" w:hAnsi="Times New Roman" w:hint="eastAsia"/>
                  <w:bCs/>
                  <w:sz w:val="21"/>
                  <w:szCs w:val="21"/>
                </w:rPr>
                <w:t>单位主要负责人向公司主要负责人“说清楚”。</w:t>
              </w:r>
              <w:r w:rsidR="00D85A23" w:rsidRPr="00461E2F">
                <w:rPr>
                  <w:rFonts w:ascii="Times New Roman" w:eastAsia="方正仿宋_GBK" w:hAnsi="Times New Roman" w:hint="eastAsia"/>
                  <w:b/>
                  <w:sz w:val="21"/>
                  <w:szCs w:val="21"/>
                </w:rPr>
                <w:t>并取消该单位年度评先评优资格</w:t>
              </w:r>
            </w:ins>
          </w:p>
        </w:tc>
        <w:tc>
          <w:tcPr>
            <w:tcW w:w="2305" w:type="dxa"/>
            <w:tcBorders>
              <w:top w:val="single" w:sz="4" w:space="0" w:color="auto"/>
              <w:left w:val="single" w:sz="4" w:space="0" w:color="auto"/>
              <w:bottom w:val="single" w:sz="4" w:space="0" w:color="auto"/>
              <w:right w:val="single" w:sz="4" w:space="0" w:color="auto"/>
            </w:tcBorders>
            <w:vAlign w:val="center"/>
          </w:tcPr>
          <w:p w:rsidR="00D85A23" w:rsidRPr="00D85A23" w:rsidRDefault="00D85A23">
            <w:pPr>
              <w:pStyle w:val="a0"/>
              <w:ind w:firstLineChars="400" w:firstLine="840"/>
              <w:rPr>
                <w:ins w:id="493" w:author="admin" w:date="2023-05-23T19:37:00Z"/>
                <w:sz w:val="21"/>
                <w:szCs w:val="21"/>
              </w:rPr>
            </w:pPr>
          </w:p>
        </w:tc>
      </w:tr>
      <w:tr w:rsidR="00D85A23" w:rsidRPr="00D85A23" w:rsidTr="00D85A23">
        <w:trPr>
          <w:jc w:val="center"/>
          <w:ins w:id="494" w:author="admin" w:date="2023-05-23T19:37:00Z"/>
        </w:trPr>
        <w:tc>
          <w:tcPr>
            <w:tcW w:w="1598" w:type="dxa"/>
            <w:tcBorders>
              <w:top w:val="single" w:sz="4" w:space="0" w:color="auto"/>
              <w:left w:val="single" w:sz="4" w:space="0" w:color="auto"/>
              <w:bottom w:val="single" w:sz="4" w:space="0" w:color="auto"/>
              <w:right w:val="single" w:sz="4" w:space="0" w:color="auto"/>
            </w:tcBorders>
            <w:vAlign w:val="center"/>
            <w:hideMark/>
          </w:tcPr>
          <w:p w:rsidR="00D85A23" w:rsidRPr="00D85A23" w:rsidRDefault="00D85A23" w:rsidP="00461E2F">
            <w:pPr>
              <w:pStyle w:val="a0"/>
              <w:ind w:firstLineChars="0" w:firstLine="0"/>
              <w:rPr>
                <w:ins w:id="495" w:author="admin" w:date="2023-05-23T19:37:00Z"/>
                <w:bCs/>
                <w:sz w:val="21"/>
                <w:szCs w:val="21"/>
                <w:rPrChange w:id="496" w:author="admin" w:date="2023-05-23T19:41:00Z">
                  <w:rPr>
                    <w:ins w:id="497" w:author="admin" w:date="2023-05-23T19:37:00Z"/>
                    <w:b/>
                    <w:bCs/>
                    <w:sz w:val="21"/>
                    <w:szCs w:val="21"/>
                  </w:rPr>
                </w:rPrChange>
              </w:rPr>
            </w:pPr>
            <w:ins w:id="498" w:author="admin" w:date="2023-05-23T19:37:00Z">
              <w:r w:rsidRPr="008D7DB2">
                <w:rPr>
                  <w:rFonts w:ascii="Times New Roman" w:eastAsia="方正仿宋_GBK" w:hAnsi="Times New Roman" w:hint="eastAsia"/>
                  <w:bCs/>
                  <w:sz w:val="21"/>
                  <w:szCs w:val="21"/>
                  <w:rPrChange w:id="499" w:author="admin" w:date="2023-05-23T19:48:00Z">
                    <w:rPr>
                      <w:rFonts w:hint="eastAsia"/>
                      <w:b/>
                      <w:bCs/>
                      <w:sz w:val="21"/>
                      <w:szCs w:val="21"/>
                    </w:rPr>
                  </w:rPrChange>
                </w:rPr>
                <w:t>市公司</w:t>
              </w:r>
            </w:ins>
            <w:ins w:id="500" w:author="admin" w:date="2023-05-23T19:39:00Z">
              <w:r w:rsidRPr="008D7DB2">
                <w:rPr>
                  <w:rFonts w:ascii="Times New Roman" w:eastAsia="方正仿宋_GBK" w:hAnsi="Times New Roman" w:hint="eastAsia"/>
                  <w:bCs/>
                  <w:sz w:val="21"/>
                  <w:szCs w:val="21"/>
                  <w:rPrChange w:id="501" w:author="admin" w:date="2023-05-23T19:48:00Z">
                    <w:rPr>
                      <w:rFonts w:hint="eastAsia"/>
                      <w:b/>
                      <w:bCs/>
                      <w:sz w:val="21"/>
                      <w:szCs w:val="21"/>
                    </w:rPr>
                  </w:rPrChange>
                </w:rPr>
                <w:t>查出“</w:t>
              </w:r>
            </w:ins>
            <w:ins w:id="502" w:author="admin" w:date="2023-05-23T19:40:00Z">
              <w:r w:rsidRPr="008D7DB2">
                <w:rPr>
                  <w:rFonts w:ascii="Times New Roman" w:eastAsia="方正仿宋_GBK" w:hAnsi="Times New Roman" w:hint="eastAsia"/>
                  <w:bCs/>
                  <w:sz w:val="21"/>
                  <w:szCs w:val="21"/>
                  <w:rPrChange w:id="503" w:author="admin" w:date="2023-05-23T19:48:00Z">
                    <w:rPr>
                      <w:rFonts w:hint="eastAsia"/>
                      <w:b/>
                      <w:bCs/>
                      <w:sz w:val="21"/>
                      <w:szCs w:val="21"/>
                    </w:rPr>
                  </w:rPrChange>
                </w:rPr>
                <w:t>红线禁令</w:t>
              </w:r>
            </w:ins>
            <w:ins w:id="504" w:author="admin" w:date="2023-05-23T19:39:00Z">
              <w:r w:rsidRPr="008D7DB2">
                <w:rPr>
                  <w:rFonts w:ascii="Times New Roman" w:eastAsia="方正仿宋_GBK" w:hAnsi="Times New Roman" w:hint="eastAsia"/>
                  <w:bCs/>
                  <w:sz w:val="21"/>
                  <w:szCs w:val="21"/>
                  <w:rPrChange w:id="505" w:author="admin" w:date="2023-05-23T19:48:00Z">
                    <w:rPr>
                      <w:rFonts w:hint="eastAsia"/>
                      <w:b/>
                      <w:bCs/>
                      <w:sz w:val="21"/>
                      <w:szCs w:val="21"/>
                    </w:rPr>
                  </w:rPrChange>
                </w:rPr>
                <w:t>”</w:t>
              </w:r>
            </w:ins>
          </w:p>
        </w:tc>
        <w:tc>
          <w:tcPr>
            <w:tcW w:w="2057" w:type="dxa"/>
            <w:tcBorders>
              <w:top w:val="single" w:sz="4" w:space="0" w:color="auto"/>
              <w:left w:val="single" w:sz="4" w:space="0" w:color="auto"/>
              <w:bottom w:val="single" w:sz="4" w:space="0" w:color="auto"/>
              <w:right w:val="single" w:sz="4" w:space="0" w:color="auto"/>
            </w:tcBorders>
            <w:vAlign w:val="center"/>
            <w:hideMark/>
          </w:tcPr>
          <w:p w:rsidR="00D85A23" w:rsidRPr="00461E2F" w:rsidRDefault="008D7DB2">
            <w:pPr>
              <w:pStyle w:val="a0"/>
              <w:ind w:firstLineChars="0" w:firstLine="0"/>
              <w:rPr>
                <w:ins w:id="506" w:author="admin" w:date="2023-05-23T19:37:00Z"/>
                <w:sz w:val="21"/>
                <w:szCs w:val="21"/>
              </w:rPr>
            </w:pPr>
            <w:ins w:id="507" w:author="admin" w:date="2023-05-23T19:47:00Z">
              <w:r>
                <w:rPr>
                  <w:rFonts w:ascii="Times New Roman" w:eastAsia="方正仿宋_GBK" w:hAnsi="Times New Roman" w:hint="eastAsia"/>
                  <w:bCs/>
                  <w:sz w:val="21"/>
                  <w:szCs w:val="21"/>
                </w:rPr>
                <w:t>违章责任</w:t>
              </w:r>
            </w:ins>
            <w:ins w:id="508" w:author="admin" w:date="2023-05-23T19:37:00Z">
              <w:r w:rsidR="00D85A23" w:rsidRPr="00461E2F">
                <w:rPr>
                  <w:rFonts w:ascii="Times New Roman" w:eastAsia="方正仿宋_GBK" w:hAnsi="Times New Roman" w:hint="eastAsia"/>
                  <w:bCs/>
                  <w:sz w:val="21"/>
                  <w:szCs w:val="21"/>
                </w:rPr>
                <w:t>单位分管领导向公司分管领</w:t>
              </w:r>
              <w:r w:rsidR="00D85A23" w:rsidRPr="00461E2F">
                <w:rPr>
                  <w:rFonts w:ascii="Times New Roman" w:eastAsia="方正仿宋_GBK" w:hAnsi="Times New Roman" w:hint="eastAsia"/>
                  <w:bCs/>
                  <w:sz w:val="21"/>
                  <w:szCs w:val="21"/>
                </w:rPr>
                <w:lastRenderedPageBreak/>
                <w:t>导“说清楚”</w:t>
              </w:r>
            </w:ins>
          </w:p>
        </w:tc>
        <w:tc>
          <w:tcPr>
            <w:tcW w:w="2562" w:type="dxa"/>
            <w:tcBorders>
              <w:top w:val="single" w:sz="4" w:space="0" w:color="auto"/>
              <w:left w:val="single" w:sz="4" w:space="0" w:color="auto"/>
              <w:bottom w:val="single" w:sz="4" w:space="0" w:color="auto"/>
              <w:right w:val="single" w:sz="4" w:space="0" w:color="auto"/>
            </w:tcBorders>
            <w:vAlign w:val="center"/>
            <w:hideMark/>
          </w:tcPr>
          <w:p w:rsidR="00D85A23" w:rsidRPr="00D85A23" w:rsidRDefault="008D7DB2">
            <w:pPr>
              <w:pStyle w:val="a0"/>
              <w:ind w:firstLineChars="0" w:firstLine="0"/>
              <w:rPr>
                <w:ins w:id="509" w:author="admin" w:date="2023-05-23T19:37:00Z"/>
                <w:rFonts w:eastAsia="方正仿宋_GBK"/>
                <w:sz w:val="21"/>
                <w:szCs w:val="21"/>
              </w:rPr>
            </w:pPr>
            <w:ins w:id="510" w:author="admin" w:date="2023-05-23T19:47:00Z">
              <w:r>
                <w:rPr>
                  <w:rFonts w:ascii="Times New Roman" w:eastAsia="方正仿宋_GBK" w:hAnsi="Times New Roman" w:hint="eastAsia"/>
                  <w:bCs/>
                  <w:sz w:val="21"/>
                  <w:szCs w:val="21"/>
                </w:rPr>
                <w:lastRenderedPageBreak/>
                <w:t>违章责任</w:t>
              </w:r>
            </w:ins>
            <w:ins w:id="511" w:author="admin" w:date="2023-05-23T19:37:00Z">
              <w:r w:rsidR="00D85A23" w:rsidRPr="00461E2F">
                <w:rPr>
                  <w:rFonts w:ascii="Times New Roman" w:eastAsia="方正仿宋_GBK" w:hAnsi="Times New Roman" w:hint="eastAsia"/>
                  <w:bCs/>
                  <w:sz w:val="21"/>
                  <w:szCs w:val="21"/>
                </w:rPr>
                <w:t>单位主要负责人向公司主要负责人“说清楚”；</w:t>
              </w:r>
              <w:r w:rsidR="00D85A23" w:rsidRPr="00461E2F">
                <w:rPr>
                  <w:rFonts w:ascii="Times New Roman" w:eastAsia="方正仿宋_GBK" w:hAnsi="Times New Roman" w:hint="eastAsia"/>
                  <w:b/>
                  <w:sz w:val="21"/>
                  <w:szCs w:val="21"/>
                </w:rPr>
                <w:t>并取消该单位年度</w:t>
              </w:r>
              <w:r w:rsidR="00D85A23" w:rsidRPr="00461E2F">
                <w:rPr>
                  <w:rFonts w:ascii="Times New Roman" w:eastAsia="方正仿宋_GBK" w:hAnsi="Times New Roman" w:hint="eastAsia"/>
                  <w:b/>
                  <w:sz w:val="21"/>
                  <w:szCs w:val="21"/>
                </w:rPr>
                <w:lastRenderedPageBreak/>
                <w:t>评先评优资格</w:t>
              </w:r>
            </w:ins>
          </w:p>
        </w:tc>
        <w:tc>
          <w:tcPr>
            <w:tcW w:w="2305" w:type="dxa"/>
            <w:tcBorders>
              <w:top w:val="single" w:sz="4" w:space="0" w:color="auto"/>
              <w:left w:val="single" w:sz="4" w:space="0" w:color="auto"/>
              <w:bottom w:val="single" w:sz="4" w:space="0" w:color="auto"/>
              <w:right w:val="single" w:sz="4" w:space="0" w:color="auto"/>
            </w:tcBorders>
            <w:vAlign w:val="center"/>
          </w:tcPr>
          <w:p w:rsidR="00D85A23" w:rsidRPr="00D85A23" w:rsidRDefault="00D85A23">
            <w:pPr>
              <w:pStyle w:val="a0"/>
              <w:ind w:firstLineChars="400" w:firstLine="840"/>
              <w:rPr>
                <w:ins w:id="512" w:author="admin" w:date="2023-05-23T19:37:00Z"/>
                <w:sz w:val="21"/>
                <w:szCs w:val="21"/>
              </w:rPr>
            </w:pPr>
          </w:p>
        </w:tc>
      </w:tr>
      <w:tr w:rsidR="00D85A23" w:rsidRPr="00D85A23" w:rsidTr="00D85A23">
        <w:trPr>
          <w:jc w:val="center"/>
          <w:ins w:id="513" w:author="admin" w:date="2023-05-23T19:37:00Z"/>
        </w:trPr>
        <w:tc>
          <w:tcPr>
            <w:tcW w:w="1598" w:type="dxa"/>
            <w:tcBorders>
              <w:top w:val="single" w:sz="4" w:space="0" w:color="auto"/>
              <w:left w:val="single" w:sz="4" w:space="0" w:color="auto"/>
              <w:bottom w:val="single" w:sz="4" w:space="0" w:color="auto"/>
              <w:right w:val="single" w:sz="4" w:space="0" w:color="auto"/>
            </w:tcBorders>
            <w:vAlign w:val="center"/>
            <w:hideMark/>
          </w:tcPr>
          <w:p w:rsidR="00D85A23" w:rsidRPr="00D85A23" w:rsidRDefault="00D85A23" w:rsidP="00461E2F">
            <w:pPr>
              <w:pStyle w:val="a0"/>
              <w:ind w:firstLineChars="0" w:firstLine="0"/>
              <w:rPr>
                <w:ins w:id="514" w:author="admin" w:date="2023-05-23T19:37:00Z"/>
                <w:bCs/>
                <w:sz w:val="21"/>
                <w:szCs w:val="21"/>
                <w:rPrChange w:id="515" w:author="admin" w:date="2023-05-23T19:41:00Z">
                  <w:rPr>
                    <w:ins w:id="516" w:author="admin" w:date="2023-05-23T19:37:00Z"/>
                    <w:b/>
                    <w:bCs/>
                    <w:sz w:val="21"/>
                    <w:szCs w:val="21"/>
                  </w:rPr>
                </w:rPrChange>
              </w:rPr>
            </w:pPr>
            <w:ins w:id="517" w:author="admin" w:date="2023-05-23T19:37:00Z">
              <w:r w:rsidRPr="008D7DB2">
                <w:rPr>
                  <w:rFonts w:ascii="Times New Roman" w:eastAsia="方正仿宋_GBK" w:hAnsi="Times New Roman" w:hint="eastAsia"/>
                  <w:bCs/>
                  <w:sz w:val="21"/>
                  <w:szCs w:val="21"/>
                  <w:rPrChange w:id="518" w:author="admin" w:date="2023-05-23T19:48:00Z">
                    <w:rPr>
                      <w:rFonts w:hint="eastAsia"/>
                      <w:b/>
                      <w:bCs/>
                      <w:sz w:val="21"/>
                      <w:szCs w:val="21"/>
                    </w:rPr>
                  </w:rPrChange>
                </w:rPr>
                <w:lastRenderedPageBreak/>
                <w:t>省公</w:t>
              </w:r>
            </w:ins>
            <w:ins w:id="519" w:author="admin" w:date="2023-05-23T19:40:00Z">
              <w:r w:rsidRPr="008D7DB2">
                <w:rPr>
                  <w:rFonts w:ascii="Times New Roman" w:eastAsia="方正仿宋_GBK" w:hAnsi="Times New Roman" w:hint="eastAsia"/>
                  <w:bCs/>
                  <w:sz w:val="21"/>
                  <w:szCs w:val="21"/>
                  <w:rPrChange w:id="520" w:author="admin" w:date="2023-05-23T19:48:00Z">
                    <w:rPr>
                      <w:rFonts w:hint="eastAsia"/>
                      <w:b/>
                      <w:bCs/>
                      <w:sz w:val="21"/>
                      <w:szCs w:val="21"/>
                    </w:rPr>
                  </w:rPrChange>
                </w:rPr>
                <w:t>司查出“红线禁令”</w:t>
              </w:r>
            </w:ins>
          </w:p>
        </w:tc>
        <w:tc>
          <w:tcPr>
            <w:tcW w:w="2057" w:type="dxa"/>
            <w:tcBorders>
              <w:top w:val="single" w:sz="4" w:space="0" w:color="auto"/>
              <w:left w:val="single" w:sz="4" w:space="0" w:color="auto"/>
              <w:bottom w:val="single" w:sz="4" w:space="0" w:color="auto"/>
              <w:right w:val="single" w:sz="4" w:space="0" w:color="auto"/>
            </w:tcBorders>
            <w:vAlign w:val="center"/>
            <w:hideMark/>
          </w:tcPr>
          <w:p w:rsidR="00D85A23" w:rsidRPr="00461E2F" w:rsidRDefault="008D7DB2">
            <w:pPr>
              <w:pStyle w:val="a0"/>
              <w:ind w:firstLineChars="0" w:firstLine="0"/>
              <w:rPr>
                <w:ins w:id="521" w:author="admin" w:date="2023-05-23T19:37:00Z"/>
                <w:sz w:val="21"/>
                <w:szCs w:val="21"/>
              </w:rPr>
            </w:pPr>
            <w:ins w:id="522" w:author="admin" w:date="2023-05-23T19:47:00Z">
              <w:r>
                <w:rPr>
                  <w:rFonts w:ascii="Times New Roman" w:eastAsia="方正仿宋_GBK" w:hAnsi="Times New Roman" w:hint="eastAsia"/>
                  <w:bCs/>
                  <w:sz w:val="21"/>
                  <w:szCs w:val="21"/>
                </w:rPr>
                <w:t>违章责任</w:t>
              </w:r>
            </w:ins>
            <w:ins w:id="523" w:author="admin" w:date="2023-05-23T19:37:00Z">
              <w:r w:rsidR="00D85A23" w:rsidRPr="00461E2F">
                <w:rPr>
                  <w:rFonts w:ascii="Times New Roman" w:eastAsia="方正仿宋_GBK" w:hAnsi="Times New Roman" w:hint="eastAsia"/>
                  <w:bCs/>
                  <w:sz w:val="21"/>
                  <w:szCs w:val="21"/>
                </w:rPr>
                <w:t>单位主要负责人向公司主要负责人“说清楚”。</w:t>
              </w:r>
            </w:ins>
          </w:p>
        </w:tc>
        <w:tc>
          <w:tcPr>
            <w:tcW w:w="2562" w:type="dxa"/>
            <w:tcBorders>
              <w:top w:val="single" w:sz="4" w:space="0" w:color="auto"/>
              <w:left w:val="single" w:sz="4" w:space="0" w:color="auto"/>
              <w:bottom w:val="single" w:sz="4" w:space="0" w:color="auto"/>
              <w:right w:val="single" w:sz="4" w:space="0" w:color="auto"/>
            </w:tcBorders>
            <w:vAlign w:val="center"/>
            <w:hideMark/>
          </w:tcPr>
          <w:p w:rsidR="00D85A23" w:rsidRPr="00D85A23" w:rsidRDefault="008D7DB2">
            <w:pPr>
              <w:pStyle w:val="a0"/>
              <w:ind w:firstLineChars="0" w:firstLine="0"/>
              <w:rPr>
                <w:ins w:id="524" w:author="admin" w:date="2023-05-23T19:37:00Z"/>
                <w:sz w:val="21"/>
                <w:szCs w:val="21"/>
              </w:rPr>
            </w:pPr>
            <w:ins w:id="525" w:author="admin" w:date="2023-05-23T19:47:00Z">
              <w:r>
                <w:rPr>
                  <w:rFonts w:ascii="Times New Roman" w:eastAsia="方正仿宋_GBK" w:hAnsi="Times New Roman" w:hint="eastAsia"/>
                  <w:bCs/>
                  <w:sz w:val="21"/>
                  <w:szCs w:val="21"/>
                </w:rPr>
                <w:t>违章责任</w:t>
              </w:r>
            </w:ins>
            <w:ins w:id="526" w:author="admin" w:date="2023-05-23T19:37:00Z">
              <w:r w:rsidR="00D85A23" w:rsidRPr="00461E2F">
                <w:rPr>
                  <w:rFonts w:ascii="Times New Roman" w:eastAsia="方正仿宋_GBK" w:hAnsi="Times New Roman" w:hint="eastAsia"/>
                  <w:bCs/>
                  <w:sz w:val="21"/>
                  <w:szCs w:val="21"/>
                </w:rPr>
                <w:t>单位主要负责人向公司主要负责人“说清楚”。</w:t>
              </w:r>
              <w:r w:rsidR="00D85A23" w:rsidRPr="00461E2F">
                <w:rPr>
                  <w:rFonts w:ascii="Times New Roman" w:eastAsia="方正仿宋_GBK" w:hAnsi="Times New Roman" w:hint="eastAsia"/>
                  <w:b/>
                  <w:sz w:val="21"/>
                  <w:szCs w:val="21"/>
                </w:rPr>
                <w:t>取消该单位年度评先评优资格</w:t>
              </w:r>
            </w:ins>
          </w:p>
        </w:tc>
        <w:tc>
          <w:tcPr>
            <w:tcW w:w="2305" w:type="dxa"/>
            <w:tcBorders>
              <w:top w:val="single" w:sz="4" w:space="0" w:color="auto"/>
              <w:left w:val="single" w:sz="4" w:space="0" w:color="auto"/>
              <w:bottom w:val="single" w:sz="4" w:space="0" w:color="auto"/>
              <w:right w:val="single" w:sz="4" w:space="0" w:color="auto"/>
            </w:tcBorders>
            <w:vAlign w:val="center"/>
          </w:tcPr>
          <w:p w:rsidR="00D85A23" w:rsidRPr="00D85A23" w:rsidRDefault="00D85A23">
            <w:pPr>
              <w:pStyle w:val="a0"/>
              <w:ind w:firstLineChars="400" w:firstLine="840"/>
              <w:rPr>
                <w:ins w:id="527" w:author="admin" w:date="2023-05-23T19:37:00Z"/>
                <w:sz w:val="21"/>
                <w:szCs w:val="21"/>
              </w:rPr>
            </w:pPr>
          </w:p>
        </w:tc>
      </w:tr>
    </w:tbl>
    <w:p w:rsidR="00D85A23" w:rsidRPr="00EB55F4" w:rsidRDefault="00D85A23">
      <w:pPr>
        <w:pStyle w:val="a0"/>
        <w:ind w:left="420" w:hangingChars="200" w:hanging="420"/>
        <w:rPr>
          <w:ins w:id="528" w:author="admin" w:date="2023-05-23T19:31:00Z"/>
          <w:rFonts w:ascii="Times New Roman" w:eastAsia="方正仿宋_GBK" w:hAnsi="Times New Roman"/>
          <w:bCs/>
          <w:sz w:val="21"/>
          <w:szCs w:val="21"/>
          <w:rPrChange w:id="529" w:author="admin" w:date="2023-05-23T19:50:00Z">
            <w:rPr>
              <w:ins w:id="530" w:author="admin" w:date="2023-05-23T19:31:00Z"/>
            </w:rPr>
          </w:rPrChange>
        </w:rPr>
        <w:pPrChange w:id="531" w:author="admin" w:date="2023-05-23T19:51:00Z">
          <w:pPr>
            <w:pStyle w:val="a0"/>
            <w:ind w:firstLine="440"/>
          </w:pPr>
        </w:pPrChange>
      </w:pPr>
      <w:ins w:id="532" w:author="admin" w:date="2023-05-23T19:37:00Z">
        <w:r w:rsidRPr="00EB55F4">
          <w:rPr>
            <w:rFonts w:ascii="Times New Roman" w:eastAsia="方正仿宋_GBK" w:hAnsi="Times New Roman" w:hint="eastAsia"/>
            <w:bCs/>
            <w:sz w:val="21"/>
            <w:szCs w:val="21"/>
            <w:rPrChange w:id="533" w:author="admin" w:date="2023-05-23T19:50:00Z">
              <w:rPr>
                <w:rFonts w:hint="eastAsia"/>
              </w:rPr>
            </w:rPrChange>
          </w:rPr>
          <w:t>注：</w:t>
        </w:r>
      </w:ins>
      <w:ins w:id="534" w:author="admin" w:date="2023-05-23T19:50:00Z">
        <w:r w:rsidR="00EB55F4">
          <w:rPr>
            <w:rFonts w:ascii="Times New Roman" w:eastAsia="方正仿宋_GBK" w:hAnsi="Times New Roman" w:hint="eastAsia"/>
            <w:bCs/>
            <w:sz w:val="21"/>
            <w:szCs w:val="21"/>
          </w:rPr>
          <w:t>1</w:t>
        </w:r>
        <w:r w:rsidR="00EB55F4">
          <w:rPr>
            <w:rFonts w:ascii="Times New Roman" w:eastAsia="方正仿宋_GBK" w:hAnsi="Times New Roman" w:hint="eastAsia"/>
            <w:bCs/>
            <w:sz w:val="21"/>
            <w:szCs w:val="21"/>
          </w:rPr>
          <w:t>、</w:t>
        </w:r>
      </w:ins>
      <w:ins w:id="535" w:author="admin" w:date="2023-05-23T19:37:00Z">
        <w:r w:rsidRPr="00EB55F4">
          <w:rPr>
            <w:rFonts w:ascii="Times New Roman" w:eastAsia="方正仿宋_GBK" w:hAnsi="Times New Roman" w:hint="eastAsia"/>
            <w:bCs/>
            <w:sz w:val="21"/>
            <w:szCs w:val="21"/>
            <w:rPrChange w:id="536" w:author="admin" w:date="2023-05-23T19:50:00Z">
              <w:rPr>
                <w:rFonts w:hint="eastAsia"/>
              </w:rPr>
            </w:rPrChange>
          </w:rPr>
          <w:t>重复严重违</w:t>
        </w:r>
        <w:r w:rsidR="00EB55F4" w:rsidRPr="00461E2F">
          <w:rPr>
            <w:rFonts w:ascii="Times New Roman" w:eastAsia="方正仿宋_GBK" w:hAnsi="Times New Roman" w:hint="eastAsia"/>
            <w:bCs/>
            <w:sz w:val="21"/>
            <w:szCs w:val="21"/>
          </w:rPr>
          <w:t>章是指在同一县公司级单位内，被省公司或市公司查出的相同严重违章</w:t>
        </w:r>
      </w:ins>
      <w:ins w:id="537" w:author="admin" w:date="2023-05-23T19:52:00Z">
        <w:r w:rsidR="00EB55F4">
          <w:rPr>
            <w:rFonts w:ascii="Times New Roman" w:eastAsia="方正仿宋_GBK" w:hAnsi="Times New Roman" w:hint="eastAsia"/>
            <w:bCs/>
            <w:sz w:val="21"/>
            <w:szCs w:val="21"/>
          </w:rPr>
          <w:t>。</w:t>
        </w:r>
      </w:ins>
      <w:ins w:id="538" w:author="admin" w:date="2023-05-23T19:51:00Z">
        <w:r w:rsidR="00EB55F4">
          <w:rPr>
            <w:rFonts w:ascii="Times New Roman" w:eastAsia="方正仿宋_GBK" w:hAnsi="Times New Roman" w:hint="eastAsia"/>
            <w:bCs/>
            <w:sz w:val="21"/>
            <w:szCs w:val="21"/>
          </w:rPr>
          <w:t>2</w:t>
        </w:r>
        <w:r w:rsidR="00EB55F4">
          <w:rPr>
            <w:rFonts w:ascii="Times New Roman" w:eastAsia="方正仿宋_GBK" w:hAnsi="Times New Roman" w:hint="eastAsia"/>
            <w:bCs/>
            <w:sz w:val="21"/>
            <w:szCs w:val="21"/>
          </w:rPr>
          <w:t>、</w:t>
        </w:r>
      </w:ins>
      <w:ins w:id="539" w:author="admin" w:date="2023-05-23T19:55:00Z">
        <w:r w:rsidR="00EB55F4">
          <w:rPr>
            <w:rFonts w:ascii="Times New Roman" w:eastAsia="方正仿宋_GBK" w:hAnsi="Times New Roman" w:hint="eastAsia"/>
            <w:bCs/>
            <w:sz w:val="21"/>
            <w:szCs w:val="21"/>
          </w:rPr>
          <w:t>国网公司发现</w:t>
        </w:r>
      </w:ins>
      <w:ins w:id="540" w:author="admin" w:date="2023-05-23T19:56:00Z">
        <w:r w:rsidR="00EB55F4">
          <w:rPr>
            <w:rFonts w:ascii="Times New Roman" w:eastAsia="方正仿宋_GBK" w:hAnsi="Times New Roman" w:hint="eastAsia"/>
            <w:bCs/>
            <w:sz w:val="21"/>
            <w:szCs w:val="21"/>
          </w:rPr>
          <w:t>严重</w:t>
        </w:r>
      </w:ins>
      <w:ins w:id="541" w:author="admin" w:date="2023-05-23T19:55:00Z">
        <w:r w:rsidR="00EB55F4">
          <w:rPr>
            <w:rFonts w:ascii="Times New Roman" w:eastAsia="方正仿宋_GBK" w:hAnsi="Times New Roman" w:hint="eastAsia"/>
            <w:bCs/>
            <w:sz w:val="21"/>
            <w:szCs w:val="21"/>
          </w:rPr>
          <w:t>违章及</w:t>
        </w:r>
      </w:ins>
      <w:ins w:id="542" w:author="admin" w:date="2023-05-23T19:56:00Z">
        <w:r w:rsidR="00EB55F4" w:rsidRPr="007628B9">
          <w:rPr>
            <w:rFonts w:ascii="Times New Roman" w:eastAsia="方正仿宋_GBK" w:hAnsi="Times New Roman" w:hint="eastAsia"/>
            <w:bCs/>
            <w:sz w:val="21"/>
            <w:szCs w:val="21"/>
          </w:rPr>
          <w:t>省、市公司查出重复严重违章</w:t>
        </w:r>
        <w:r w:rsidR="00EB55F4">
          <w:rPr>
            <w:rFonts w:ascii="Times New Roman" w:eastAsia="方正仿宋_GBK" w:hAnsi="Times New Roman" w:hint="eastAsia"/>
            <w:bCs/>
            <w:sz w:val="21"/>
            <w:szCs w:val="21"/>
          </w:rPr>
          <w:t>由专业部门组织</w:t>
        </w:r>
      </w:ins>
      <w:ins w:id="543" w:author="admin" w:date="2023-05-23T19:57:00Z">
        <w:r w:rsidR="00EB55F4">
          <w:rPr>
            <w:rFonts w:ascii="Times New Roman" w:eastAsia="方正仿宋_GBK" w:hAnsi="Times New Roman" w:hint="eastAsia"/>
            <w:bCs/>
            <w:sz w:val="21"/>
            <w:szCs w:val="21"/>
          </w:rPr>
          <w:t>约谈，“红线禁令”违章由安监部组织约谈。</w:t>
        </w:r>
      </w:ins>
    </w:p>
    <w:p w:rsidR="00884C95" w:rsidRPr="00884C95" w:rsidDel="0071096E" w:rsidRDefault="004551D6">
      <w:pPr>
        <w:pStyle w:val="a1"/>
        <w:widowControl w:val="0"/>
        <w:adjustRightInd w:val="0"/>
        <w:snapToGrid w:val="0"/>
        <w:spacing w:before="0" w:beforeAutospacing="0" w:after="0" w:afterAutospacing="0" w:line="600" w:lineRule="exact"/>
        <w:ind w:firstLineChars="200" w:firstLine="640"/>
        <w:jc w:val="both"/>
        <w:rPr>
          <w:del w:id="544" w:author="admin" w:date="2023-05-23T18:14:00Z"/>
          <w:rFonts w:ascii="Times New Roman" w:eastAsia="方正仿宋_GBK" w:hAnsi="Times New Roman" w:cs="Times New Roman"/>
          <w:bCs/>
          <w:color w:val="0000FF"/>
          <w:sz w:val="32"/>
          <w:szCs w:val="32"/>
          <w:rPrChange w:id="545" w:author="Administrator" w:date="2023-05-23T15:12:00Z">
            <w:rPr>
              <w:del w:id="546" w:author="admin" w:date="2023-05-23T18:14:00Z"/>
              <w:rFonts w:ascii="Times New Roman" w:eastAsia="方正仿宋_GBK" w:hAnsi="Times New Roman" w:cs="Times New Roman"/>
              <w:bCs/>
              <w:sz w:val="32"/>
              <w:szCs w:val="32"/>
            </w:rPr>
          </w:rPrChange>
        </w:rPr>
      </w:pPr>
      <w:del w:id="547" w:author="admin" w:date="2023-05-23T18:14:00Z">
        <w:r w:rsidDel="0071096E">
          <w:rPr>
            <w:rFonts w:ascii="方正仿宋_GBK" w:eastAsia="方正仿宋_GBK" w:hAnsi="Times New Roman" w:hint="eastAsia"/>
            <w:bCs/>
            <w:color w:val="0000FF"/>
            <w:sz w:val="32"/>
            <w:szCs w:val="32"/>
            <w:rPrChange w:id="548" w:author="Administrator" w:date="2023-05-23T15:12:00Z">
              <w:rPr>
                <w:rFonts w:ascii="方正仿宋_GBK" w:eastAsia="方正仿宋_GBK" w:hAnsi="Times New Roman" w:hint="eastAsia"/>
                <w:bCs/>
                <w:sz w:val="32"/>
                <w:szCs w:val="32"/>
              </w:rPr>
            </w:rPrChange>
          </w:rPr>
          <w:delText>①</w:delText>
        </w:r>
        <w:r w:rsidDel="0071096E">
          <w:rPr>
            <w:rFonts w:ascii="Times New Roman" w:eastAsia="方正仿宋_GBK" w:hAnsi="Times New Roman" w:hint="eastAsia"/>
            <w:bCs/>
            <w:color w:val="0000FF"/>
            <w:sz w:val="32"/>
            <w:szCs w:val="32"/>
            <w:rPrChange w:id="549" w:author="Administrator" w:date="2023-05-23T15:12:00Z">
              <w:rPr>
                <w:rFonts w:ascii="Times New Roman" w:eastAsia="方正仿宋_GBK" w:hAnsi="Times New Roman" w:hint="eastAsia"/>
                <w:bCs/>
                <w:sz w:val="32"/>
                <w:szCs w:val="32"/>
              </w:rPr>
            </w:rPrChange>
          </w:rPr>
          <w:delText>严重违章</w:delText>
        </w:r>
      </w:del>
    </w:p>
    <w:p w:rsidR="00884C95" w:rsidRPr="00884C95" w:rsidDel="0071096E" w:rsidRDefault="004551D6">
      <w:pPr>
        <w:pStyle w:val="a1"/>
        <w:widowControl w:val="0"/>
        <w:adjustRightInd w:val="0"/>
        <w:snapToGrid w:val="0"/>
        <w:spacing w:before="0" w:beforeAutospacing="0" w:after="0" w:afterAutospacing="0" w:line="600" w:lineRule="exact"/>
        <w:ind w:firstLineChars="200" w:firstLine="640"/>
        <w:jc w:val="both"/>
        <w:rPr>
          <w:del w:id="550" w:author="admin" w:date="2023-05-23T18:14:00Z"/>
          <w:rFonts w:ascii="Times New Roman" w:eastAsia="方正仿宋_GBK" w:hAnsi="Times New Roman" w:cs="Times New Roman"/>
          <w:bCs/>
          <w:color w:val="0000FF"/>
          <w:sz w:val="32"/>
          <w:szCs w:val="32"/>
          <w:rPrChange w:id="551" w:author="Administrator" w:date="2023-05-23T15:12:00Z">
            <w:rPr>
              <w:del w:id="552" w:author="admin" w:date="2023-05-23T18:14:00Z"/>
              <w:rFonts w:ascii="Times New Roman" w:eastAsia="方正仿宋_GBK" w:hAnsi="Times New Roman" w:cs="Times New Roman"/>
              <w:bCs/>
              <w:sz w:val="32"/>
              <w:szCs w:val="32"/>
            </w:rPr>
          </w:rPrChange>
        </w:rPr>
      </w:pPr>
      <w:del w:id="553" w:author="admin" w:date="2023-05-23T18:14:00Z">
        <w:r w:rsidDel="0071096E">
          <w:rPr>
            <w:rFonts w:ascii="Times New Roman" w:eastAsia="方正仿宋_GBK" w:hAnsi="Times New Roman"/>
            <w:bCs/>
            <w:color w:val="0000FF"/>
            <w:sz w:val="32"/>
            <w:szCs w:val="32"/>
            <w:rPrChange w:id="554" w:author="Administrator" w:date="2023-05-23T15:12:00Z">
              <w:rPr>
                <w:rFonts w:ascii="Times New Roman" w:eastAsia="方正仿宋_GBK" w:hAnsi="Times New Roman"/>
                <w:bCs/>
                <w:sz w:val="32"/>
                <w:szCs w:val="32"/>
              </w:rPr>
            </w:rPrChange>
          </w:rPr>
          <w:delText>a</w:delText>
        </w:r>
        <w:r w:rsidDel="0071096E">
          <w:rPr>
            <w:rFonts w:ascii="Times New Roman" w:eastAsia="方正仿宋_GBK" w:hAnsi="Times New Roman" w:hint="eastAsia"/>
            <w:bCs/>
            <w:color w:val="0000FF"/>
            <w:sz w:val="32"/>
            <w:szCs w:val="32"/>
            <w:rPrChange w:id="555" w:author="Administrator" w:date="2023-05-23T15:12:00Z">
              <w:rPr>
                <w:rFonts w:ascii="Times New Roman" w:eastAsia="方正仿宋_GBK" w:hAnsi="Times New Roman" w:hint="eastAsia"/>
                <w:bCs/>
                <w:sz w:val="32"/>
                <w:szCs w:val="32"/>
              </w:rPr>
            </w:rPrChange>
          </w:rPr>
          <w:delText>）</w:delText>
        </w:r>
        <w:r w:rsidDel="0071096E">
          <w:rPr>
            <w:rFonts w:ascii="Times New Roman" w:eastAsia="方正仿宋_GBK" w:hAnsi="Times New Roman"/>
            <w:bCs/>
            <w:color w:val="0000FF"/>
            <w:sz w:val="32"/>
            <w:szCs w:val="32"/>
            <w:rPrChange w:id="556" w:author="Administrator" w:date="2023-05-23T15:12:00Z">
              <w:rPr>
                <w:rFonts w:ascii="Times New Roman" w:eastAsia="方正仿宋_GBK" w:hAnsi="Times New Roman"/>
                <w:bCs/>
                <w:sz w:val="32"/>
                <w:szCs w:val="32"/>
              </w:rPr>
            </w:rPrChange>
          </w:rPr>
          <w:delText xml:space="preserve"> </w:delText>
        </w:r>
        <w:r w:rsidDel="0071096E">
          <w:rPr>
            <w:rFonts w:ascii="Times New Roman" w:eastAsia="方正仿宋_GBK" w:hAnsi="Times New Roman" w:hint="eastAsia"/>
            <w:bCs/>
            <w:color w:val="0000FF"/>
            <w:sz w:val="32"/>
            <w:szCs w:val="32"/>
            <w:rPrChange w:id="557" w:author="Administrator" w:date="2023-05-23T15:12:00Z">
              <w:rPr>
                <w:rFonts w:ascii="Times New Roman" w:eastAsia="方正仿宋_GBK" w:hAnsi="Times New Roman" w:hint="eastAsia"/>
                <w:bCs/>
                <w:sz w:val="32"/>
                <w:szCs w:val="32"/>
              </w:rPr>
            </w:rPrChange>
          </w:rPr>
          <w:delText>国网、省公司查出的严重违章，该单位主要领导向公司主要领导“说清楚”。</w:delText>
        </w:r>
      </w:del>
    </w:p>
    <w:p w:rsidR="00884C95" w:rsidRPr="00884C95" w:rsidDel="0071096E" w:rsidRDefault="004551D6">
      <w:pPr>
        <w:pStyle w:val="a1"/>
        <w:widowControl w:val="0"/>
        <w:adjustRightInd w:val="0"/>
        <w:snapToGrid w:val="0"/>
        <w:spacing w:before="0" w:beforeAutospacing="0" w:after="0" w:afterAutospacing="0" w:line="600" w:lineRule="exact"/>
        <w:ind w:firstLineChars="200" w:firstLine="640"/>
        <w:jc w:val="both"/>
        <w:rPr>
          <w:del w:id="558" w:author="admin" w:date="2023-05-23T18:14:00Z"/>
          <w:rFonts w:ascii="Times New Roman" w:eastAsia="方正仿宋_GBK" w:hAnsi="Times New Roman" w:cs="Times New Roman"/>
          <w:bCs/>
          <w:color w:val="0000FF"/>
          <w:sz w:val="32"/>
          <w:szCs w:val="32"/>
          <w:rPrChange w:id="559" w:author="Administrator" w:date="2023-05-23T15:12:00Z">
            <w:rPr>
              <w:del w:id="560" w:author="admin" w:date="2023-05-23T18:14:00Z"/>
              <w:rFonts w:ascii="Times New Roman" w:eastAsia="方正仿宋_GBK" w:hAnsi="Times New Roman" w:cs="Times New Roman"/>
              <w:bCs/>
              <w:sz w:val="32"/>
              <w:szCs w:val="32"/>
            </w:rPr>
          </w:rPrChange>
        </w:rPr>
      </w:pPr>
      <w:del w:id="561" w:author="admin" w:date="2023-05-23T18:14:00Z">
        <w:r w:rsidDel="0071096E">
          <w:rPr>
            <w:rFonts w:ascii="Times New Roman" w:eastAsia="方正仿宋_GBK" w:hAnsi="Times New Roman"/>
            <w:bCs/>
            <w:color w:val="0000FF"/>
            <w:sz w:val="32"/>
            <w:szCs w:val="32"/>
            <w:rPrChange w:id="562" w:author="Administrator" w:date="2023-05-23T15:12:00Z">
              <w:rPr>
                <w:rFonts w:ascii="Times New Roman" w:eastAsia="方正仿宋_GBK" w:hAnsi="Times New Roman"/>
                <w:bCs/>
                <w:sz w:val="32"/>
                <w:szCs w:val="32"/>
              </w:rPr>
            </w:rPrChange>
          </w:rPr>
          <w:delText>b</w:delText>
        </w:r>
        <w:r w:rsidDel="0071096E">
          <w:rPr>
            <w:rFonts w:ascii="Times New Roman" w:eastAsia="方正仿宋_GBK" w:hAnsi="Times New Roman" w:hint="eastAsia"/>
            <w:bCs/>
            <w:color w:val="0000FF"/>
            <w:sz w:val="32"/>
            <w:szCs w:val="32"/>
            <w:rPrChange w:id="563" w:author="Administrator" w:date="2023-05-23T15:12:00Z">
              <w:rPr>
                <w:rFonts w:ascii="Times New Roman" w:eastAsia="方正仿宋_GBK" w:hAnsi="Times New Roman" w:hint="eastAsia"/>
                <w:bCs/>
                <w:sz w:val="32"/>
                <w:szCs w:val="32"/>
              </w:rPr>
            </w:rPrChange>
          </w:rPr>
          <w:delText>）市公司查出的同一单位重复严重违章，由该单位业务主管部门向市专业部门“说清楚”。</w:delText>
        </w:r>
      </w:del>
    </w:p>
    <w:p w:rsidR="00884C95" w:rsidRPr="00884C95" w:rsidDel="0071096E" w:rsidRDefault="004551D6">
      <w:pPr>
        <w:pStyle w:val="a1"/>
        <w:widowControl w:val="0"/>
        <w:adjustRightInd w:val="0"/>
        <w:snapToGrid w:val="0"/>
        <w:spacing w:before="0" w:beforeAutospacing="0" w:after="0" w:afterAutospacing="0" w:line="600" w:lineRule="exact"/>
        <w:ind w:firstLineChars="200" w:firstLine="640"/>
        <w:jc w:val="both"/>
        <w:rPr>
          <w:del w:id="564" w:author="admin" w:date="2023-05-23T18:14:00Z"/>
          <w:rFonts w:ascii="Times New Roman" w:eastAsia="方正仿宋_GBK" w:hAnsi="Times New Roman" w:cs="Times New Roman"/>
          <w:bCs/>
          <w:color w:val="0000FF"/>
          <w:sz w:val="32"/>
          <w:szCs w:val="32"/>
          <w:rPrChange w:id="565" w:author="Administrator" w:date="2023-05-23T15:12:00Z">
            <w:rPr>
              <w:del w:id="566" w:author="admin" w:date="2023-05-23T18:14:00Z"/>
              <w:rFonts w:ascii="Times New Roman" w:eastAsia="方正仿宋_GBK" w:hAnsi="Times New Roman" w:cs="Times New Roman"/>
              <w:bCs/>
              <w:sz w:val="32"/>
              <w:szCs w:val="32"/>
            </w:rPr>
          </w:rPrChange>
        </w:rPr>
      </w:pPr>
      <w:del w:id="567" w:author="admin" w:date="2023-05-23T18:14:00Z">
        <w:r w:rsidDel="0071096E">
          <w:rPr>
            <w:rFonts w:ascii="Times New Roman" w:eastAsia="方正仿宋_GBK" w:hAnsi="Times New Roman"/>
            <w:bCs/>
            <w:color w:val="0000FF"/>
            <w:sz w:val="32"/>
            <w:szCs w:val="32"/>
            <w:rPrChange w:id="568" w:author="Administrator" w:date="2023-05-23T15:12:00Z">
              <w:rPr>
                <w:rFonts w:ascii="Times New Roman" w:eastAsia="方正仿宋_GBK" w:hAnsi="Times New Roman"/>
                <w:bCs/>
                <w:sz w:val="32"/>
                <w:szCs w:val="32"/>
              </w:rPr>
            </w:rPrChange>
          </w:rPr>
          <w:delText>c</w:delText>
        </w:r>
        <w:r w:rsidDel="0071096E">
          <w:rPr>
            <w:rFonts w:ascii="Times New Roman" w:eastAsia="方正仿宋_GBK" w:hAnsi="Times New Roman" w:hint="eastAsia"/>
            <w:bCs/>
            <w:color w:val="0000FF"/>
            <w:sz w:val="32"/>
            <w:szCs w:val="32"/>
            <w:rPrChange w:id="569" w:author="Administrator" w:date="2023-05-23T15:12:00Z">
              <w:rPr>
                <w:rFonts w:ascii="Times New Roman" w:eastAsia="方正仿宋_GBK" w:hAnsi="Times New Roman" w:hint="eastAsia"/>
                <w:bCs/>
                <w:sz w:val="32"/>
                <w:szCs w:val="32"/>
              </w:rPr>
            </w:rPrChange>
          </w:rPr>
          <w:delText>）市公司查出的同一单位第二次重复严重违章，由该单位分管领导向市公司分管领导“说清楚”。</w:delText>
        </w:r>
      </w:del>
    </w:p>
    <w:p w:rsidR="00884C95" w:rsidRPr="00884C95" w:rsidDel="0071096E" w:rsidRDefault="004551D6">
      <w:pPr>
        <w:pStyle w:val="a1"/>
        <w:widowControl w:val="0"/>
        <w:adjustRightInd w:val="0"/>
        <w:snapToGrid w:val="0"/>
        <w:spacing w:before="0" w:beforeAutospacing="0" w:after="0" w:afterAutospacing="0" w:line="600" w:lineRule="exact"/>
        <w:ind w:firstLineChars="200" w:firstLine="640"/>
        <w:jc w:val="both"/>
        <w:rPr>
          <w:del w:id="570" w:author="admin" w:date="2023-05-23T18:14:00Z"/>
          <w:rFonts w:ascii="Times New Roman" w:eastAsia="方正仿宋_GBK" w:hAnsi="Times New Roman" w:cs="Times New Roman"/>
          <w:bCs/>
          <w:color w:val="0000FF"/>
          <w:sz w:val="32"/>
          <w:szCs w:val="32"/>
          <w:rPrChange w:id="571" w:author="Administrator" w:date="2023-05-23T15:12:00Z">
            <w:rPr>
              <w:del w:id="572" w:author="admin" w:date="2023-05-23T18:14:00Z"/>
              <w:rFonts w:ascii="Times New Roman" w:eastAsia="方正仿宋_GBK" w:hAnsi="Times New Roman" w:cs="Times New Roman"/>
              <w:bCs/>
              <w:sz w:val="32"/>
              <w:szCs w:val="32"/>
            </w:rPr>
          </w:rPrChange>
        </w:rPr>
      </w:pPr>
      <w:del w:id="573" w:author="admin" w:date="2023-05-23T18:14:00Z">
        <w:r w:rsidDel="0071096E">
          <w:rPr>
            <w:rFonts w:ascii="方正仿宋_GBK" w:eastAsia="方正仿宋_GBK" w:hAnsi="Times New Roman" w:hint="eastAsia"/>
            <w:bCs/>
            <w:color w:val="0000FF"/>
            <w:sz w:val="32"/>
            <w:szCs w:val="32"/>
            <w:rPrChange w:id="574" w:author="Administrator" w:date="2023-05-23T15:12:00Z">
              <w:rPr>
                <w:rFonts w:ascii="方正仿宋_GBK" w:eastAsia="方正仿宋_GBK" w:hAnsi="Times New Roman" w:hint="eastAsia"/>
                <w:bCs/>
                <w:sz w:val="32"/>
                <w:szCs w:val="32"/>
              </w:rPr>
            </w:rPrChange>
          </w:rPr>
          <w:delText>②</w:delText>
        </w:r>
        <w:r w:rsidDel="0071096E">
          <w:rPr>
            <w:rFonts w:ascii="Times New Roman" w:eastAsia="方正仿宋_GBK" w:hAnsi="Times New Roman" w:hint="eastAsia"/>
            <w:bCs/>
            <w:color w:val="0000FF"/>
            <w:sz w:val="32"/>
            <w:szCs w:val="32"/>
            <w:rPrChange w:id="575" w:author="Administrator" w:date="2023-05-23T15:12:00Z">
              <w:rPr>
                <w:rFonts w:ascii="Times New Roman" w:eastAsia="方正仿宋_GBK" w:hAnsi="Times New Roman" w:hint="eastAsia"/>
                <w:bCs/>
                <w:sz w:val="32"/>
                <w:szCs w:val="32"/>
              </w:rPr>
            </w:rPrChange>
          </w:rPr>
          <w:delText>“红线禁令”违章</w:delText>
        </w:r>
      </w:del>
    </w:p>
    <w:p w:rsidR="00884C95" w:rsidRPr="00884C95" w:rsidDel="0071096E" w:rsidRDefault="004551D6">
      <w:pPr>
        <w:pStyle w:val="a1"/>
        <w:widowControl w:val="0"/>
        <w:adjustRightInd w:val="0"/>
        <w:snapToGrid w:val="0"/>
        <w:spacing w:before="0" w:beforeAutospacing="0" w:after="0" w:afterAutospacing="0" w:line="600" w:lineRule="exact"/>
        <w:ind w:firstLineChars="200" w:firstLine="640"/>
        <w:jc w:val="both"/>
        <w:rPr>
          <w:del w:id="576" w:author="admin" w:date="2023-05-23T18:14:00Z"/>
          <w:rFonts w:ascii="Times New Roman" w:eastAsia="方正仿宋_GBK" w:hAnsi="Times New Roman" w:cs="Times New Roman"/>
          <w:bCs/>
          <w:color w:val="0000FF"/>
          <w:sz w:val="32"/>
          <w:szCs w:val="32"/>
          <w:rPrChange w:id="577" w:author="Administrator" w:date="2023-05-23T15:12:00Z">
            <w:rPr>
              <w:del w:id="578" w:author="admin" w:date="2023-05-23T18:14:00Z"/>
              <w:rFonts w:ascii="Times New Roman" w:eastAsia="方正仿宋_GBK" w:hAnsi="Times New Roman" w:cs="Times New Roman"/>
              <w:bCs/>
              <w:sz w:val="32"/>
              <w:szCs w:val="32"/>
            </w:rPr>
          </w:rPrChange>
        </w:rPr>
      </w:pPr>
      <w:del w:id="579" w:author="admin" w:date="2023-05-23T18:14:00Z">
        <w:r w:rsidDel="0071096E">
          <w:rPr>
            <w:rFonts w:ascii="Times New Roman" w:eastAsia="方正仿宋_GBK" w:hAnsi="Times New Roman"/>
            <w:bCs/>
            <w:color w:val="0000FF"/>
            <w:sz w:val="32"/>
            <w:szCs w:val="32"/>
            <w:rPrChange w:id="580" w:author="Administrator" w:date="2023-05-23T15:12:00Z">
              <w:rPr>
                <w:rFonts w:ascii="Times New Roman" w:eastAsia="方正仿宋_GBK" w:hAnsi="Times New Roman"/>
                <w:bCs/>
                <w:sz w:val="32"/>
                <w:szCs w:val="32"/>
              </w:rPr>
            </w:rPrChange>
          </w:rPr>
          <w:delText>a</w:delText>
        </w:r>
        <w:r w:rsidDel="0071096E">
          <w:rPr>
            <w:rFonts w:ascii="Times New Roman" w:eastAsia="方正仿宋_GBK" w:hAnsi="Times New Roman" w:hint="eastAsia"/>
            <w:bCs/>
            <w:color w:val="0000FF"/>
            <w:sz w:val="32"/>
            <w:szCs w:val="32"/>
            <w:rPrChange w:id="581" w:author="Administrator" w:date="2023-05-23T15:12:00Z">
              <w:rPr>
                <w:rFonts w:ascii="Times New Roman" w:eastAsia="方正仿宋_GBK" w:hAnsi="Times New Roman" w:hint="eastAsia"/>
                <w:bCs/>
                <w:sz w:val="32"/>
                <w:szCs w:val="32"/>
              </w:rPr>
            </w:rPrChange>
          </w:rPr>
          <w:delText>）省公司查出的“红线禁令”违章，该单位主要领导向公司主要领导“说清楚”。</w:delText>
        </w:r>
      </w:del>
    </w:p>
    <w:p w:rsidR="00884C95" w:rsidRPr="00884C95" w:rsidDel="0071096E" w:rsidRDefault="004551D6">
      <w:pPr>
        <w:pStyle w:val="a1"/>
        <w:widowControl w:val="0"/>
        <w:adjustRightInd w:val="0"/>
        <w:snapToGrid w:val="0"/>
        <w:spacing w:before="0" w:beforeAutospacing="0" w:after="0" w:afterAutospacing="0" w:line="600" w:lineRule="exact"/>
        <w:ind w:firstLineChars="200" w:firstLine="640"/>
        <w:jc w:val="both"/>
        <w:rPr>
          <w:del w:id="582" w:author="admin" w:date="2023-05-23T18:14:00Z"/>
          <w:rFonts w:ascii="Times New Roman" w:eastAsia="方正仿宋_GBK" w:hAnsi="Times New Roman" w:cs="Times New Roman"/>
          <w:bCs/>
          <w:color w:val="0000FF"/>
          <w:sz w:val="32"/>
          <w:szCs w:val="32"/>
          <w:rPrChange w:id="583" w:author="Administrator" w:date="2023-05-23T15:12:00Z">
            <w:rPr>
              <w:del w:id="584" w:author="admin" w:date="2023-05-23T18:14:00Z"/>
              <w:rFonts w:ascii="Times New Roman" w:eastAsia="方正仿宋_GBK" w:hAnsi="Times New Roman" w:cs="Times New Roman"/>
              <w:bCs/>
              <w:sz w:val="32"/>
              <w:szCs w:val="32"/>
            </w:rPr>
          </w:rPrChange>
        </w:rPr>
      </w:pPr>
      <w:del w:id="585" w:author="admin" w:date="2023-05-23T18:14:00Z">
        <w:r w:rsidDel="0071096E">
          <w:rPr>
            <w:rFonts w:ascii="Times New Roman" w:eastAsia="方正仿宋_GBK" w:hAnsi="Times New Roman"/>
            <w:bCs/>
            <w:color w:val="0000FF"/>
            <w:sz w:val="32"/>
            <w:szCs w:val="32"/>
            <w:rPrChange w:id="586" w:author="Administrator" w:date="2023-05-23T15:12:00Z">
              <w:rPr>
                <w:rFonts w:ascii="Times New Roman" w:eastAsia="方正仿宋_GBK" w:hAnsi="Times New Roman"/>
                <w:bCs/>
                <w:sz w:val="32"/>
                <w:szCs w:val="32"/>
              </w:rPr>
            </w:rPrChange>
          </w:rPr>
          <w:delText>b</w:delText>
        </w:r>
        <w:r w:rsidDel="0071096E">
          <w:rPr>
            <w:rFonts w:ascii="Times New Roman" w:eastAsia="方正仿宋_GBK" w:hAnsi="Times New Roman" w:hint="eastAsia"/>
            <w:bCs/>
            <w:color w:val="0000FF"/>
            <w:sz w:val="32"/>
            <w:szCs w:val="32"/>
            <w:rPrChange w:id="587" w:author="Administrator" w:date="2023-05-23T15:12:00Z">
              <w:rPr>
                <w:rFonts w:ascii="Times New Roman" w:eastAsia="方正仿宋_GBK" w:hAnsi="Times New Roman" w:hint="eastAsia"/>
                <w:bCs/>
                <w:sz w:val="32"/>
                <w:szCs w:val="32"/>
              </w:rPr>
            </w:rPrChange>
          </w:rPr>
          <w:delText>）市公司查出的“红线禁令”违章，由该单位分管领导向公司分管领导“说清楚”。</w:delText>
        </w:r>
      </w:del>
    </w:p>
    <w:p w:rsidR="00884C95" w:rsidRPr="00884C95" w:rsidDel="0071096E" w:rsidRDefault="004551D6">
      <w:pPr>
        <w:pStyle w:val="a1"/>
        <w:widowControl w:val="0"/>
        <w:adjustRightInd w:val="0"/>
        <w:snapToGrid w:val="0"/>
        <w:spacing w:before="0" w:beforeAutospacing="0" w:after="0" w:afterAutospacing="0" w:line="600" w:lineRule="exact"/>
        <w:ind w:firstLineChars="200" w:firstLine="640"/>
        <w:jc w:val="both"/>
        <w:rPr>
          <w:del w:id="588" w:author="admin" w:date="2023-05-23T18:14:00Z"/>
          <w:rFonts w:ascii="Times New Roman" w:eastAsia="方正仿宋_GBK" w:hAnsi="Times New Roman" w:cs="Times New Roman"/>
          <w:bCs/>
          <w:color w:val="0000FF"/>
          <w:sz w:val="32"/>
          <w:szCs w:val="32"/>
          <w:rPrChange w:id="589" w:author="Administrator" w:date="2023-05-23T15:12:00Z">
            <w:rPr>
              <w:del w:id="590" w:author="admin" w:date="2023-05-23T18:14:00Z"/>
              <w:rFonts w:ascii="Times New Roman" w:eastAsia="方正仿宋_GBK" w:hAnsi="Times New Roman" w:cs="Times New Roman"/>
              <w:bCs/>
              <w:sz w:val="32"/>
              <w:szCs w:val="32"/>
            </w:rPr>
          </w:rPrChange>
        </w:rPr>
      </w:pPr>
      <w:del w:id="591" w:author="admin" w:date="2023-05-23T18:14:00Z">
        <w:r w:rsidDel="0071096E">
          <w:rPr>
            <w:rFonts w:ascii="Times New Roman" w:eastAsia="方正仿宋_GBK" w:hAnsi="Times New Roman"/>
            <w:bCs/>
            <w:color w:val="0000FF"/>
            <w:sz w:val="32"/>
            <w:szCs w:val="32"/>
            <w:rPrChange w:id="592" w:author="Administrator" w:date="2023-05-23T15:12:00Z">
              <w:rPr>
                <w:rFonts w:ascii="Times New Roman" w:eastAsia="方正仿宋_GBK" w:hAnsi="Times New Roman"/>
                <w:bCs/>
                <w:sz w:val="32"/>
                <w:szCs w:val="32"/>
              </w:rPr>
            </w:rPrChange>
          </w:rPr>
          <w:delText>c</w:delText>
        </w:r>
        <w:r w:rsidDel="0071096E">
          <w:rPr>
            <w:rFonts w:ascii="Times New Roman" w:eastAsia="方正仿宋_GBK" w:hAnsi="Times New Roman" w:hint="eastAsia"/>
            <w:bCs/>
            <w:color w:val="0000FF"/>
            <w:sz w:val="32"/>
            <w:szCs w:val="32"/>
            <w:rPrChange w:id="593" w:author="Administrator" w:date="2023-05-23T15:12:00Z">
              <w:rPr>
                <w:rFonts w:ascii="Times New Roman" w:eastAsia="方正仿宋_GBK" w:hAnsi="Times New Roman" w:hint="eastAsia"/>
                <w:bCs/>
                <w:sz w:val="32"/>
                <w:szCs w:val="32"/>
              </w:rPr>
            </w:rPrChange>
          </w:rPr>
          <w:delText>）市公司查出的同一单位第二次“红线禁令”违章，由该单位主要领导向公司主要领导“说清楚”。</w:delText>
        </w:r>
      </w:del>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3</w:t>
      </w:r>
      <w:r>
        <w:rPr>
          <w:rFonts w:ascii="Times New Roman" w:eastAsia="方正仿宋_GBK" w:hAnsi="Times New Roman" w:cs="Times New Roman" w:hint="eastAsia"/>
          <w:bCs/>
          <w:sz w:val="32"/>
          <w:szCs w:val="32"/>
        </w:rPr>
        <w:t>）履责核查</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严重违章（不含“红线禁令”违章）</w:t>
      </w:r>
      <w:del w:id="594" w:author="admin" w:date="2023-05-25T10:36:00Z">
        <w:r w:rsidDel="009F353C">
          <w:rPr>
            <w:rFonts w:ascii="Times New Roman" w:eastAsia="方正仿宋_GBK" w:hAnsi="Times New Roman" w:cs="Times New Roman" w:hint="eastAsia"/>
            <w:bCs/>
            <w:sz w:val="32"/>
            <w:szCs w:val="32"/>
          </w:rPr>
          <w:delText>履责核查</w:delText>
        </w:r>
      </w:del>
      <w:r>
        <w:rPr>
          <w:rFonts w:ascii="Times New Roman" w:eastAsia="方正仿宋_GBK" w:hAnsi="Times New Roman" w:cs="Times New Roman" w:hint="eastAsia"/>
          <w:bCs/>
          <w:sz w:val="32"/>
          <w:szCs w:val="32"/>
        </w:rPr>
        <w:t>由相关业务组织开展履责核查。“红线禁令”违章</w:t>
      </w:r>
      <w:del w:id="595" w:author="admin" w:date="2023-05-25T10:36:00Z">
        <w:r w:rsidDel="009F353C">
          <w:rPr>
            <w:rFonts w:ascii="Times New Roman" w:eastAsia="方正仿宋_GBK" w:hAnsi="Times New Roman" w:cs="Times New Roman" w:hint="eastAsia"/>
            <w:bCs/>
            <w:sz w:val="32"/>
            <w:szCs w:val="32"/>
          </w:rPr>
          <w:delText>履责核查</w:delText>
        </w:r>
      </w:del>
      <w:r>
        <w:rPr>
          <w:rFonts w:ascii="Times New Roman" w:eastAsia="方正仿宋_GBK" w:hAnsi="Times New Roman" w:cs="Times New Roman" w:hint="eastAsia"/>
          <w:bCs/>
          <w:sz w:val="32"/>
          <w:szCs w:val="32"/>
        </w:rPr>
        <w:t>由安监部牵头，相关业务部门、纪委办配合，组织开展</w:t>
      </w:r>
      <w:del w:id="596" w:author="admin" w:date="2023-05-25T10:36:00Z">
        <w:r w:rsidDel="009F353C">
          <w:rPr>
            <w:rFonts w:ascii="Times New Roman" w:eastAsia="方正仿宋_GBK" w:hAnsi="Times New Roman" w:cs="Times New Roman" w:hint="eastAsia"/>
            <w:bCs/>
            <w:sz w:val="32"/>
            <w:szCs w:val="32"/>
          </w:rPr>
          <w:delText>违章调查、</w:delText>
        </w:r>
      </w:del>
      <w:r>
        <w:rPr>
          <w:rFonts w:ascii="Times New Roman" w:eastAsia="方正仿宋_GBK" w:hAnsi="Times New Roman" w:cs="Times New Roman" w:hint="eastAsia"/>
          <w:bCs/>
          <w:sz w:val="32"/>
          <w:szCs w:val="32"/>
        </w:rPr>
        <w:t>履责核查和作风核查。</w:t>
      </w:r>
      <w:bookmarkStart w:id="597" w:name="_GoBack"/>
      <w:bookmarkEnd w:id="597"/>
    </w:p>
    <w:p w:rsidR="00884C95" w:rsidRDefault="004551D6">
      <w:pPr>
        <w:pStyle w:val="a1"/>
        <w:widowControl w:val="0"/>
        <w:numPr>
          <w:ilvl w:val="0"/>
          <w:numId w:val="1"/>
        </w:numPr>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业绩考核</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被国网公司、省公司、市公司查出严重及以上违章的，依据</w:t>
      </w:r>
      <w:del w:id="598" w:author="Administrator" w:date="2023-05-23T15:15:00Z">
        <w:r>
          <w:rPr>
            <w:rFonts w:ascii="Times New Roman" w:eastAsia="方正仿宋_GBK" w:hAnsi="Times New Roman" w:cs="Times New Roman" w:hint="eastAsia"/>
            <w:bCs/>
            <w:sz w:val="32"/>
            <w:szCs w:val="32"/>
          </w:rPr>
          <w:delText>《国网南充供电公司</w:delText>
        </w:r>
      </w:del>
      <w:ins w:id="599" w:author="Administrator" w:date="2023-05-23T15:15:00Z">
        <w:r>
          <w:rPr>
            <w:rFonts w:ascii="Times New Roman" w:eastAsia="方正仿宋_GBK" w:hAnsi="Times New Roman" w:cs="Times New Roman" w:hint="eastAsia"/>
            <w:bCs/>
            <w:sz w:val="32"/>
            <w:szCs w:val="32"/>
          </w:rPr>
          <w:t>公司</w:t>
        </w:r>
      </w:ins>
      <w:r w:rsidRPr="00461E2F">
        <w:rPr>
          <w:rFonts w:ascii="Times New Roman" w:eastAsia="方正仿宋_GBK" w:hAnsi="Times New Roman" w:cs="Times New Roman" w:hint="eastAsia"/>
          <w:bCs/>
          <w:sz w:val="32"/>
          <w:szCs w:val="32"/>
        </w:rPr>
        <w:t>绩效</w:t>
      </w:r>
      <w:ins w:id="600" w:author="Administrator" w:date="2023-05-23T15:15:00Z">
        <w:r w:rsidRPr="00461E2F">
          <w:rPr>
            <w:rFonts w:ascii="Times New Roman" w:eastAsia="方正仿宋_GBK" w:hAnsi="Times New Roman" w:cs="Times New Roman" w:hint="eastAsia"/>
            <w:bCs/>
            <w:sz w:val="32"/>
            <w:szCs w:val="32"/>
          </w:rPr>
          <w:t>考核办法</w:t>
        </w:r>
      </w:ins>
      <w:del w:id="601" w:author="Administrator" w:date="2023-05-23T15:15:00Z">
        <w:r>
          <w:rPr>
            <w:rFonts w:ascii="Times New Roman" w:eastAsia="方正仿宋_GBK" w:hAnsi="Times New Roman" w:cs="Times New Roman" w:hint="eastAsia"/>
            <w:bCs/>
            <w:sz w:val="32"/>
            <w:szCs w:val="32"/>
          </w:rPr>
          <w:delText>管理实施细则》，</w:delText>
        </w:r>
      </w:del>
      <w:ins w:id="602" w:author="Administrator" w:date="2023-05-23T15:15:00Z">
        <w:r>
          <w:rPr>
            <w:rFonts w:ascii="Times New Roman" w:eastAsia="方正仿宋_GBK" w:hAnsi="Times New Roman" w:cs="Times New Roman" w:hint="eastAsia"/>
            <w:bCs/>
            <w:sz w:val="32"/>
            <w:szCs w:val="32"/>
          </w:rPr>
          <w:t>，</w:t>
        </w:r>
      </w:ins>
      <w:r>
        <w:rPr>
          <w:rFonts w:ascii="Times New Roman" w:eastAsia="方正仿宋_GBK" w:hAnsi="Times New Roman" w:cs="Times New Roman" w:hint="eastAsia"/>
          <w:bCs/>
          <w:sz w:val="32"/>
          <w:szCs w:val="32"/>
        </w:rPr>
        <w:t>对责任单位进行绩效考核。</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方正仿宋_GBK" w:eastAsia="方正仿宋_GBK" w:hAnsi="方正仿宋_GBK" w:cs="方正仿宋_GBK"/>
          <w:b/>
          <w:sz w:val="32"/>
          <w:szCs w:val="32"/>
        </w:rPr>
      </w:pPr>
      <w:r>
        <w:rPr>
          <w:rFonts w:ascii="Times New Roman" w:eastAsia="方正仿宋_GBK" w:hAnsi="Times New Roman" w:cs="Times New Roman" w:hint="eastAsia"/>
          <w:b/>
          <w:sz w:val="32"/>
          <w:szCs w:val="32"/>
        </w:rPr>
        <w:t>2.</w:t>
      </w:r>
      <w:r>
        <w:rPr>
          <w:rFonts w:ascii="方正仿宋_GBK" w:eastAsia="方正仿宋_GBK" w:hAnsi="方正仿宋_GBK" w:cs="方正仿宋_GBK" w:hint="eastAsia"/>
          <w:b/>
          <w:sz w:val="32"/>
          <w:szCs w:val="32"/>
        </w:rPr>
        <w:t>外包单位按以下标准执行</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）经济处罚。发包单位签订合同、安全协议时应明确违章经济处罚标准。国网、省、市、县公司督查发现的违章均按照</w:t>
      </w:r>
      <w:ins w:id="603" w:author="Administrator" w:date="2023-05-23T15:16:00Z">
        <w:r>
          <w:rPr>
            <w:rFonts w:ascii="Times New Roman" w:eastAsia="方正仿宋_GBK" w:hAnsi="Times New Roman" w:cs="Times New Roman" w:hint="eastAsia"/>
            <w:bCs/>
            <w:sz w:val="32"/>
            <w:szCs w:val="32"/>
          </w:rPr>
          <w:t>公司</w:t>
        </w:r>
      </w:ins>
      <w:r>
        <w:rPr>
          <w:rFonts w:ascii="Times New Roman" w:eastAsia="方正仿宋_GBK" w:hAnsi="Times New Roman" w:cs="Times New Roman" w:hint="eastAsia"/>
          <w:bCs/>
          <w:sz w:val="32"/>
          <w:szCs w:val="32"/>
        </w:rPr>
        <w:t>《</w:t>
      </w:r>
      <w:del w:id="604" w:author="Administrator" w:date="2023-05-23T15:16:00Z">
        <w:r>
          <w:rPr>
            <w:rFonts w:ascii="Times New Roman" w:eastAsia="方正仿宋_GBK" w:hAnsi="Times New Roman" w:cs="Times New Roman" w:hint="eastAsia"/>
            <w:bCs/>
            <w:sz w:val="32"/>
            <w:szCs w:val="32"/>
          </w:rPr>
          <w:delText>国网南充供电公司</w:delText>
        </w:r>
      </w:del>
      <w:r>
        <w:rPr>
          <w:rFonts w:ascii="Times New Roman" w:eastAsia="方正仿宋_GBK" w:hAnsi="Times New Roman" w:cs="Times New Roman" w:hint="eastAsia"/>
          <w:bCs/>
          <w:sz w:val="32"/>
          <w:szCs w:val="32"/>
        </w:rPr>
        <w:t>产业安全管理指导意见（试行）》（南电安监</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202</w:t>
      </w:r>
      <w:r>
        <w:rPr>
          <w:rFonts w:ascii="Times New Roman" w:eastAsia="方正仿宋_GBK" w:hAnsi="Times New Roman" w:cs="Times New Roman" w:hint="eastAsia"/>
          <w:bCs/>
          <w:sz w:val="32"/>
          <w:szCs w:val="32"/>
        </w:rPr>
        <w:t>3</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号）对外包队伍</w:t>
      </w:r>
      <w:ins w:id="605" w:author="Administrator" w:date="2023-05-23T15:22:00Z">
        <w:r>
          <w:rPr>
            <w:rFonts w:ascii="Times New Roman" w:eastAsia="方正仿宋_GBK" w:hAnsi="Times New Roman" w:cs="Times New Roman" w:hint="eastAsia"/>
            <w:bCs/>
            <w:sz w:val="32"/>
            <w:szCs w:val="32"/>
          </w:rPr>
          <w:t>的</w:t>
        </w:r>
      </w:ins>
      <w:r>
        <w:rPr>
          <w:rFonts w:ascii="Times New Roman" w:eastAsia="方正仿宋_GBK" w:hAnsi="Times New Roman" w:cs="Times New Roman" w:hint="eastAsia"/>
          <w:bCs/>
          <w:sz w:val="32"/>
          <w:szCs w:val="32"/>
        </w:rPr>
        <w:t>处罚标准（见附件</w:t>
      </w:r>
      <w:r>
        <w:rPr>
          <w:rFonts w:ascii="Times New Roman" w:eastAsia="方正仿宋_GBK" w:hAnsi="Times New Roman" w:cs="Times New Roman" w:hint="eastAsia"/>
          <w:bCs/>
          <w:sz w:val="32"/>
          <w:szCs w:val="32"/>
        </w:rPr>
        <w:t>6</w:t>
      </w:r>
      <w:r>
        <w:rPr>
          <w:rFonts w:ascii="Times New Roman" w:eastAsia="方正仿宋_GBK" w:hAnsi="Times New Roman" w:cs="Times New Roman" w:hint="eastAsia"/>
          <w:bCs/>
          <w:sz w:val="32"/>
          <w:szCs w:val="32"/>
        </w:rPr>
        <w:t>）</w:t>
      </w:r>
      <w:del w:id="606" w:author="Administrator" w:date="2023-05-23T15:19:00Z">
        <w:r>
          <w:rPr>
            <w:rFonts w:ascii="Times New Roman" w:eastAsia="方正仿宋_GBK" w:hAnsi="Times New Roman" w:cs="Times New Roman" w:hint="eastAsia"/>
            <w:bCs/>
            <w:sz w:val="32"/>
            <w:szCs w:val="32"/>
          </w:rPr>
          <w:delText>进行经济处罚</w:delText>
        </w:r>
      </w:del>
      <w:ins w:id="607" w:author="Administrator" w:date="2023-05-23T15:19:00Z">
        <w:r>
          <w:rPr>
            <w:rFonts w:ascii="Times New Roman" w:eastAsia="方正仿宋_GBK" w:hAnsi="Times New Roman" w:cs="Times New Roman" w:hint="eastAsia"/>
            <w:bCs/>
            <w:sz w:val="32"/>
            <w:szCs w:val="32"/>
          </w:rPr>
          <w:t>执行</w:t>
        </w:r>
      </w:ins>
      <w:r>
        <w:rPr>
          <w:rFonts w:ascii="Times New Roman" w:eastAsia="方正仿宋_GBK" w:hAnsi="Times New Roman" w:cs="Times New Roman" w:hint="eastAsia"/>
          <w:bCs/>
          <w:sz w:val="32"/>
          <w:szCs w:val="32"/>
        </w:rPr>
        <w:t>，并监督外包单位落实到责任人员。</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w:t>
      </w:r>
      <w:del w:id="608" w:author="Administrator" w:date="2023-05-23T15:28:00Z">
        <w:r w:rsidRPr="00EE72C0">
          <w:rPr>
            <w:rFonts w:ascii="Times New Roman" w:eastAsia="方正仿宋_GBK" w:hAnsi="Times New Roman" w:cs="Times New Roman" w:hint="eastAsia"/>
            <w:bCs/>
            <w:sz w:val="32"/>
            <w:szCs w:val="32"/>
          </w:rPr>
          <w:delText>记分考核</w:delText>
        </w:r>
      </w:del>
      <w:ins w:id="609" w:author="Administrator" w:date="2023-05-23T15:28:00Z">
        <w:r w:rsidRPr="00EE72C0">
          <w:rPr>
            <w:rFonts w:ascii="Times New Roman" w:eastAsia="方正仿宋_GBK" w:hAnsi="Times New Roman" w:cs="Times New Roman" w:hint="eastAsia"/>
            <w:bCs/>
            <w:sz w:val="32"/>
            <w:szCs w:val="32"/>
            <w:rPrChange w:id="610" w:author="admin" w:date="2023-05-23T20:24:00Z">
              <w:rPr>
                <w:rFonts w:ascii="Times New Roman" w:eastAsia="方正仿宋_GBK" w:hAnsi="Times New Roman" w:cs="Times New Roman" w:hint="eastAsia"/>
                <w:bCs/>
                <w:sz w:val="32"/>
                <w:szCs w:val="32"/>
                <w:u w:val="single"/>
              </w:rPr>
            </w:rPrChange>
          </w:rPr>
          <w:t>清单</w:t>
        </w:r>
      </w:ins>
      <w:ins w:id="611" w:author="Administrator" w:date="2023-05-23T15:23:00Z">
        <w:r w:rsidRPr="00EE72C0">
          <w:rPr>
            <w:rFonts w:ascii="Times New Roman" w:eastAsia="方正仿宋_GBK" w:hAnsi="Times New Roman" w:cs="Times New Roman" w:hint="eastAsia"/>
            <w:bCs/>
            <w:sz w:val="32"/>
            <w:szCs w:val="32"/>
            <w:rPrChange w:id="612" w:author="admin" w:date="2023-05-23T20:24:00Z">
              <w:rPr>
                <w:rFonts w:ascii="Times New Roman" w:eastAsia="方正仿宋_GBK" w:hAnsi="Times New Roman" w:cs="Times New Roman" w:hint="eastAsia"/>
                <w:bCs/>
                <w:sz w:val="32"/>
                <w:szCs w:val="32"/>
                <w:u w:val="single"/>
              </w:rPr>
            </w:rPrChange>
          </w:rPr>
          <w:t>管控</w:t>
        </w:r>
      </w:ins>
      <w:r>
        <w:rPr>
          <w:rFonts w:ascii="Times New Roman" w:eastAsia="方正仿宋_GBK" w:hAnsi="Times New Roman" w:cs="Times New Roman" w:hint="eastAsia"/>
          <w:bCs/>
          <w:sz w:val="32"/>
          <w:szCs w:val="32"/>
        </w:rPr>
        <w:t>。</w:t>
      </w:r>
      <w:ins w:id="613" w:author="Administrator" w:date="2023-05-23T15:24:00Z">
        <w:r>
          <w:rPr>
            <w:rFonts w:ascii="Times New Roman" w:eastAsia="方正仿宋_GBK" w:hAnsi="Times New Roman" w:cs="Times New Roman" w:hint="eastAsia"/>
            <w:bCs/>
            <w:sz w:val="32"/>
            <w:szCs w:val="32"/>
          </w:rPr>
          <w:t>公司</w:t>
        </w:r>
      </w:ins>
      <w:del w:id="614" w:author="Administrator" w:date="2023-05-23T15:22:00Z">
        <w:r>
          <w:rPr>
            <w:rFonts w:ascii="Times New Roman" w:eastAsia="方正仿宋_GBK" w:hAnsi="Times New Roman" w:cs="Times New Roman" w:hint="eastAsia"/>
            <w:bCs/>
            <w:sz w:val="32"/>
            <w:szCs w:val="32"/>
          </w:rPr>
          <w:delText>各级查处涉及外包单位和人员的违章，应进行违章“双记分”，纳入安全风险管控监督平台违章档案，对违章不整改继续作业的，应予提一级记分。违章记分标准、违章记分应用及惩处措施分别见附件</w:delText>
        </w:r>
        <w:r>
          <w:rPr>
            <w:rFonts w:ascii="Times New Roman" w:eastAsia="方正仿宋_GBK" w:hAnsi="Times New Roman" w:cs="Times New Roman"/>
            <w:bCs/>
            <w:sz w:val="32"/>
            <w:szCs w:val="32"/>
          </w:rPr>
          <w:delText>1</w:delText>
        </w:r>
        <w:r>
          <w:rPr>
            <w:rFonts w:ascii="Times New Roman" w:eastAsia="方正仿宋_GBK" w:hAnsi="Times New Roman" w:cs="Times New Roman" w:hint="eastAsia"/>
            <w:bCs/>
            <w:sz w:val="32"/>
            <w:szCs w:val="32"/>
          </w:rPr>
          <w:delText>、附件</w:delText>
        </w:r>
        <w:r>
          <w:rPr>
            <w:rFonts w:ascii="Times New Roman" w:eastAsia="方正仿宋_GBK" w:hAnsi="Times New Roman" w:cs="Times New Roman"/>
            <w:bCs/>
            <w:sz w:val="32"/>
            <w:szCs w:val="32"/>
          </w:rPr>
          <w:delText>2</w:delText>
        </w:r>
        <w:r>
          <w:rPr>
            <w:rFonts w:ascii="Times New Roman" w:eastAsia="方正仿宋_GBK" w:hAnsi="Times New Roman" w:cs="Times New Roman" w:hint="eastAsia"/>
            <w:bCs/>
            <w:sz w:val="32"/>
            <w:szCs w:val="32"/>
          </w:rPr>
          <w:delText>，并在此基础上，</w:delText>
        </w:r>
      </w:del>
      <w:r>
        <w:rPr>
          <w:rFonts w:ascii="Times New Roman" w:eastAsia="方正仿宋_GBK" w:hAnsi="Times New Roman" w:cs="Times New Roman" w:hint="eastAsia"/>
          <w:bCs/>
          <w:sz w:val="32"/>
          <w:szCs w:val="32"/>
        </w:rPr>
        <w:t>建立</w:t>
      </w:r>
      <w:del w:id="615" w:author="Administrator" w:date="2023-05-23T15:24:00Z">
        <w:r>
          <w:rPr>
            <w:rFonts w:ascii="Times New Roman" w:eastAsia="方正仿宋_GBK" w:hAnsi="Times New Roman" w:cs="Times New Roman" w:hint="eastAsia"/>
            <w:bCs/>
            <w:sz w:val="32"/>
            <w:szCs w:val="32"/>
          </w:rPr>
          <w:delText>公司</w:delText>
        </w:r>
      </w:del>
      <w:r>
        <w:rPr>
          <w:rFonts w:ascii="Times New Roman" w:eastAsia="方正仿宋_GBK" w:hAnsi="Times New Roman" w:cs="Times New Roman" w:hint="eastAsia"/>
          <w:bCs/>
          <w:sz w:val="32"/>
          <w:szCs w:val="32"/>
        </w:rPr>
        <w:t>“负面清单”</w:t>
      </w:r>
      <w:del w:id="616" w:author="Administrator" w:date="2023-05-23T15:31:00Z">
        <w:r>
          <w:rPr>
            <w:rFonts w:ascii="Times New Roman" w:eastAsia="方正仿宋_GBK" w:hAnsi="Times New Roman" w:cs="Times New Roman" w:hint="eastAsia"/>
            <w:bCs/>
            <w:sz w:val="32"/>
            <w:szCs w:val="32"/>
          </w:rPr>
          <w:delText>“红黄牌”和“黑名单”</w:delText>
        </w:r>
      </w:del>
      <w:ins w:id="617" w:author="Administrator" w:date="2023-05-23T15:25:00Z">
        <w:r>
          <w:rPr>
            <w:rFonts w:ascii="Times New Roman" w:eastAsia="方正仿宋_GBK" w:hAnsi="Times New Roman" w:cs="Times New Roman" w:hint="eastAsia"/>
            <w:bCs/>
            <w:sz w:val="32"/>
            <w:szCs w:val="32"/>
          </w:rPr>
          <w:t>机制</w:t>
        </w:r>
      </w:ins>
      <w:ins w:id="618" w:author="Administrator" w:date="2023-05-23T15:33:00Z">
        <w:r>
          <w:rPr>
            <w:rFonts w:ascii="Times New Roman" w:eastAsia="方正仿宋_GBK" w:hAnsi="Times New Roman" w:cs="Times New Roman" w:hint="eastAsia"/>
            <w:bCs/>
            <w:sz w:val="32"/>
            <w:szCs w:val="32"/>
          </w:rPr>
          <w:t>，由安委办统一管理，每月更新、公示</w:t>
        </w:r>
      </w:ins>
      <w:del w:id="619" w:author="Administrator" w:date="2023-05-23T15:25:00Z">
        <w:r>
          <w:rPr>
            <w:rFonts w:ascii="Times New Roman" w:eastAsia="方正仿宋_GBK" w:hAnsi="Times New Roman" w:cs="Times New Roman" w:hint="eastAsia"/>
            <w:bCs/>
            <w:sz w:val="32"/>
            <w:szCs w:val="32"/>
          </w:rPr>
          <w:delText>管控措施；</w:delText>
        </w:r>
      </w:del>
      <w:ins w:id="620" w:author="Administrator" w:date="2023-05-23T15:25:00Z">
        <w:r>
          <w:rPr>
            <w:rFonts w:ascii="Times New Roman" w:eastAsia="方正仿宋_GBK" w:hAnsi="Times New Roman" w:cs="Times New Roman" w:hint="eastAsia"/>
            <w:bCs/>
            <w:sz w:val="32"/>
            <w:szCs w:val="32"/>
          </w:rPr>
          <w:t>：</w:t>
        </w:r>
      </w:ins>
      <w:r>
        <w:rPr>
          <w:rFonts w:ascii="Times New Roman" w:eastAsia="方正仿宋_GBK" w:hAnsi="Times New Roman" w:cs="Times New Roman" w:hint="eastAsia"/>
          <w:bCs/>
          <w:sz w:val="32"/>
          <w:szCs w:val="32"/>
        </w:rPr>
        <w:t>一个记分周期内，</w:t>
      </w:r>
      <w:ins w:id="621" w:author="Administrator" w:date="2023-05-23T15:24:00Z">
        <w:r>
          <w:rPr>
            <w:rFonts w:ascii="Times New Roman" w:eastAsia="方正仿宋_GBK" w:hAnsi="Times New Roman" w:cs="Times New Roman" w:hint="eastAsia"/>
            <w:bCs/>
            <w:sz w:val="32"/>
            <w:szCs w:val="32"/>
          </w:rPr>
          <w:t>在公司系统违章积分每达到</w:t>
        </w:r>
      </w:ins>
      <w:del w:id="622" w:author="Administrator" w:date="2023-05-23T15:25:00Z">
        <w:r>
          <w:rPr>
            <w:rFonts w:ascii="Times New Roman" w:eastAsia="方正仿宋_GBK" w:hAnsi="Times New Roman" w:cs="Times New Roman" w:hint="eastAsia"/>
            <w:bCs/>
            <w:sz w:val="32"/>
            <w:szCs w:val="32"/>
          </w:rPr>
          <w:delText>公司范围内每达</w:delText>
        </w:r>
      </w:del>
      <w:r>
        <w:rPr>
          <w:rFonts w:ascii="Times New Roman" w:eastAsia="方正仿宋_GBK" w:hAnsi="Times New Roman" w:cs="Times New Roman"/>
          <w:bCs/>
          <w:sz w:val="32"/>
          <w:szCs w:val="32"/>
        </w:rPr>
        <w:t>24</w:t>
      </w:r>
      <w:r>
        <w:rPr>
          <w:rFonts w:ascii="Times New Roman" w:eastAsia="方正仿宋_GBK" w:hAnsi="Times New Roman" w:cs="Times New Roman" w:hint="eastAsia"/>
          <w:bCs/>
          <w:sz w:val="32"/>
          <w:szCs w:val="32"/>
        </w:rPr>
        <w:t>分</w:t>
      </w:r>
      <w:ins w:id="623" w:author="Administrator" w:date="2023-05-23T15:25:00Z">
        <w:r>
          <w:rPr>
            <w:rFonts w:ascii="Times New Roman" w:eastAsia="方正仿宋_GBK" w:hAnsi="Times New Roman" w:cs="Times New Roman" w:hint="eastAsia"/>
            <w:bCs/>
            <w:sz w:val="32"/>
            <w:szCs w:val="32"/>
          </w:rPr>
          <w:t>，</w:t>
        </w:r>
      </w:ins>
      <w:r>
        <w:rPr>
          <w:rFonts w:ascii="Times New Roman" w:eastAsia="方正仿宋_GBK" w:hAnsi="Times New Roman" w:cs="Times New Roman" w:hint="eastAsia"/>
          <w:bCs/>
          <w:sz w:val="32"/>
          <w:szCs w:val="32"/>
        </w:rPr>
        <w:t>记一次黄牌。</w:t>
      </w:r>
      <w:ins w:id="624" w:author="Administrator" w:date="2023-05-23T15:26:00Z">
        <w:r>
          <w:rPr>
            <w:rFonts w:ascii="Times New Roman" w:eastAsia="方正仿宋_GBK" w:hAnsi="Times New Roman" w:cs="Times New Roman" w:hint="eastAsia"/>
            <w:bCs/>
            <w:sz w:val="32"/>
            <w:szCs w:val="32"/>
          </w:rPr>
          <w:t>一次黄牌纳入</w:t>
        </w:r>
      </w:ins>
      <w:ins w:id="625" w:author="Administrator" w:date="2023-05-23T15:27:00Z">
        <w:r>
          <w:rPr>
            <w:rFonts w:ascii="Times New Roman" w:eastAsia="方正仿宋_GBK" w:hAnsi="Times New Roman" w:cs="Times New Roman" w:hint="eastAsia"/>
            <w:bCs/>
            <w:sz w:val="32"/>
            <w:szCs w:val="32"/>
          </w:rPr>
          <w:t>“负</w:t>
        </w:r>
        <w:r>
          <w:rPr>
            <w:rFonts w:ascii="Times New Roman" w:eastAsia="方正仿宋_GBK" w:hAnsi="Times New Roman" w:cs="Times New Roman" w:hint="eastAsia"/>
            <w:bCs/>
            <w:sz w:val="32"/>
            <w:szCs w:val="32"/>
          </w:rPr>
          <w:lastRenderedPageBreak/>
          <w:t>面清单”。</w:t>
        </w:r>
      </w:ins>
      <w:ins w:id="626" w:author="Administrator" w:date="2023-05-23T15:26:00Z">
        <w:r>
          <w:rPr>
            <w:rFonts w:ascii="Times New Roman" w:eastAsia="方正仿宋_GBK" w:hAnsi="Times New Roman" w:cs="Times New Roman" w:hint="eastAsia"/>
            <w:bCs/>
            <w:sz w:val="32"/>
            <w:szCs w:val="32"/>
          </w:rPr>
          <w:t>两次黄牌记一次红牌</w:t>
        </w:r>
      </w:ins>
      <w:ins w:id="627" w:author="Administrator" w:date="2023-05-23T15:31:00Z">
        <w:r>
          <w:rPr>
            <w:rFonts w:ascii="Times New Roman" w:eastAsia="方正仿宋_GBK" w:hAnsi="Times New Roman" w:cs="Times New Roman" w:hint="eastAsia"/>
            <w:bCs/>
            <w:sz w:val="32"/>
            <w:szCs w:val="32"/>
          </w:rPr>
          <w:t>。</w:t>
        </w:r>
      </w:ins>
      <w:ins w:id="628" w:author="Administrator" w:date="2023-05-23T15:37:00Z">
        <w:r>
          <w:rPr>
            <w:rFonts w:ascii="Times New Roman" w:eastAsia="方正仿宋_GBK" w:hAnsi="Times New Roman" w:cs="Times New Roman" w:hint="eastAsia"/>
            <w:bCs/>
            <w:sz w:val="32"/>
            <w:szCs w:val="32"/>
          </w:rPr>
          <w:t>除执行</w:t>
        </w:r>
      </w:ins>
      <w:ins w:id="629" w:author="Administrator" w:date="2023-05-23T15:32:00Z">
        <w:r>
          <w:rPr>
            <w:rFonts w:ascii="Times New Roman" w:eastAsia="方正仿宋_GBK" w:hAnsi="Times New Roman" w:cs="Times New Roman" w:hint="eastAsia"/>
            <w:bCs/>
            <w:sz w:val="32"/>
            <w:szCs w:val="32"/>
          </w:rPr>
          <w:t>附件</w:t>
        </w:r>
        <w:r>
          <w:rPr>
            <w:rFonts w:ascii="Times New Roman" w:eastAsia="方正仿宋_GBK" w:hAnsi="Times New Roman" w:cs="Times New Roman" w:hint="eastAsia"/>
            <w:bCs/>
            <w:sz w:val="32"/>
            <w:szCs w:val="32"/>
          </w:rPr>
          <w:t>2</w:t>
        </w:r>
      </w:ins>
      <w:ins w:id="630" w:author="Administrator" w:date="2023-05-23T15:37:00Z">
        <w:r>
          <w:rPr>
            <w:rFonts w:ascii="Times New Roman" w:eastAsia="方正仿宋_GBK" w:hAnsi="Times New Roman" w:cs="Times New Roman" w:hint="eastAsia"/>
            <w:bCs/>
            <w:sz w:val="32"/>
            <w:szCs w:val="32"/>
          </w:rPr>
          <w:t>明确的惩处措施外，</w:t>
        </w:r>
      </w:ins>
      <w:ins w:id="631" w:author="Administrator" w:date="2023-05-23T15:38:00Z">
        <w:r>
          <w:rPr>
            <w:rFonts w:ascii="Times New Roman" w:eastAsia="方正仿宋_GBK" w:hAnsi="Times New Roman" w:cs="Times New Roman" w:hint="eastAsia"/>
            <w:bCs/>
            <w:sz w:val="32"/>
            <w:szCs w:val="32"/>
          </w:rPr>
          <w:t>增加明确以下要求</w:t>
        </w:r>
      </w:ins>
      <w:ins w:id="632" w:author="Administrator" w:date="2023-05-23T15:32:00Z">
        <w:r>
          <w:rPr>
            <w:rFonts w:ascii="Times New Roman" w:eastAsia="方正仿宋_GBK" w:hAnsi="Times New Roman" w:cs="Times New Roman" w:hint="eastAsia"/>
            <w:bCs/>
            <w:sz w:val="32"/>
            <w:szCs w:val="32"/>
          </w:rPr>
          <w:t>。</w:t>
        </w:r>
      </w:ins>
    </w:p>
    <w:p w:rsidR="00884C95" w:rsidRDefault="004551D6">
      <w:pPr>
        <w:pStyle w:val="a1"/>
        <w:widowControl w:val="0"/>
        <w:adjustRightInd w:val="0"/>
        <w:snapToGrid w:val="0"/>
        <w:spacing w:before="0" w:beforeAutospacing="0" w:after="0" w:afterAutospacing="0" w:line="600" w:lineRule="exact"/>
        <w:ind w:firstLineChars="200" w:firstLine="640"/>
        <w:jc w:val="both"/>
        <w:rPr>
          <w:del w:id="633" w:author="Administrator" w:date="2023-05-23T15:33:00Z"/>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一次黄牌：</w:t>
      </w:r>
      <w:del w:id="634" w:author="Administrator" w:date="2023-05-23T15:34:00Z">
        <w:r>
          <w:rPr>
            <w:rFonts w:ascii="Times New Roman" w:eastAsia="方正仿宋_GBK" w:hAnsi="Times New Roman" w:cs="Times New Roman" w:hint="eastAsia"/>
            <w:bCs/>
            <w:sz w:val="32"/>
            <w:szCs w:val="32"/>
          </w:rPr>
          <w:delText>纳入公司“负面清单”予以警告，并在公司范围内通报</w:delText>
        </w:r>
      </w:del>
      <w:del w:id="635" w:author="Administrator" w:date="2023-05-23T15:32:00Z">
        <w:r>
          <w:rPr>
            <w:rFonts w:ascii="Times New Roman" w:eastAsia="方正仿宋_GBK" w:hAnsi="Times New Roman" w:cs="Times New Roman" w:hint="eastAsia"/>
            <w:bCs/>
            <w:sz w:val="32"/>
            <w:szCs w:val="32"/>
          </w:rPr>
          <w:delText>。黄牌约谈</w:delText>
        </w:r>
      </w:del>
      <w:r>
        <w:rPr>
          <w:rFonts w:ascii="Times New Roman" w:eastAsia="方正仿宋_GBK" w:hAnsi="Times New Roman" w:cs="Times New Roman" w:hint="eastAsia"/>
          <w:bCs/>
          <w:sz w:val="32"/>
          <w:szCs w:val="32"/>
        </w:rPr>
        <w:t>由违章现场所属专业累计扣分最多的保证部门下达停工整顿令，组织约谈外包单位主要负责人，对应业务分管领导主持</w:t>
      </w:r>
      <w:ins w:id="636" w:author="Administrator" w:date="2023-05-23T15:35:00Z">
        <w:r>
          <w:rPr>
            <w:rFonts w:ascii="Times New Roman" w:eastAsia="方正仿宋_GBK" w:hAnsi="Times New Roman" w:cs="Times New Roman" w:hint="eastAsia"/>
            <w:bCs/>
            <w:sz w:val="32"/>
            <w:szCs w:val="32"/>
          </w:rPr>
          <w:t>约谈</w:t>
        </w:r>
      </w:ins>
      <w:r>
        <w:rPr>
          <w:rFonts w:ascii="Times New Roman" w:eastAsia="方正仿宋_GBK" w:hAnsi="Times New Roman" w:cs="Times New Roman" w:hint="eastAsia"/>
          <w:bCs/>
          <w:sz w:val="32"/>
          <w:szCs w:val="32"/>
        </w:rPr>
        <w:t>，相关部门参加。</w:t>
      </w:r>
      <w:del w:id="637" w:author="Administrator" w:date="2023-05-23T15:33:00Z">
        <w:r>
          <w:rPr>
            <w:rFonts w:ascii="Times New Roman" w:eastAsia="方正仿宋_GBK" w:hAnsi="Times New Roman" w:cs="Times New Roman" w:hint="eastAsia"/>
            <w:bCs/>
            <w:sz w:val="32"/>
            <w:szCs w:val="32"/>
          </w:rPr>
          <w:delText>负面清单由安监部统一管理，每月更新、公示。</w:delText>
        </w:r>
      </w:del>
    </w:p>
    <w:p w:rsidR="00884C95" w:rsidRDefault="00884C95">
      <w:pPr>
        <w:pStyle w:val="a1"/>
        <w:widowControl w:val="0"/>
        <w:adjustRightInd w:val="0"/>
        <w:snapToGrid w:val="0"/>
        <w:spacing w:before="0" w:beforeAutospacing="0" w:after="0" w:afterAutospacing="0" w:line="600" w:lineRule="exact"/>
        <w:ind w:firstLineChars="200" w:firstLine="640"/>
        <w:jc w:val="both"/>
        <w:rPr>
          <w:ins w:id="638" w:author="Administrator" w:date="2023-05-23T15:33:00Z"/>
          <w:rFonts w:ascii="Times New Roman" w:eastAsia="方正仿宋_GBK" w:hAnsi="Times New Roman" w:cs="Times New Roman"/>
          <w:bCs/>
          <w:sz w:val="32"/>
          <w:szCs w:val="32"/>
        </w:rPr>
      </w:pP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color w:val="000000" w:themeColor="text1"/>
          <w:sz w:val="32"/>
          <w:szCs w:val="32"/>
        </w:rPr>
      </w:pPr>
      <w:del w:id="639" w:author="Administrator" w:date="2023-05-23T15:35:00Z">
        <w:r>
          <w:rPr>
            <w:rFonts w:ascii="Times New Roman" w:eastAsia="方正仿宋_GBK" w:hAnsi="Times New Roman" w:cs="Times New Roman" w:hint="eastAsia"/>
            <w:bCs/>
            <w:sz w:val="32"/>
            <w:szCs w:val="32"/>
          </w:rPr>
          <w:delText>两次黄牌：记</w:delText>
        </w:r>
      </w:del>
      <w:r>
        <w:rPr>
          <w:rFonts w:ascii="Times New Roman" w:eastAsia="方正仿宋_GBK" w:hAnsi="Times New Roman" w:cs="Times New Roman" w:hint="eastAsia"/>
          <w:bCs/>
          <w:sz w:val="32"/>
          <w:szCs w:val="32"/>
        </w:rPr>
        <w:t>一</w:t>
      </w:r>
      <w:r>
        <w:rPr>
          <w:rFonts w:ascii="Times New Roman" w:eastAsia="方正仿宋_GBK" w:hAnsi="Times New Roman" w:cs="Times New Roman" w:hint="eastAsia"/>
          <w:bCs/>
          <w:color w:val="000000" w:themeColor="text1"/>
          <w:sz w:val="32"/>
          <w:szCs w:val="32"/>
        </w:rPr>
        <w:t>次红牌</w:t>
      </w:r>
      <w:ins w:id="640" w:author="Administrator" w:date="2023-05-23T15:35:00Z">
        <w:r>
          <w:rPr>
            <w:rFonts w:ascii="Times New Roman" w:eastAsia="方正仿宋_GBK" w:hAnsi="Times New Roman" w:cs="Times New Roman" w:hint="eastAsia"/>
            <w:bCs/>
            <w:color w:val="000000" w:themeColor="text1"/>
            <w:sz w:val="32"/>
            <w:szCs w:val="32"/>
          </w:rPr>
          <w:t>：</w:t>
        </w:r>
      </w:ins>
      <w:ins w:id="641" w:author="Administrator" w:date="2023-05-23T15:37:00Z">
        <w:r>
          <w:rPr>
            <w:rFonts w:ascii="Times New Roman" w:eastAsia="方正仿宋_GBK" w:hAnsi="Times New Roman" w:cs="Times New Roman" w:hint="eastAsia"/>
            <w:bCs/>
            <w:color w:val="000000" w:themeColor="text1"/>
            <w:sz w:val="32"/>
            <w:szCs w:val="32"/>
          </w:rPr>
          <w:t>由公司</w:t>
        </w:r>
      </w:ins>
      <w:del w:id="642" w:author="Administrator" w:date="2023-05-23T15:37:00Z">
        <w:r>
          <w:rPr>
            <w:rFonts w:ascii="Times New Roman" w:eastAsia="方正仿宋_GBK" w:hAnsi="Times New Roman" w:cs="Times New Roman" w:hint="eastAsia"/>
            <w:bCs/>
            <w:color w:val="000000" w:themeColor="text1"/>
            <w:sz w:val="32"/>
            <w:szCs w:val="32"/>
          </w:rPr>
          <w:delText>，公司范围内该外包单位所有作业现场全部停工，更换项目负责人，原项目负责人一年内不得担任公司外包施工作业项目负责人或安全生产管理人员；进行不少于一周的安全整顿，其全部作业人员重新参加安全准入考试；一年内（从处罚之日开始）该单位禁入公司承揽项目。其约谈</w:delText>
        </w:r>
      </w:del>
      <w:del w:id="643" w:author="Administrator" w:date="2023-05-23T15:40:00Z">
        <w:r>
          <w:rPr>
            <w:rFonts w:ascii="Times New Roman" w:eastAsia="方正仿宋_GBK" w:hAnsi="Times New Roman" w:cs="Times New Roman" w:hint="eastAsia"/>
            <w:bCs/>
            <w:color w:val="000000" w:themeColor="text1"/>
            <w:sz w:val="32"/>
            <w:szCs w:val="32"/>
          </w:rPr>
          <w:delText>由</w:delText>
        </w:r>
      </w:del>
      <w:r>
        <w:rPr>
          <w:rFonts w:ascii="Times New Roman" w:eastAsia="方正仿宋_GBK" w:hAnsi="Times New Roman" w:cs="Times New Roman" w:hint="eastAsia"/>
          <w:bCs/>
          <w:color w:val="000000" w:themeColor="text1"/>
          <w:sz w:val="32"/>
          <w:szCs w:val="32"/>
        </w:rPr>
        <w:t>安监部</w:t>
      </w:r>
      <w:ins w:id="644" w:author="Administrator" w:date="2023-05-23T15:40:00Z">
        <w:r>
          <w:rPr>
            <w:rFonts w:ascii="Times New Roman" w:eastAsia="方正仿宋_GBK" w:hAnsi="Times New Roman" w:cs="Times New Roman" w:hint="eastAsia"/>
            <w:bCs/>
            <w:color w:val="000000" w:themeColor="text1"/>
            <w:sz w:val="32"/>
            <w:szCs w:val="32"/>
          </w:rPr>
          <w:t>发起、</w:t>
        </w:r>
      </w:ins>
      <w:ins w:id="645" w:author="Administrator" w:date="2023-05-23T15:41:00Z">
        <w:r>
          <w:rPr>
            <w:rFonts w:ascii="Times New Roman" w:eastAsia="方正仿宋_GBK" w:hAnsi="Times New Roman" w:cs="Times New Roman" w:hint="eastAsia"/>
            <w:bCs/>
            <w:color w:val="000000" w:themeColor="text1"/>
            <w:sz w:val="32"/>
            <w:szCs w:val="32"/>
          </w:rPr>
          <w:t>相应业务</w:t>
        </w:r>
      </w:ins>
      <w:ins w:id="646" w:author="Administrator" w:date="2023-05-23T15:40:00Z">
        <w:r>
          <w:rPr>
            <w:rFonts w:ascii="Times New Roman" w:eastAsia="方正仿宋_GBK" w:hAnsi="Times New Roman" w:cs="Times New Roman" w:hint="eastAsia"/>
            <w:bCs/>
            <w:color w:val="000000" w:themeColor="text1"/>
            <w:sz w:val="32"/>
            <w:szCs w:val="32"/>
          </w:rPr>
          <w:t>分管领导签发，</w:t>
        </w:r>
      </w:ins>
      <w:ins w:id="647" w:author="Administrator" w:date="2023-05-23T15:37:00Z">
        <w:r>
          <w:rPr>
            <w:rFonts w:ascii="Times New Roman" w:eastAsia="方正仿宋_GBK" w:hAnsi="Times New Roman" w:cs="Times New Roman" w:hint="eastAsia"/>
            <w:bCs/>
            <w:sz w:val="32"/>
            <w:szCs w:val="32"/>
          </w:rPr>
          <w:t>下达停工整顿令，</w:t>
        </w:r>
      </w:ins>
      <w:r>
        <w:rPr>
          <w:rFonts w:ascii="Times New Roman" w:eastAsia="方正仿宋_GBK" w:hAnsi="Times New Roman" w:cs="Times New Roman" w:hint="eastAsia"/>
          <w:bCs/>
          <w:color w:val="000000" w:themeColor="text1"/>
          <w:sz w:val="32"/>
          <w:szCs w:val="32"/>
        </w:rPr>
        <w:t>组织</w:t>
      </w:r>
      <w:ins w:id="648" w:author="Administrator" w:date="2023-05-23T15:39:00Z">
        <w:r>
          <w:rPr>
            <w:rFonts w:ascii="Times New Roman" w:eastAsia="方正仿宋_GBK" w:hAnsi="Times New Roman" w:cs="Times New Roman" w:hint="eastAsia"/>
            <w:bCs/>
            <w:sz w:val="32"/>
            <w:szCs w:val="32"/>
          </w:rPr>
          <w:t>约谈外包单位主要负责人，</w:t>
        </w:r>
      </w:ins>
      <w:del w:id="649" w:author="Administrator" w:date="2023-05-23T15:39:00Z">
        <w:r>
          <w:rPr>
            <w:rFonts w:ascii="Times New Roman" w:eastAsia="方正仿宋_GBK" w:hAnsi="Times New Roman" w:cs="Times New Roman" w:hint="eastAsia"/>
            <w:bCs/>
            <w:color w:val="000000" w:themeColor="text1"/>
            <w:sz w:val="32"/>
            <w:szCs w:val="32"/>
          </w:rPr>
          <w:delText>，</w:delText>
        </w:r>
      </w:del>
      <w:r>
        <w:rPr>
          <w:rFonts w:ascii="Times New Roman" w:eastAsia="方正仿宋_GBK" w:hAnsi="Times New Roman" w:cs="Times New Roman" w:hint="eastAsia"/>
          <w:bCs/>
          <w:color w:val="000000" w:themeColor="text1"/>
          <w:sz w:val="32"/>
          <w:szCs w:val="32"/>
        </w:rPr>
        <w:t>公司主要领导主持</w:t>
      </w:r>
      <w:ins w:id="650" w:author="Administrator" w:date="2023-05-23T15:39:00Z">
        <w:r>
          <w:rPr>
            <w:rFonts w:ascii="Times New Roman" w:eastAsia="方正仿宋_GBK" w:hAnsi="Times New Roman" w:cs="Times New Roman" w:hint="eastAsia"/>
            <w:bCs/>
            <w:sz w:val="32"/>
            <w:szCs w:val="32"/>
          </w:rPr>
          <w:t>约谈</w:t>
        </w:r>
      </w:ins>
      <w:r>
        <w:rPr>
          <w:rFonts w:ascii="Times New Roman" w:eastAsia="方正仿宋_GBK" w:hAnsi="Times New Roman" w:cs="Times New Roman" w:hint="eastAsia"/>
          <w:bCs/>
          <w:color w:val="000000" w:themeColor="text1"/>
          <w:sz w:val="32"/>
          <w:szCs w:val="32"/>
        </w:rPr>
        <w:t>，相关业务分管领导、部门参加。</w:t>
      </w:r>
    </w:p>
    <w:p w:rsidR="00884C95" w:rsidRDefault="004551D6">
      <w:pPr>
        <w:pStyle w:val="a1"/>
        <w:widowControl w:val="0"/>
        <w:adjustRightInd w:val="0"/>
        <w:snapToGrid w:val="0"/>
        <w:spacing w:before="0" w:beforeAutospacing="0" w:after="0" w:afterAutospacing="0" w:line="600" w:lineRule="exact"/>
        <w:ind w:firstLineChars="200" w:firstLine="643"/>
        <w:jc w:val="both"/>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（四）强化专业违章查纠</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sz w:val="32"/>
          <w:szCs w:val="32"/>
        </w:rPr>
        <w:t>1.</w:t>
      </w:r>
      <w:del w:id="651" w:author="Administrator" w:date="2023-05-23T15:42:00Z">
        <w:r>
          <w:rPr>
            <w:rFonts w:ascii="Times New Roman" w:eastAsia="方正仿宋_GBK" w:hAnsi="Times New Roman" w:cs="Times New Roman" w:hint="eastAsia"/>
            <w:bCs/>
            <w:sz w:val="32"/>
            <w:szCs w:val="32"/>
          </w:rPr>
          <w:delText>市县</w:delText>
        </w:r>
      </w:del>
      <w:ins w:id="652" w:author="Administrator" w:date="2023-05-23T15:42:00Z">
        <w:r>
          <w:rPr>
            <w:rFonts w:ascii="Times New Roman" w:eastAsia="方正仿宋_GBK" w:hAnsi="Times New Roman" w:cs="Times New Roman" w:hint="eastAsia"/>
            <w:bCs/>
            <w:sz w:val="32"/>
            <w:szCs w:val="32"/>
          </w:rPr>
          <w:t>公司和县公司级单位</w:t>
        </w:r>
      </w:ins>
      <w:r>
        <w:rPr>
          <w:rFonts w:ascii="Times New Roman" w:eastAsia="方正仿宋_GBK" w:hAnsi="Times New Roman" w:cs="Times New Roman" w:hint="eastAsia"/>
          <w:bCs/>
          <w:sz w:val="32"/>
          <w:szCs w:val="32"/>
        </w:rPr>
        <w:t>专业部门应依据周、日作业计划和安全风险情况，结合到岗到位、现场（远程）监督检查、“四不两直”督查等开展专业反违章工作</w:t>
      </w:r>
      <w:ins w:id="653" w:author="Administrator" w:date="2023-05-23T15:44:00Z">
        <w:r>
          <w:rPr>
            <w:rFonts w:ascii="Times New Roman" w:eastAsia="方正仿宋_GBK" w:hAnsi="Times New Roman" w:cs="Times New Roman" w:hint="eastAsia"/>
            <w:bCs/>
            <w:sz w:val="32"/>
            <w:szCs w:val="32"/>
          </w:rPr>
          <w:t>，</w:t>
        </w:r>
      </w:ins>
      <w:del w:id="654" w:author="Administrator" w:date="2023-05-23T15:44:00Z">
        <w:r>
          <w:rPr>
            <w:rFonts w:ascii="Times New Roman" w:eastAsia="方正仿宋_GBK" w:hAnsi="Times New Roman" w:cs="Times New Roman" w:hint="eastAsia"/>
            <w:bCs/>
            <w:sz w:val="32"/>
            <w:szCs w:val="32"/>
          </w:rPr>
          <w:delText>，查出违章要全部录入安全风险管控监督平台，每日向本级安监部门反馈督查情况、</w:delText>
        </w:r>
      </w:del>
      <w:r>
        <w:rPr>
          <w:rFonts w:ascii="Times New Roman" w:eastAsia="方正仿宋_GBK" w:hAnsi="Times New Roman" w:cs="Times New Roman" w:hint="eastAsia"/>
          <w:bCs/>
          <w:sz w:val="32"/>
          <w:szCs w:val="32"/>
        </w:rPr>
        <w:t>每周向本级安监部（或负有安全监督职责的职能部室）报送专业反违章工作档案（附件</w:t>
      </w:r>
      <w:r>
        <w:rPr>
          <w:rFonts w:ascii="Times New Roman" w:eastAsia="方正仿宋_GBK" w:hAnsi="Times New Roman" w:cs="Times New Roman"/>
          <w:sz w:val="32"/>
          <w:szCs w:val="32"/>
        </w:rPr>
        <w:t>7</w:t>
      </w:r>
      <w:r>
        <w:rPr>
          <w:rFonts w:ascii="Times New Roman" w:eastAsia="方正仿宋_GBK" w:hAnsi="Times New Roman" w:cs="Times New Roman" w:hint="eastAsia"/>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bCs/>
          <w:sz w:val="32"/>
          <w:szCs w:val="32"/>
        </w:rPr>
        <w:t>上级单位和公司每日查出的违章，</w:t>
      </w:r>
      <w:r>
        <w:rPr>
          <w:rFonts w:ascii="Times New Roman" w:eastAsia="方正仿宋_GBK" w:hAnsi="Times New Roman" w:cs="Times New Roman"/>
          <w:bCs/>
          <w:sz w:val="32"/>
          <w:szCs w:val="32"/>
        </w:rPr>
        <w:t>由</w:t>
      </w:r>
      <w:r>
        <w:rPr>
          <w:rFonts w:ascii="Times New Roman" w:eastAsia="方正仿宋_GBK" w:hAnsi="Times New Roman" w:cs="Times New Roman" w:hint="eastAsia"/>
          <w:bCs/>
          <w:sz w:val="32"/>
          <w:szCs w:val="32"/>
        </w:rPr>
        <w:t>相关</w:t>
      </w:r>
      <w:r>
        <w:rPr>
          <w:rFonts w:ascii="Times New Roman" w:eastAsia="方正仿宋_GBK" w:hAnsi="Times New Roman" w:cs="Times New Roman"/>
          <w:bCs/>
          <w:sz w:val="32"/>
          <w:szCs w:val="32"/>
        </w:rPr>
        <w:t>专业部门牵头督促相关单位</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日内完成整改</w:t>
      </w:r>
      <w:r>
        <w:rPr>
          <w:rFonts w:ascii="Times New Roman" w:eastAsia="方正仿宋_GBK" w:hAnsi="Times New Roman" w:cs="Times New Roman" w:hint="eastAsia"/>
          <w:bCs/>
          <w:sz w:val="32"/>
          <w:szCs w:val="32"/>
        </w:rPr>
        <w:t>，按违章性质组织开展安全约谈和“说清楚”</w:t>
      </w:r>
      <w:r>
        <w:rPr>
          <w:rFonts w:ascii="Times New Roman" w:eastAsia="方正仿宋_GBK" w:hAnsi="Times New Roman" w:cs="Times New Roman"/>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3.</w:t>
      </w:r>
      <w:r>
        <w:rPr>
          <w:rFonts w:ascii="Times New Roman" w:eastAsia="方正仿宋_GBK" w:hAnsi="Times New Roman" w:cs="Times New Roman" w:hint="eastAsia"/>
          <w:bCs/>
          <w:sz w:val="32"/>
          <w:szCs w:val="32"/>
        </w:rPr>
        <w:t>公司</w:t>
      </w:r>
      <w:r>
        <w:rPr>
          <w:rFonts w:ascii="Times New Roman" w:eastAsia="方正仿宋_GBK" w:hAnsi="Times New Roman" w:cs="Times New Roman"/>
          <w:bCs/>
          <w:sz w:val="32"/>
          <w:szCs w:val="32"/>
        </w:rPr>
        <w:t>每月</w:t>
      </w:r>
      <w:del w:id="655" w:author="Administrator" w:date="2023-05-23T15:45:00Z">
        <w:r>
          <w:rPr>
            <w:rFonts w:ascii="Times New Roman" w:eastAsia="方正仿宋_GBK" w:hAnsi="Times New Roman" w:cs="Times New Roman"/>
            <w:bCs/>
            <w:sz w:val="32"/>
            <w:szCs w:val="32"/>
          </w:rPr>
          <w:delText>分专业</w:delText>
        </w:r>
      </w:del>
      <w:r>
        <w:rPr>
          <w:rFonts w:ascii="Times New Roman" w:eastAsia="方正仿宋_GBK" w:hAnsi="Times New Roman" w:cs="Times New Roman"/>
          <w:bCs/>
          <w:sz w:val="32"/>
          <w:szCs w:val="32"/>
        </w:rPr>
        <w:t>统计分析安全督查大队查出违章情况，对违章数量、违章查出率连续</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月排名</w:t>
      </w:r>
      <w:r>
        <w:rPr>
          <w:rFonts w:ascii="Times New Roman" w:eastAsia="方正仿宋_GBK" w:hAnsi="Times New Roman" w:cs="Times New Roman" w:hint="eastAsia"/>
          <w:bCs/>
          <w:sz w:val="32"/>
          <w:szCs w:val="32"/>
        </w:rPr>
        <w:t>第一</w:t>
      </w:r>
      <w:r>
        <w:rPr>
          <w:rFonts w:ascii="Times New Roman" w:eastAsia="方正仿宋_GBK" w:hAnsi="Times New Roman" w:cs="Times New Roman"/>
          <w:bCs/>
          <w:sz w:val="32"/>
          <w:szCs w:val="32"/>
        </w:rPr>
        <w:t>的专业下发</w:t>
      </w:r>
      <w:r>
        <w:rPr>
          <w:rFonts w:ascii="Times New Roman" w:eastAsia="方正仿宋_GBK" w:hAnsi="Times New Roman" w:cs="Times New Roman" w:hint="eastAsia"/>
          <w:bCs/>
          <w:sz w:val="32"/>
          <w:szCs w:val="32"/>
        </w:rPr>
        <w:t>管理建议书（附件</w:t>
      </w:r>
      <w:r>
        <w:rPr>
          <w:rFonts w:ascii="Times New Roman" w:eastAsia="方正仿宋_GBK" w:hAnsi="Times New Roman" w:cs="Times New Roman"/>
          <w:bCs/>
          <w:sz w:val="32"/>
          <w:szCs w:val="32"/>
        </w:rPr>
        <w:t>8</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，督促专业统筹推进整改。</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4.</w:t>
      </w:r>
      <w:r>
        <w:rPr>
          <w:rFonts w:ascii="Times New Roman" w:eastAsia="方正仿宋_GBK" w:hAnsi="Times New Roman" w:cs="Times New Roman" w:hint="eastAsia"/>
          <w:bCs/>
          <w:sz w:val="32"/>
          <w:szCs w:val="32"/>
        </w:rPr>
        <w:t>各单位</w:t>
      </w:r>
      <w:del w:id="656" w:author="Administrator" w:date="2023-05-23T15:45:00Z">
        <w:r>
          <w:rPr>
            <w:rFonts w:ascii="Times New Roman" w:eastAsia="方正仿宋_GBK" w:hAnsi="Times New Roman" w:cs="Times New Roman" w:hint="eastAsia"/>
            <w:bCs/>
            <w:sz w:val="32"/>
            <w:szCs w:val="32"/>
          </w:rPr>
          <w:delText>要结合自身实际</w:delText>
        </w:r>
      </w:del>
      <w:ins w:id="657" w:author="Administrator" w:date="2023-05-23T15:45:00Z">
        <w:r>
          <w:rPr>
            <w:rFonts w:ascii="Times New Roman" w:eastAsia="方正仿宋_GBK" w:hAnsi="Times New Roman" w:cs="Times New Roman" w:hint="eastAsia"/>
            <w:bCs/>
            <w:sz w:val="32"/>
            <w:szCs w:val="32"/>
          </w:rPr>
          <w:t>可</w:t>
        </w:r>
      </w:ins>
      <w:r>
        <w:rPr>
          <w:rFonts w:ascii="Times New Roman" w:eastAsia="方正仿宋_GBK" w:hAnsi="Times New Roman" w:cs="Times New Roman" w:hint="eastAsia"/>
          <w:bCs/>
          <w:sz w:val="32"/>
          <w:szCs w:val="32"/>
        </w:rPr>
        <w:t>建立本单位专业反违章工作机制，提升专业</w:t>
      </w:r>
      <w:r>
        <w:rPr>
          <w:rFonts w:ascii="Times New Roman" w:eastAsia="方正仿宋_GBK" w:hAnsi="Times New Roman" w:cs="Times New Roman" w:hint="eastAsia"/>
          <w:bCs/>
          <w:sz w:val="32"/>
          <w:szCs w:val="32"/>
        </w:rPr>
        <w:lastRenderedPageBreak/>
        <w:t>违章查纠质效。</w:t>
      </w:r>
    </w:p>
    <w:p w:rsidR="00884C95" w:rsidRDefault="004551D6">
      <w:pPr>
        <w:pStyle w:val="a1"/>
        <w:widowControl w:val="0"/>
        <w:adjustRightInd w:val="0"/>
        <w:snapToGrid w:val="0"/>
        <w:spacing w:before="0" w:beforeAutospacing="0" w:after="0" w:afterAutospacing="0" w:line="600" w:lineRule="exact"/>
        <w:ind w:firstLineChars="200" w:firstLine="643"/>
        <w:jc w:val="both"/>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（五）强化基层违章自查</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各县公司、顺庆中心、变电运检中心、输电运检中心、供电服务指挥中心、信息通信分公司、恒通公司、恒通电网建设分公司、恒通供电服务分公司要按规定配齐配强安全督查力量和督查装备。</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2</w:t>
      </w:r>
      <w:r>
        <w:rPr>
          <w:rFonts w:ascii="Times New Roman" w:eastAsia="方正仿宋_GBK" w:hAnsi="Times New Roman"/>
          <w:bCs/>
          <w:sz w:val="32"/>
          <w:szCs w:val="32"/>
        </w:rPr>
        <w:t>.</w:t>
      </w:r>
      <w:r>
        <w:rPr>
          <w:rFonts w:ascii="Times New Roman" w:eastAsia="方正仿宋_GBK" w:hAnsi="Times New Roman" w:hint="eastAsia"/>
          <w:bCs/>
          <w:sz w:val="32"/>
          <w:szCs w:val="32"/>
        </w:rPr>
        <w:t>公司搭建安全督查人员上下交流，跟班学习平台，抽调基层单位督查人员加入</w:t>
      </w:r>
      <w:del w:id="658" w:author="Administrator" w:date="2023-05-23T15:46:00Z">
        <w:r>
          <w:rPr>
            <w:rFonts w:ascii="Times New Roman" w:eastAsia="方正仿宋_GBK" w:hAnsi="Times New Roman" w:hint="eastAsia"/>
            <w:bCs/>
            <w:sz w:val="32"/>
            <w:szCs w:val="32"/>
          </w:rPr>
          <w:delText>市</w:delText>
        </w:r>
      </w:del>
      <w:r>
        <w:rPr>
          <w:rFonts w:ascii="Times New Roman" w:eastAsia="方正仿宋_GBK" w:hAnsi="Times New Roman" w:hint="eastAsia"/>
          <w:bCs/>
          <w:sz w:val="32"/>
          <w:szCs w:val="32"/>
        </w:rPr>
        <w:t>公司安全督查大队学习锻炼，以查促训提升业务技能。</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bCs/>
          <w:sz w:val="32"/>
          <w:szCs w:val="32"/>
        </w:rPr>
      </w:pPr>
      <w:del w:id="659" w:author="Administrator" w:date="2023-05-23T16:10:00Z">
        <w:r>
          <w:rPr>
            <w:rFonts w:ascii="Times New Roman" w:eastAsia="方正仿宋_GBK" w:hAnsi="Times New Roman"/>
            <w:bCs/>
            <w:sz w:val="32"/>
            <w:szCs w:val="32"/>
          </w:rPr>
          <w:delText>3</w:delText>
        </w:r>
      </w:del>
      <w:ins w:id="660" w:author="Administrator" w:date="2023-05-23T16:10:00Z">
        <w:r>
          <w:rPr>
            <w:rFonts w:ascii="Times New Roman" w:eastAsia="方正仿宋_GBK" w:hAnsi="Times New Roman" w:hint="eastAsia"/>
            <w:bCs/>
            <w:sz w:val="32"/>
            <w:szCs w:val="32"/>
          </w:rPr>
          <w:t>3</w:t>
        </w:r>
      </w:ins>
      <w:r>
        <w:rPr>
          <w:rFonts w:ascii="Times New Roman" w:eastAsia="方正仿宋_GBK" w:hAnsi="Times New Roman"/>
          <w:bCs/>
          <w:sz w:val="32"/>
          <w:szCs w:val="32"/>
        </w:rPr>
        <w:t>.</w:t>
      </w:r>
      <w:del w:id="661" w:author="Administrator" w:date="2023-05-23T15:46:00Z">
        <w:r>
          <w:rPr>
            <w:rFonts w:ascii="Times New Roman" w:eastAsia="方正仿宋_GBK" w:hAnsi="Times New Roman" w:hint="eastAsia"/>
            <w:bCs/>
            <w:sz w:val="32"/>
            <w:szCs w:val="32"/>
          </w:rPr>
          <w:delText>强化</w:delText>
        </w:r>
      </w:del>
      <w:ins w:id="662" w:author="Administrator" w:date="2023-05-23T15:46:00Z">
        <w:r>
          <w:rPr>
            <w:rFonts w:ascii="Times New Roman" w:eastAsia="方正仿宋_GBK" w:hAnsi="Times New Roman" w:hint="eastAsia"/>
            <w:bCs/>
            <w:sz w:val="32"/>
            <w:szCs w:val="32"/>
          </w:rPr>
          <w:t>各单位要加强</w:t>
        </w:r>
      </w:ins>
      <w:r>
        <w:rPr>
          <w:rFonts w:ascii="Times New Roman" w:eastAsia="方正仿宋_GBK" w:hAnsi="Times New Roman" w:hint="eastAsia"/>
          <w:bCs/>
          <w:sz w:val="32"/>
          <w:szCs w:val="32"/>
        </w:rPr>
        <w:t>班组长、安全员、“三种人”等关键人员安全教育培训</w:t>
      </w:r>
      <w:ins w:id="663" w:author="Administrator" w:date="2023-05-23T15:46:00Z">
        <w:r>
          <w:rPr>
            <w:rFonts w:ascii="Times New Roman" w:eastAsia="方正仿宋_GBK" w:hAnsi="Times New Roman" w:hint="eastAsia"/>
            <w:bCs/>
            <w:sz w:val="32"/>
            <w:szCs w:val="32"/>
          </w:rPr>
          <w:t>，提升本单位及所属班组违章自查</w:t>
        </w:r>
      </w:ins>
      <w:ins w:id="664" w:author="Administrator" w:date="2023-05-23T15:47:00Z">
        <w:r>
          <w:rPr>
            <w:rFonts w:ascii="Times New Roman" w:eastAsia="方正仿宋_GBK" w:hAnsi="Times New Roman" w:hint="eastAsia"/>
            <w:bCs/>
            <w:sz w:val="32"/>
            <w:szCs w:val="32"/>
          </w:rPr>
          <w:t>自纠质效</w:t>
        </w:r>
      </w:ins>
      <w:del w:id="665" w:author="Administrator" w:date="2023-05-23T15:46:00Z">
        <w:r>
          <w:rPr>
            <w:rFonts w:ascii="Times New Roman" w:eastAsia="方正仿宋_GBK" w:hAnsi="Times New Roman" w:hint="eastAsia"/>
            <w:bCs/>
            <w:sz w:val="32"/>
            <w:szCs w:val="32"/>
          </w:rPr>
          <w:delText>质效，培养现场明白人</w:delText>
        </w:r>
      </w:del>
      <w:r>
        <w:rPr>
          <w:rFonts w:ascii="Times New Roman" w:eastAsia="方正仿宋_GBK" w:hAnsi="Times New Roman" w:hint="eastAsia"/>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0"/>
        <w:jc w:val="both"/>
        <w:rPr>
          <w:del w:id="666" w:author="Administrator" w:date="2023-05-23T15:48:00Z"/>
          <w:rFonts w:ascii="Times New Roman" w:eastAsia="方正仿宋_GBK" w:hAnsi="Times New Roman"/>
          <w:bCs/>
          <w:sz w:val="32"/>
          <w:szCs w:val="32"/>
        </w:rPr>
      </w:pPr>
      <w:del w:id="667" w:author="Administrator" w:date="2023-05-23T15:49:00Z">
        <w:r>
          <w:rPr>
            <w:rFonts w:ascii="Times New Roman" w:eastAsia="方正仿宋_GBK" w:hAnsi="Times New Roman" w:hint="eastAsia"/>
            <w:bCs/>
            <w:sz w:val="32"/>
            <w:szCs w:val="32"/>
          </w:rPr>
          <w:delText>4</w:delText>
        </w:r>
        <w:r>
          <w:rPr>
            <w:rFonts w:ascii="Times New Roman" w:eastAsia="方正仿宋_GBK" w:hAnsi="Times New Roman"/>
            <w:bCs/>
            <w:sz w:val="32"/>
            <w:szCs w:val="32"/>
          </w:rPr>
          <w:delText>.</w:delText>
        </w:r>
        <w:r>
          <w:rPr>
            <w:rFonts w:ascii="方正仿宋_GBK" w:eastAsia="方正仿宋_GBK" w:hAnsi="华文仿宋" w:cs="华文仿宋" w:hint="eastAsia"/>
            <w:sz w:val="32"/>
            <w:szCs w:val="32"/>
          </w:rPr>
          <w:delText>公司每月分析各单位违章自查情况，违章自查率与安全业绩看板（南电安委办</w:delText>
        </w:r>
        <w:r>
          <w:rPr>
            <w:rFonts w:ascii="Times New Roman" w:eastAsia="方正仿宋_GBK" w:hAnsi="Times New Roman"/>
            <w:bCs/>
            <w:sz w:val="32"/>
            <w:szCs w:val="32"/>
          </w:rPr>
          <w:delText>〔</w:delText>
        </w:r>
        <w:r>
          <w:rPr>
            <w:rFonts w:ascii="Times New Roman" w:eastAsia="方正仿宋_GBK" w:hAnsi="Times New Roman"/>
            <w:bCs/>
            <w:sz w:val="32"/>
            <w:szCs w:val="32"/>
          </w:rPr>
          <w:delText>202</w:delText>
        </w:r>
        <w:r>
          <w:rPr>
            <w:rFonts w:ascii="Times New Roman" w:eastAsia="方正仿宋_GBK" w:hAnsi="Times New Roman" w:hint="eastAsia"/>
            <w:bCs/>
            <w:sz w:val="32"/>
            <w:szCs w:val="32"/>
          </w:rPr>
          <w:delText>3</w:delText>
        </w:r>
        <w:r>
          <w:rPr>
            <w:rFonts w:ascii="Times New Roman" w:eastAsia="方正仿宋_GBK" w:hAnsi="Times New Roman"/>
            <w:bCs/>
            <w:sz w:val="32"/>
            <w:szCs w:val="32"/>
          </w:rPr>
          <w:delText>〕</w:delText>
        </w:r>
        <w:r>
          <w:rPr>
            <w:rFonts w:ascii="Times New Roman" w:eastAsia="方正仿宋_GBK" w:hAnsi="Times New Roman" w:hint="eastAsia"/>
            <w:bCs/>
            <w:sz w:val="32"/>
            <w:szCs w:val="32"/>
          </w:rPr>
          <w:delText>3</w:delText>
        </w:r>
        <w:r>
          <w:rPr>
            <w:rFonts w:ascii="方正仿宋_GBK" w:eastAsia="方正仿宋_GBK" w:hAnsi="华文仿宋" w:cs="华文仿宋" w:hint="eastAsia"/>
            <w:sz w:val="32"/>
            <w:szCs w:val="32"/>
          </w:rPr>
          <w:delText>号）、绩效考核挂钩，评优评先</w:delText>
        </w:r>
      </w:del>
      <w:del w:id="668" w:author="Administrator" w:date="2023-05-23T15:48:00Z">
        <w:r>
          <w:rPr>
            <w:rFonts w:ascii="方正仿宋_GBK" w:eastAsia="方正仿宋_GBK" w:hAnsi="华文仿宋" w:cs="华文仿宋" w:hint="eastAsia"/>
            <w:sz w:val="32"/>
            <w:szCs w:val="32"/>
          </w:rPr>
          <w:delText>在同等条件下优先评选。</w:delText>
        </w:r>
      </w:del>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bCs/>
          <w:sz w:val="32"/>
          <w:szCs w:val="32"/>
        </w:rPr>
      </w:pPr>
      <w:del w:id="669" w:author="Administrator" w:date="2023-05-23T16:10:00Z">
        <w:r>
          <w:rPr>
            <w:rFonts w:ascii="Times New Roman" w:eastAsia="方正仿宋_GBK" w:hAnsi="Times New Roman"/>
            <w:bCs/>
            <w:sz w:val="32"/>
            <w:szCs w:val="32"/>
          </w:rPr>
          <w:delText>5</w:delText>
        </w:r>
      </w:del>
      <w:ins w:id="670" w:author="Administrator" w:date="2023-05-23T16:10:00Z">
        <w:r>
          <w:rPr>
            <w:rFonts w:ascii="Times New Roman" w:eastAsia="方正仿宋_GBK" w:hAnsi="Times New Roman" w:hint="eastAsia"/>
            <w:bCs/>
            <w:sz w:val="32"/>
            <w:szCs w:val="32"/>
          </w:rPr>
          <w:t>4</w:t>
        </w:r>
      </w:ins>
      <w:r>
        <w:rPr>
          <w:rFonts w:ascii="Times New Roman" w:eastAsia="方正仿宋_GBK" w:hAnsi="Times New Roman"/>
          <w:bCs/>
          <w:sz w:val="32"/>
          <w:szCs w:val="32"/>
        </w:rPr>
        <w:t>.</w:t>
      </w:r>
      <w:r>
        <w:rPr>
          <w:rFonts w:ascii="Times New Roman" w:eastAsia="方正仿宋_GBK" w:hAnsi="Times New Roman" w:hint="eastAsia"/>
          <w:bCs/>
          <w:sz w:val="32"/>
          <w:szCs w:val="32"/>
        </w:rPr>
        <w:t>各单位要严格落实反违章工作要求，建立反违章工作档案，每月</w:t>
      </w:r>
      <w:r>
        <w:rPr>
          <w:rFonts w:ascii="Times New Roman" w:eastAsia="方正仿宋_GBK" w:hAnsi="Times New Roman"/>
          <w:bCs/>
          <w:sz w:val="32"/>
          <w:szCs w:val="32"/>
        </w:rPr>
        <w:t>5</w:t>
      </w:r>
      <w:r>
        <w:rPr>
          <w:rFonts w:ascii="Times New Roman" w:eastAsia="方正仿宋_GBK" w:hAnsi="Times New Roman" w:hint="eastAsia"/>
          <w:bCs/>
          <w:sz w:val="32"/>
          <w:szCs w:val="32"/>
        </w:rPr>
        <w:t>日前报公司安监部备案。</w:t>
      </w:r>
    </w:p>
    <w:p w:rsidR="00884C95" w:rsidRDefault="004551D6">
      <w:pPr>
        <w:pStyle w:val="a1"/>
        <w:widowControl w:val="0"/>
        <w:adjustRightInd w:val="0"/>
        <w:snapToGrid w:val="0"/>
        <w:spacing w:before="0" w:beforeAutospacing="0" w:after="0" w:afterAutospacing="0" w:line="600" w:lineRule="exact"/>
        <w:ind w:firstLineChars="200" w:firstLine="643"/>
        <w:jc w:val="both"/>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（六）实施标准化安全督查</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方正仿宋_GBK" w:eastAsia="方正仿宋_GBK"/>
          <w:b/>
          <w:sz w:val="32"/>
          <w:szCs w:val="32"/>
        </w:rPr>
      </w:pPr>
      <w:r>
        <w:rPr>
          <w:rFonts w:ascii="Times New Roman" w:eastAsia="方正仿宋_GBK" w:hAnsi="Times New Roman"/>
          <w:b/>
          <w:bCs/>
          <w:sz w:val="32"/>
          <w:szCs w:val="32"/>
        </w:rPr>
        <w:t>1.</w:t>
      </w:r>
      <w:del w:id="671" w:author="Administrator" w:date="2023-05-23T15:50:00Z">
        <w:r>
          <w:rPr>
            <w:rFonts w:ascii="方正仿宋_GBK" w:eastAsia="方正仿宋_GBK"/>
            <w:b/>
            <w:sz w:val="32"/>
            <w:szCs w:val="32"/>
          </w:rPr>
          <w:delText>建立</w:delText>
        </w:r>
      </w:del>
      <w:ins w:id="672" w:author="Administrator" w:date="2023-05-23T15:50:00Z">
        <w:r>
          <w:rPr>
            <w:rFonts w:ascii="方正仿宋_GBK" w:eastAsia="方正仿宋_GBK" w:hint="eastAsia"/>
            <w:b/>
            <w:sz w:val="32"/>
            <w:szCs w:val="32"/>
          </w:rPr>
          <w:t>推进</w:t>
        </w:r>
      </w:ins>
      <w:del w:id="673" w:author="Administrator" w:date="2023-05-23T15:50:00Z">
        <w:r>
          <w:rPr>
            <w:rFonts w:ascii="方正仿宋_GBK" w:eastAsia="方正仿宋_GBK"/>
            <w:b/>
            <w:sz w:val="32"/>
            <w:szCs w:val="32"/>
          </w:rPr>
          <w:delText>标准</w:delText>
        </w:r>
        <w:r>
          <w:rPr>
            <w:rFonts w:ascii="方正仿宋_GBK" w:eastAsia="方正仿宋_GBK" w:hint="eastAsia"/>
            <w:b/>
            <w:sz w:val="32"/>
            <w:szCs w:val="32"/>
          </w:rPr>
          <w:delText>化</w:delText>
        </w:r>
      </w:del>
      <w:r>
        <w:rPr>
          <w:rFonts w:ascii="方正仿宋_GBK" w:eastAsia="方正仿宋_GBK" w:hint="eastAsia"/>
          <w:b/>
          <w:sz w:val="32"/>
          <w:szCs w:val="32"/>
        </w:rPr>
        <w:t>现场</w:t>
      </w:r>
      <w:r>
        <w:rPr>
          <w:rFonts w:ascii="方正仿宋_GBK" w:eastAsia="方正仿宋_GBK"/>
          <w:b/>
          <w:sz w:val="32"/>
          <w:szCs w:val="32"/>
        </w:rPr>
        <w:t>安全督查</w:t>
      </w:r>
      <w:ins w:id="674" w:author="Administrator" w:date="2023-05-23T15:50:00Z">
        <w:r>
          <w:rPr>
            <w:rFonts w:ascii="方正仿宋_GBK" w:eastAsia="方正仿宋_GBK"/>
            <w:b/>
            <w:sz w:val="32"/>
            <w:szCs w:val="32"/>
          </w:rPr>
          <w:t>标准</w:t>
        </w:r>
        <w:r>
          <w:rPr>
            <w:rFonts w:ascii="方正仿宋_GBK" w:eastAsia="方正仿宋_GBK" w:hint="eastAsia"/>
            <w:b/>
            <w:sz w:val="32"/>
            <w:szCs w:val="32"/>
          </w:rPr>
          <w:t>化</w:t>
        </w:r>
      </w:ins>
      <w:r>
        <w:rPr>
          <w:rFonts w:ascii="方正仿宋_GBK" w:eastAsia="方正仿宋_GBK" w:hint="eastAsia"/>
          <w:bCs/>
          <w:sz w:val="32"/>
          <w:szCs w:val="32"/>
        </w:rPr>
        <w:t>（见附件</w:t>
      </w:r>
      <w:r>
        <w:rPr>
          <w:rFonts w:ascii="Times New Roman" w:eastAsia="方正仿宋_GBK" w:hAnsi="Times New Roman" w:cs="Times New Roman"/>
          <w:sz w:val="32"/>
          <w:szCs w:val="32"/>
        </w:rPr>
        <w:t>9</w:t>
      </w:r>
      <w:r>
        <w:rPr>
          <w:rFonts w:ascii="方正仿宋_GBK" w:eastAsia="方正仿宋_GBK" w:hint="eastAsia"/>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del w:id="675" w:author="Administrator" w:date="2023-05-23T15:50:00Z">
        <w:r>
          <w:rPr>
            <w:rFonts w:ascii="方正仿宋_GBK" w:eastAsia="方正仿宋_GBK"/>
            <w:bCs/>
            <w:sz w:val="32"/>
            <w:szCs w:val="32"/>
          </w:rPr>
          <w:delText>推行</w:delText>
        </w:r>
      </w:del>
      <w:ins w:id="676" w:author="Administrator" w:date="2023-05-23T15:50:00Z">
        <w:r>
          <w:rPr>
            <w:rFonts w:ascii="方正仿宋_GBK" w:eastAsia="方正仿宋_GBK" w:hint="eastAsia"/>
            <w:bCs/>
            <w:sz w:val="32"/>
            <w:szCs w:val="32"/>
          </w:rPr>
          <w:t>优化完善</w:t>
        </w:r>
      </w:ins>
      <w:r>
        <w:rPr>
          <w:rFonts w:ascii="方正仿宋_GBK" w:eastAsia="方正仿宋_GBK"/>
          <w:bCs/>
          <w:sz w:val="32"/>
          <w:szCs w:val="32"/>
        </w:rPr>
        <w:t>标准化</w:t>
      </w:r>
      <w:ins w:id="677" w:author="Administrator" w:date="2023-05-23T15:50:00Z">
        <w:r>
          <w:rPr>
            <w:rFonts w:ascii="方正仿宋_GBK" w:eastAsia="方正仿宋_GBK" w:hint="eastAsia"/>
            <w:bCs/>
            <w:sz w:val="32"/>
            <w:szCs w:val="32"/>
          </w:rPr>
          <w:t>安全</w:t>
        </w:r>
      </w:ins>
      <w:r>
        <w:rPr>
          <w:rFonts w:ascii="方正仿宋_GBK" w:eastAsia="方正仿宋_GBK"/>
          <w:bCs/>
          <w:sz w:val="32"/>
          <w:szCs w:val="32"/>
        </w:rPr>
        <w:t>督查</w:t>
      </w:r>
      <w:r>
        <w:rPr>
          <w:rFonts w:ascii="方正仿宋_GBK" w:eastAsia="方正仿宋_GBK" w:hint="eastAsia"/>
          <w:bCs/>
          <w:sz w:val="32"/>
          <w:szCs w:val="32"/>
        </w:rPr>
        <w:t>流程</w:t>
      </w:r>
      <w:r>
        <w:rPr>
          <w:rFonts w:ascii="方正仿宋_GBK" w:eastAsia="方正仿宋_GBK"/>
          <w:bCs/>
          <w:sz w:val="32"/>
          <w:szCs w:val="32"/>
        </w:rPr>
        <w:t>，</w:t>
      </w:r>
      <w:r>
        <w:rPr>
          <w:rFonts w:ascii="方正仿宋_GBK" w:eastAsia="方正仿宋_GBK" w:hint="eastAsia"/>
          <w:bCs/>
          <w:sz w:val="32"/>
          <w:szCs w:val="32"/>
        </w:rPr>
        <w:t>从</w:t>
      </w:r>
      <w:r>
        <w:rPr>
          <w:rFonts w:ascii="方正仿宋_GBK" w:eastAsia="方正仿宋_GBK"/>
          <w:bCs/>
          <w:sz w:val="32"/>
          <w:szCs w:val="32"/>
        </w:rPr>
        <w:t>督查</w:t>
      </w:r>
      <w:r>
        <w:rPr>
          <w:rFonts w:ascii="方正仿宋_GBK" w:eastAsia="方正仿宋_GBK" w:hint="eastAsia"/>
          <w:bCs/>
          <w:sz w:val="32"/>
          <w:szCs w:val="32"/>
        </w:rPr>
        <w:t>计划</w:t>
      </w:r>
      <w:r>
        <w:rPr>
          <w:rFonts w:ascii="方正仿宋_GBK" w:eastAsia="方正仿宋_GBK"/>
          <w:bCs/>
          <w:sz w:val="32"/>
          <w:szCs w:val="32"/>
        </w:rPr>
        <w:t>，督查</w:t>
      </w:r>
      <w:r>
        <w:rPr>
          <w:rFonts w:ascii="方正仿宋_GBK" w:eastAsia="方正仿宋_GBK" w:hint="eastAsia"/>
          <w:bCs/>
          <w:sz w:val="32"/>
          <w:szCs w:val="32"/>
        </w:rPr>
        <w:t>方式</w:t>
      </w:r>
      <w:r>
        <w:rPr>
          <w:rFonts w:ascii="方正仿宋_GBK" w:eastAsia="方正仿宋_GBK"/>
          <w:bCs/>
          <w:sz w:val="32"/>
          <w:szCs w:val="32"/>
        </w:rPr>
        <w:t>，督查</w:t>
      </w:r>
      <w:r>
        <w:rPr>
          <w:rFonts w:ascii="方正仿宋_GBK" w:eastAsia="方正仿宋_GBK" w:hint="eastAsia"/>
          <w:bCs/>
          <w:sz w:val="32"/>
          <w:szCs w:val="32"/>
        </w:rPr>
        <w:t>流程</w:t>
      </w:r>
      <w:r>
        <w:rPr>
          <w:rFonts w:ascii="方正仿宋_GBK" w:eastAsia="方正仿宋_GBK"/>
          <w:bCs/>
          <w:sz w:val="32"/>
          <w:szCs w:val="32"/>
        </w:rPr>
        <w:t>等方面规范督</w:t>
      </w:r>
      <w:r>
        <w:rPr>
          <w:rFonts w:ascii="方正仿宋_GBK" w:eastAsia="方正仿宋_GBK" w:hint="eastAsia"/>
          <w:bCs/>
          <w:sz w:val="32"/>
          <w:szCs w:val="32"/>
        </w:rPr>
        <w:t>查</w:t>
      </w:r>
      <w:r>
        <w:rPr>
          <w:rFonts w:ascii="方正仿宋_GBK" w:eastAsia="方正仿宋_GBK"/>
          <w:bCs/>
          <w:sz w:val="32"/>
          <w:szCs w:val="32"/>
        </w:rPr>
        <w:t>人员行为，</w:t>
      </w:r>
      <w:r>
        <w:rPr>
          <w:rFonts w:ascii="方正仿宋_GBK" w:eastAsia="方正仿宋_GBK" w:hint="eastAsia"/>
          <w:bCs/>
          <w:sz w:val="32"/>
          <w:szCs w:val="32"/>
        </w:rPr>
        <w:t>促进反违章</w:t>
      </w:r>
      <w:r>
        <w:rPr>
          <w:rFonts w:ascii="方正仿宋_GBK" w:eastAsia="方正仿宋_GBK"/>
          <w:bCs/>
          <w:sz w:val="32"/>
          <w:szCs w:val="32"/>
        </w:rPr>
        <w:t>督查</w:t>
      </w:r>
      <w:r>
        <w:rPr>
          <w:rFonts w:ascii="方正仿宋_GBK" w:eastAsia="方正仿宋_GBK" w:hint="eastAsia"/>
          <w:bCs/>
          <w:sz w:val="32"/>
          <w:szCs w:val="32"/>
        </w:rPr>
        <w:t>做到</w:t>
      </w:r>
      <w:r>
        <w:rPr>
          <w:rFonts w:ascii="方正仿宋_GBK" w:eastAsia="方正仿宋_GBK"/>
          <w:bCs/>
          <w:sz w:val="32"/>
          <w:szCs w:val="32"/>
        </w:rPr>
        <w:t>“</w:t>
      </w:r>
      <w:r>
        <w:rPr>
          <w:rFonts w:ascii="方正仿宋_GBK" w:eastAsia="方正仿宋_GBK" w:hint="eastAsia"/>
          <w:bCs/>
          <w:sz w:val="32"/>
          <w:szCs w:val="32"/>
        </w:rPr>
        <w:t>三公</w:t>
      </w:r>
      <w:ins w:id="678" w:author="Administrator" w:date="2023-05-23T15:50:00Z">
        <w:r>
          <w:rPr>
            <w:rStyle w:val="af5"/>
            <w:rFonts w:ascii="方正仿宋_GBK" w:eastAsia="方正仿宋_GBK" w:hint="eastAsia"/>
            <w:bCs/>
            <w:sz w:val="32"/>
            <w:szCs w:val="32"/>
          </w:rPr>
          <w:footnoteReference w:id="2"/>
        </w:r>
      </w:ins>
      <w:r>
        <w:rPr>
          <w:rFonts w:ascii="方正仿宋_GBK" w:eastAsia="方正仿宋_GBK"/>
          <w:bCs/>
          <w:sz w:val="32"/>
          <w:szCs w:val="32"/>
        </w:rPr>
        <w:t>”</w:t>
      </w:r>
      <w:r>
        <w:rPr>
          <w:rFonts w:ascii="方正仿宋_GBK" w:eastAsia="方正仿宋_GBK" w:hint="eastAsia"/>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0"/>
        <w:jc w:val="both"/>
        <w:rPr>
          <w:del w:id="695" w:author="Administrator" w:date="2023-05-23T15:54:00Z"/>
          <w:rFonts w:ascii="方正仿宋_GBK" w:eastAsia="方正仿宋_GBK"/>
          <w:bCs/>
          <w:sz w:val="32"/>
          <w:szCs w:val="32"/>
        </w:rPr>
      </w:pPr>
      <w:del w:id="696" w:author="Administrator" w:date="2023-05-23T15:54:00Z">
        <w:r>
          <w:rPr>
            <w:rFonts w:ascii="方正仿宋_GBK" w:eastAsia="方正仿宋_GBK" w:hint="eastAsia"/>
            <w:bCs/>
            <w:sz w:val="32"/>
            <w:szCs w:val="32"/>
          </w:rPr>
          <w:delText>（</w:delText>
        </w:r>
        <w:r>
          <w:rPr>
            <w:rFonts w:ascii="Times New Roman" w:eastAsia="方正仿宋_GBK" w:hAnsi="Times New Roman" w:cs="Times New Roman"/>
            <w:sz w:val="32"/>
            <w:szCs w:val="32"/>
          </w:rPr>
          <w:delText>1</w:delText>
        </w:r>
        <w:r>
          <w:rPr>
            <w:rFonts w:ascii="方正仿宋_GBK" w:eastAsia="方正仿宋_GBK"/>
            <w:bCs/>
            <w:sz w:val="32"/>
            <w:szCs w:val="32"/>
          </w:rPr>
          <w:delText>）</w:delText>
        </w:r>
        <w:r>
          <w:rPr>
            <w:rFonts w:ascii="方正仿宋_GBK" w:eastAsia="方正仿宋_GBK" w:hint="eastAsia"/>
            <w:bCs/>
            <w:sz w:val="32"/>
            <w:szCs w:val="32"/>
          </w:rPr>
          <w:delText>全口径汇总</w:delText>
        </w:r>
        <w:r>
          <w:rPr>
            <w:rFonts w:ascii="方正仿宋_GBK" w:eastAsia="方正仿宋_GBK"/>
            <w:bCs/>
            <w:sz w:val="32"/>
            <w:szCs w:val="32"/>
          </w:rPr>
          <w:delText>作业计划，</w:delText>
        </w:r>
        <w:r>
          <w:rPr>
            <w:rFonts w:ascii="方正仿宋_GBK" w:eastAsia="方正仿宋_GBK" w:hint="eastAsia"/>
            <w:bCs/>
            <w:sz w:val="32"/>
            <w:szCs w:val="32"/>
          </w:rPr>
          <w:delText>按照不低于各单位周作业计划</w:delText>
        </w:r>
        <w:r>
          <w:rPr>
            <w:rFonts w:ascii="Times New Roman" w:eastAsia="方正仿宋_GBK" w:hAnsi="Times New Roman" w:cs="Times New Roman"/>
            <w:sz w:val="32"/>
            <w:szCs w:val="32"/>
          </w:rPr>
          <w:delText>5%</w:delText>
        </w:r>
        <w:r>
          <w:rPr>
            <w:rFonts w:ascii="方正仿宋_GBK" w:eastAsia="方正仿宋_GBK"/>
            <w:bCs/>
            <w:sz w:val="32"/>
            <w:szCs w:val="32"/>
          </w:rPr>
          <w:delText>的标准开展等比例督查。</w:delText>
        </w:r>
      </w:del>
    </w:p>
    <w:p w:rsidR="00884C95" w:rsidRDefault="004551D6">
      <w:pPr>
        <w:pStyle w:val="a1"/>
        <w:widowControl w:val="0"/>
        <w:adjustRightInd w:val="0"/>
        <w:snapToGrid w:val="0"/>
        <w:spacing w:before="0" w:beforeAutospacing="0" w:after="0" w:afterAutospacing="0" w:line="600" w:lineRule="exact"/>
        <w:ind w:firstLineChars="200" w:firstLine="640"/>
        <w:jc w:val="both"/>
        <w:rPr>
          <w:del w:id="697" w:author="Administrator" w:date="2023-05-23T15:54:00Z"/>
          <w:rFonts w:ascii="方正仿宋_GBK" w:eastAsia="方正仿宋_GBK"/>
          <w:bCs/>
          <w:sz w:val="32"/>
          <w:szCs w:val="32"/>
        </w:rPr>
      </w:pPr>
      <w:del w:id="698" w:author="Administrator" w:date="2023-05-23T15:54:00Z">
        <w:r>
          <w:rPr>
            <w:rFonts w:ascii="方正仿宋_GBK" w:eastAsia="方正仿宋_GBK" w:hint="eastAsia"/>
            <w:bCs/>
            <w:sz w:val="32"/>
            <w:szCs w:val="32"/>
          </w:rPr>
          <w:delText>（</w:delText>
        </w:r>
        <w:r>
          <w:rPr>
            <w:rFonts w:ascii="Times New Roman" w:eastAsia="方正仿宋_GBK" w:hAnsi="Times New Roman" w:cs="Times New Roman"/>
            <w:sz w:val="32"/>
            <w:szCs w:val="32"/>
          </w:rPr>
          <w:delText>2</w:delText>
        </w:r>
        <w:r>
          <w:rPr>
            <w:rFonts w:ascii="方正仿宋_GBK" w:eastAsia="方正仿宋_GBK"/>
            <w:bCs/>
            <w:sz w:val="32"/>
            <w:szCs w:val="32"/>
          </w:rPr>
          <w:delText>）</w:delText>
        </w:r>
        <w:r>
          <w:rPr>
            <w:rFonts w:ascii="方正仿宋_GBK" w:eastAsia="方正仿宋_GBK" w:hint="eastAsia"/>
            <w:bCs/>
            <w:sz w:val="32"/>
            <w:szCs w:val="32"/>
          </w:rPr>
          <w:delText>梳理督查流程，实行</w:delText>
        </w:r>
        <w:r>
          <w:rPr>
            <w:rFonts w:ascii="方正仿宋_GBK" w:eastAsia="方正仿宋_GBK"/>
            <w:bCs/>
            <w:sz w:val="32"/>
            <w:szCs w:val="32"/>
          </w:rPr>
          <w:delText>反违章督查流程标准化。</w:delText>
        </w:r>
      </w:del>
    </w:p>
    <w:p w:rsidR="00884C95" w:rsidRDefault="004551D6">
      <w:pPr>
        <w:pStyle w:val="a1"/>
        <w:widowControl w:val="0"/>
        <w:adjustRightInd w:val="0"/>
        <w:snapToGrid w:val="0"/>
        <w:spacing w:before="0" w:beforeAutospacing="0" w:after="0" w:afterAutospacing="0" w:line="600" w:lineRule="exact"/>
        <w:ind w:firstLineChars="200" w:firstLine="640"/>
        <w:jc w:val="both"/>
        <w:rPr>
          <w:del w:id="699" w:author="Administrator" w:date="2023-05-23T15:54:00Z"/>
          <w:rFonts w:ascii="方正仿宋_GBK" w:eastAsia="方正仿宋_GBK"/>
          <w:bCs/>
          <w:sz w:val="32"/>
          <w:szCs w:val="32"/>
        </w:rPr>
      </w:pPr>
      <w:del w:id="700" w:author="Administrator" w:date="2023-05-23T15:54:00Z">
        <w:r>
          <w:rPr>
            <w:rFonts w:ascii="方正仿宋_GBK" w:eastAsia="方正仿宋_GBK" w:hint="eastAsia"/>
            <w:bCs/>
            <w:sz w:val="32"/>
            <w:szCs w:val="32"/>
          </w:rPr>
          <w:delText>（</w:delText>
        </w:r>
        <w:r>
          <w:rPr>
            <w:rFonts w:ascii="Times New Roman" w:eastAsia="方正仿宋_GBK" w:hAnsi="Times New Roman" w:cs="Times New Roman"/>
            <w:sz w:val="32"/>
            <w:szCs w:val="32"/>
          </w:rPr>
          <w:delText>3</w:delText>
        </w:r>
        <w:r>
          <w:rPr>
            <w:rFonts w:ascii="方正仿宋_GBK" w:eastAsia="方正仿宋_GBK"/>
            <w:bCs/>
            <w:sz w:val="32"/>
            <w:szCs w:val="32"/>
          </w:rPr>
          <w:delText>）</w:delText>
        </w:r>
        <w:r>
          <w:rPr>
            <w:rFonts w:ascii="方正仿宋_GBK" w:eastAsia="方正仿宋_GBK" w:hint="eastAsia"/>
            <w:bCs/>
            <w:sz w:val="32"/>
            <w:szCs w:val="32"/>
          </w:rPr>
          <w:delText>规范督查</w:delText>
        </w:r>
        <w:r>
          <w:rPr>
            <w:rFonts w:ascii="方正仿宋_GBK" w:eastAsia="方正仿宋_GBK"/>
            <w:bCs/>
            <w:sz w:val="32"/>
            <w:szCs w:val="32"/>
          </w:rPr>
          <w:delText>人员行为，开展现场</w:delText>
        </w:r>
        <w:r>
          <w:rPr>
            <w:rFonts w:ascii="方正仿宋_GBK" w:eastAsia="方正仿宋_GBK" w:hint="eastAsia"/>
            <w:bCs/>
            <w:sz w:val="32"/>
            <w:szCs w:val="32"/>
          </w:rPr>
          <w:delText>标准化</w:delText>
        </w:r>
        <w:r>
          <w:rPr>
            <w:rFonts w:ascii="方正仿宋_GBK" w:eastAsia="方正仿宋_GBK"/>
            <w:bCs/>
            <w:sz w:val="32"/>
            <w:szCs w:val="32"/>
          </w:rPr>
          <w:delText>督查。</w:delText>
        </w:r>
      </w:del>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方正仿宋_GBK" w:eastAsia="方正仿宋_GBK"/>
          <w:b/>
          <w:sz w:val="32"/>
          <w:szCs w:val="32"/>
        </w:rPr>
      </w:pPr>
      <w:r>
        <w:rPr>
          <w:rFonts w:ascii="Times New Roman" w:eastAsia="方正仿宋_GBK" w:hAnsi="Times New Roman"/>
          <w:b/>
          <w:bCs/>
          <w:sz w:val="32"/>
          <w:szCs w:val="32"/>
        </w:rPr>
        <w:t>2.</w:t>
      </w:r>
      <w:r>
        <w:rPr>
          <w:rFonts w:ascii="方正仿宋_GBK" w:eastAsia="方正仿宋_GBK"/>
          <w:b/>
          <w:sz w:val="32"/>
          <w:szCs w:val="32"/>
        </w:rPr>
        <w:t>建立违章查处机制</w:t>
      </w:r>
    </w:p>
    <w:p w:rsidR="00884C95" w:rsidRDefault="004551D6">
      <w:pPr>
        <w:pStyle w:val="a1"/>
        <w:widowControl w:val="0"/>
        <w:adjustRightInd w:val="0"/>
        <w:snapToGrid w:val="0"/>
        <w:spacing w:before="0" w:beforeAutospacing="0" w:after="0" w:afterAutospacing="0" w:line="600" w:lineRule="exact"/>
        <w:ind w:firstLineChars="200" w:firstLine="640"/>
        <w:jc w:val="both"/>
        <w:rPr>
          <w:ins w:id="701" w:author="Administrator" w:date="2023-05-23T15:54:00Z"/>
          <w:rFonts w:ascii="方正仿宋_GBK" w:eastAsia="方正仿宋_GBK"/>
          <w:bCs/>
          <w:sz w:val="32"/>
          <w:szCs w:val="32"/>
        </w:rPr>
      </w:pPr>
      <w:del w:id="702" w:author="Administrator" w:date="2023-05-23T15:54:00Z">
        <w:r>
          <w:rPr>
            <w:rFonts w:ascii="方正仿宋_GBK" w:eastAsia="方正仿宋_GBK" w:hint="eastAsia"/>
            <w:bCs/>
            <w:sz w:val="32"/>
            <w:szCs w:val="32"/>
          </w:rPr>
          <w:delText>（</w:delText>
        </w:r>
        <w:r>
          <w:rPr>
            <w:rFonts w:ascii="Times New Roman" w:eastAsia="方正仿宋_GBK" w:hAnsi="Times New Roman" w:cs="Times New Roman"/>
            <w:sz w:val="32"/>
            <w:szCs w:val="32"/>
          </w:rPr>
          <w:delText>1</w:delText>
        </w:r>
        <w:r>
          <w:rPr>
            <w:rFonts w:ascii="方正仿宋_GBK" w:eastAsia="方正仿宋_GBK"/>
            <w:bCs/>
            <w:sz w:val="32"/>
            <w:szCs w:val="32"/>
          </w:rPr>
          <w:delText>）</w:delText>
        </w:r>
      </w:del>
      <w:ins w:id="703" w:author="Administrator" w:date="2023-05-23T15:54:00Z">
        <w:r>
          <w:rPr>
            <w:rFonts w:ascii="方正仿宋_GBK" w:eastAsia="方正仿宋_GBK" w:hint="eastAsia"/>
            <w:bCs/>
            <w:sz w:val="32"/>
            <w:szCs w:val="32"/>
          </w:rPr>
          <w:t>（</w:t>
        </w:r>
        <w:r>
          <w:rPr>
            <w:rFonts w:ascii="Times New Roman" w:eastAsia="方正仿宋_GBK" w:hAnsi="Times New Roman" w:cs="Times New Roman"/>
            <w:sz w:val="32"/>
            <w:szCs w:val="32"/>
          </w:rPr>
          <w:t>1</w:t>
        </w:r>
        <w:r>
          <w:rPr>
            <w:rFonts w:ascii="方正仿宋_GBK" w:eastAsia="方正仿宋_GBK"/>
            <w:bCs/>
            <w:sz w:val="32"/>
            <w:szCs w:val="32"/>
          </w:rPr>
          <w:t>）</w:t>
        </w:r>
        <w:r>
          <w:rPr>
            <w:rFonts w:ascii="方正仿宋_GBK" w:eastAsia="方正仿宋_GBK" w:hint="eastAsia"/>
            <w:bCs/>
            <w:sz w:val="32"/>
            <w:szCs w:val="32"/>
          </w:rPr>
          <w:t>全口径汇总</w:t>
        </w:r>
        <w:r>
          <w:rPr>
            <w:rFonts w:ascii="方正仿宋_GBK" w:eastAsia="方正仿宋_GBK"/>
            <w:bCs/>
            <w:sz w:val="32"/>
            <w:szCs w:val="32"/>
          </w:rPr>
          <w:t>作业计划，</w:t>
        </w:r>
        <w:r>
          <w:rPr>
            <w:rFonts w:ascii="方正仿宋_GBK" w:eastAsia="方正仿宋_GBK" w:hint="eastAsia"/>
            <w:bCs/>
            <w:sz w:val="32"/>
            <w:szCs w:val="32"/>
          </w:rPr>
          <w:t>按照不低于各单位周作业</w:t>
        </w:r>
        <w:r>
          <w:rPr>
            <w:rFonts w:ascii="方正仿宋_GBK" w:eastAsia="方正仿宋_GBK" w:hint="eastAsia"/>
            <w:bCs/>
            <w:sz w:val="32"/>
            <w:szCs w:val="32"/>
          </w:rPr>
          <w:lastRenderedPageBreak/>
          <w:t>计划</w:t>
        </w:r>
        <w:r>
          <w:rPr>
            <w:rFonts w:ascii="Times New Roman" w:eastAsia="方正仿宋_GBK" w:hAnsi="Times New Roman" w:cs="Times New Roman"/>
            <w:sz w:val="32"/>
            <w:szCs w:val="32"/>
          </w:rPr>
          <w:t>5%</w:t>
        </w:r>
        <w:r>
          <w:rPr>
            <w:rFonts w:ascii="方正仿宋_GBK" w:eastAsia="方正仿宋_GBK"/>
            <w:bCs/>
            <w:sz w:val="32"/>
            <w:szCs w:val="32"/>
          </w:rPr>
          <w:t>的标准开展等比例督查</w:t>
        </w:r>
        <w:r>
          <w:rPr>
            <w:rFonts w:ascii="方正仿宋_GBK" w:eastAsia="方正仿宋_GBK" w:hint="eastAsia"/>
            <w:bCs/>
            <w:sz w:val="32"/>
            <w:szCs w:val="32"/>
          </w:rPr>
          <w:t>；</w:t>
        </w:r>
      </w:ins>
      <w:ins w:id="704" w:author="Administrator" w:date="2023-05-23T16:01:00Z">
        <w:r>
          <w:rPr>
            <w:rFonts w:ascii="方正仿宋_GBK" w:eastAsia="方正仿宋_GBK" w:hint="eastAsia"/>
            <w:bCs/>
            <w:sz w:val="32"/>
            <w:szCs w:val="32"/>
          </w:rPr>
          <w:t>充分发挥</w:t>
        </w:r>
      </w:ins>
      <w:ins w:id="705" w:author="Administrator" w:date="2023-05-23T16:02:00Z">
        <w:r>
          <w:rPr>
            <w:rFonts w:ascii="方正仿宋_GBK" w:eastAsia="方正仿宋_GBK" w:hint="eastAsia"/>
            <w:bCs/>
            <w:sz w:val="32"/>
            <w:szCs w:val="32"/>
          </w:rPr>
          <w:t>“远程+现场”督查效能，实现</w:t>
        </w:r>
      </w:ins>
      <w:ins w:id="706" w:author="Administrator" w:date="2023-05-23T15:54:00Z">
        <w:r>
          <w:rPr>
            <w:rFonts w:ascii="方正仿宋_GBK" w:eastAsia="方正仿宋_GBK" w:hint="eastAsia"/>
            <w:bCs/>
            <w:sz w:val="32"/>
            <w:szCs w:val="32"/>
          </w:rPr>
          <w:t>三级及以上作业风险全覆盖</w:t>
        </w:r>
        <w:r>
          <w:rPr>
            <w:rFonts w:ascii="方正仿宋_GBK" w:eastAsia="方正仿宋_GBK"/>
            <w:bCs/>
            <w:sz w:val="32"/>
            <w:szCs w:val="32"/>
          </w:rPr>
          <w:t>。</w:t>
        </w:r>
      </w:ins>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ins w:id="707" w:author="Administrator" w:date="2023-05-23T15:54:00Z">
        <w:r>
          <w:rPr>
            <w:rFonts w:ascii="方正仿宋_GBK" w:eastAsia="方正仿宋_GBK" w:hint="eastAsia"/>
            <w:bCs/>
            <w:sz w:val="32"/>
            <w:szCs w:val="32"/>
          </w:rPr>
          <w:t>（</w:t>
        </w:r>
        <w:r>
          <w:rPr>
            <w:rFonts w:ascii="Times New Roman" w:eastAsia="方正仿宋_GBK" w:hAnsi="Times New Roman" w:cs="Times New Roman"/>
            <w:sz w:val="32"/>
            <w:szCs w:val="32"/>
          </w:rPr>
          <w:t>2</w:t>
        </w:r>
        <w:r>
          <w:rPr>
            <w:rFonts w:ascii="方正仿宋_GBK" w:eastAsia="方正仿宋_GBK"/>
            <w:bCs/>
            <w:sz w:val="32"/>
            <w:szCs w:val="32"/>
          </w:rPr>
          <w:t>）</w:t>
        </w:r>
      </w:ins>
      <w:r>
        <w:rPr>
          <w:rFonts w:ascii="方正仿宋_GBK" w:eastAsia="方正仿宋_GBK" w:hint="eastAsia"/>
          <w:bCs/>
          <w:sz w:val="32"/>
          <w:szCs w:val="32"/>
        </w:rPr>
        <w:t>发现违章，应采取立查立改、中止作业、停工整顿和整改反馈等措施立即予以</w:t>
      </w:r>
      <w:ins w:id="708" w:author="Administrator" w:date="2023-05-23T15:54:00Z">
        <w:r>
          <w:rPr>
            <w:rFonts w:ascii="方正仿宋_GBK" w:eastAsia="方正仿宋_GBK" w:hint="eastAsia"/>
            <w:bCs/>
            <w:sz w:val="32"/>
            <w:szCs w:val="32"/>
          </w:rPr>
          <w:t>纠正、</w:t>
        </w:r>
      </w:ins>
      <w:r>
        <w:rPr>
          <w:rFonts w:ascii="方正仿宋_GBK" w:eastAsia="方正仿宋_GBK" w:hint="eastAsia"/>
          <w:bCs/>
          <w:sz w:val="32"/>
          <w:szCs w:val="32"/>
        </w:rPr>
        <w:t>制止</w:t>
      </w:r>
      <w:del w:id="709" w:author="Administrator" w:date="2023-05-23T15:54:00Z">
        <w:r>
          <w:rPr>
            <w:rFonts w:ascii="方正仿宋_GBK" w:eastAsia="方正仿宋_GBK" w:hint="eastAsia"/>
            <w:bCs/>
            <w:sz w:val="32"/>
            <w:szCs w:val="32"/>
          </w:rPr>
          <w:delText>、纠正</w:delText>
        </w:r>
      </w:del>
      <w:r>
        <w:rPr>
          <w:rFonts w:ascii="方正仿宋_GBK" w:eastAsia="方正仿宋_GBK" w:hint="eastAsia"/>
          <w:bCs/>
          <w:sz w:val="32"/>
          <w:szCs w:val="32"/>
        </w:rPr>
        <w:t>；对安全管理混乱或存在重大安全隐患的现场，安全管理人员和安全督查人员有权勒令停工整顿。</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r>
        <w:rPr>
          <w:rFonts w:ascii="方正仿宋_GBK" w:eastAsia="方正仿宋_GBK" w:hint="eastAsia"/>
          <w:bCs/>
          <w:sz w:val="32"/>
          <w:szCs w:val="32"/>
        </w:rPr>
        <w:t>（</w:t>
      </w:r>
      <w:del w:id="710" w:author="Administrator" w:date="2023-05-23T15:54:00Z">
        <w:r>
          <w:rPr>
            <w:rFonts w:ascii="Times New Roman" w:eastAsia="方正仿宋_GBK" w:hAnsi="Times New Roman" w:cs="Times New Roman"/>
            <w:sz w:val="32"/>
            <w:szCs w:val="32"/>
          </w:rPr>
          <w:delText>2</w:delText>
        </w:r>
      </w:del>
      <w:ins w:id="711" w:author="Administrator" w:date="2023-05-23T15:54:00Z">
        <w:r>
          <w:rPr>
            <w:rFonts w:ascii="Times New Roman" w:eastAsia="方正仿宋_GBK" w:hAnsi="Times New Roman" w:cs="Times New Roman" w:hint="eastAsia"/>
            <w:sz w:val="32"/>
            <w:szCs w:val="32"/>
          </w:rPr>
          <w:t>3</w:t>
        </w:r>
      </w:ins>
      <w:r>
        <w:rPr>
          <w:rFonts w:ascii="方正仿宋_GBK" w:eastAsia="方正仿宋_GBK"/>
          <w:bCs/>
          <w:sz w:val="32"/>
          <w:szCs w:val="32"/>
        </w:rPr>
        <w:t>）</w:t>
      </w:r>
      <w:r>
        <w:rPr>
          <w:rFonts w:ascii="方正仿宋_GBK" w:eastAsia="方正仿宋_GBK" w:hint="eastAsia"/>
          <w:bCs/>
          <w:sz w:val="32"/>
          <w:szCs w:val="32"/>
        </w:rPr>
        <w:t>对发现的违章，</w:t>
      </w:r>
      <w:ins w:id="712" w:author="Administrator" w:date="2023-05-23T15:56:00Z">
        <w:r>
          <w:rPr>
            <w:rFonts w:ascii="方正仿宋_GBK" w:eastAsia="方正仿宋_GBK" w:hint="eastAsia"/>
            <w:bCs/>
            <w:sz w:val="32"/>
            <w:szCs w:val="32"/>
          </w:rPr>
          <w:t>应</w:t>
        </w:r>
      </w:ins>
      <w:r>
        <w:rPr>
          <w:rFonts w:ascii="方正仿宋_GBK" w:eastAsia="方正仿宋_GBK" w:hint="eastAsia"/>
          <w:bCs/>
          <w:sz w:val="32"/>
          <w:szCs w:val="32"/>
        </w:rPr>
        <w:t>明确违章行为、违反条款、责任单位及责任人员等情况，</w:t>
      </w:r>
      <w:ins w:id="713" w:author="Administrator" w:date="2023-05-23T15:56:00Z">
        <w:r>
          <w:rPr>
            <w:rFonts w:ascii="方正仿宋_GBK" w:eastAsia="方正仿宋_GBK" w:hint="eastAsia"/>
            <w:bCs/>
            <w:sz w:val="32"/>
            <w:szCs w:val="32"/>
          </w:rPr>
          <w:t>履行</w:t>
        </w:r>
      </w:ins>
      <w:del w:id="714" w:author="Administrator" w:date="2023-05-23T15:56:00Z">
        <w:r>
          <w:rPr>
            <w:rFonts w:ascii="方正仿宋_GBK" w:eastAsia="方正仿宋_GBK" w:hint="eastAsia"/>
            <w:bCs/>
            <w:sz w:val="32"/>
            <w:szCs w:val="32"/>
          </w:rPr>
          <w:delText>并经</w:delText>
        </w:r>
      </w:del>
      <w:r>
        <w:rPr>
          <w:rFonts w:ascii="方正仿宋_GBK" w:eastAsia="方正仿宋_GBK" w:hint="eastAsia"/>
          <w:bCs/>
          <w:sz w:val="32"/>
          <w:szCs w:val="32"/>
        </w:rPr>
        <w:t>审核</w:t>
      </w:r>
      <w:ins w:id="715" w:author="Administrator" w:date="2023-05-23T15:56:00Z">
        <w:r>
          <w:rPr>
            <w:rFonts w:ascii="方正仿宋_GBK" w:eastAsia="方正仿宋_GBK" w:hint="eastAsia"/>
            <w:bCs/>
            <w:sz w:val="32"/>
            <w:szCs w:val="32"/>
          </w:rPr>
          <w:t>流程</w:t>
        </w:r>
      </w:ins>
      <w:r>
        <w:rPr>
          <w:rFonts w:ascii="方正仿宋_GBK" w:eastAsia="方正仿宋_GBK" w:hint="eastAsia"/>
          <w:bCs/>
          <w:sz w:val="32"/>
          <w:szCs w:val="32"/>
        </w:rPr>
        <w:t>后下发</w:t>
      </w:r>
      <w:r>
        <w:rPr>
          <w:rFonts w:ascii="方正仿宋_GBK" w:eastAsia="方正仿宋_GBK"/>
          <w:bCs/>
          <w:sz w:val="32"/>
          <w:szCs w:val="32"/>
        </w:rPr>
        <w:t>，严肃督促整改；对现场不能立查立改的，需明</w:t>
      </w:r>
      <w:r>
        <w:rPr>
          <w:rFonts w:ascii="方正仿宋_GBK" w:eastAsia="方正仿宋_GBK" w:hint="eastAsia"/>
          <w:bCs/>
          <w:sz w:val="32"/>
          <w:szCs w:val="32"/>
        </w:rPr>
        <w:t>确</w:t>
      </w:r>
      <w:r>
        <w:rPr>
          <w:rFonts w:ascii="方正仿宋_GBK" w:eastAsia="方正仿宋_GBK"/>
          <w:bCs/>
          <w:sz w:val="32"/>
          <w:szCs w:val="32"/>
        </w:rPr>
        <w:t>具体的整改要求和时限。</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r>
        <w:rPr>
          <w:rFonts w:ascii="方正仿宋_GBK" w:eastAsia="方正仿宋_GBK" w:hint="eastAsia"/>
          <w:bCs/>
          <w:sz w:val="32"/>
          <w:szCs w:val="32"/>
        </w:rPr>
        <w:t>（</w:t>
      </w:r>
      <w:del w:id="716" w:author="Administrator" w:date="2023-05-23T15:54:00Z">
        <w:r>
          <w:rPr>
            <w:rFonts w:ascii="Times New Roman" w:eastAsia="方正仿宋_GBK" w:hAnsi="Times New Roman" w:cs="Times New Roman"/>
            <w:sz w:val="32"/>
            <w:szCs w:val="32"/>
          </w:rPr>
          <w:delText>3</w:delText>
        </w:r>
      </w:del>
      <w:ins w:id="717" w:author="Administrator" w:date="2023-05-23T15:54:00Z">
        <w:r>
          <w:rPr>
            <w:rFonts w:ascii="Times New Roman" w:eastAsia="方正仿宋_GBK" w:hAnsi="Times New Roman" w:cs="Times New Roman" w:hint="eastAsia"/>
            <w:sz w:val="32"/>
            <w:szCs w:val="32"/>
          </w:rPr>
          <w:t>4</w:t>
        </w:r>
      </w:ins>
      <w:r>
        <w:rPr>
          <w:rFonts w:ascii="方正仿宋_GBK" w:eastAsia="方正仿宋_GBK" w:hint="eastAsia"/>
          <w:bCs/>
          <w:sz w:val="32"/>
          <w:szCs w:val="32"/>
        </w:rPr>
        <w:t>）违章责任单位</w:t>
      </w:r>
      <w:r>
        <w:rPr>
          <w:rFonts w:ascii="方正仿宋_GBK" w:eastAsia="方正仿宋_GBK"/>
          <w:bCs/>
          <w:sz w:val="32"/>
          <w:szCs w:val="32"/>
        </w:rPr>
        <w:t>要认真分析</w:t>
      </w:r>
      <w:r>
        <w:rPr>
          <w:rFonts w:ascii="方正仿宋_GBK" w:eastAsia="方正仿宋_GBK" w:hint="eastAsia"/>
          <w:bCs/>
          <w:sz w:val="32"/>
          <w:szCs w:val="32"/>
        </w:rPr>
        <w:t>违章</w:t>
      </w:r>
      <w:r>
        <w:rPr>
          <w:rFonts w:ascii="方正仿宋_GBK" w:eastAsia="方正仿宋_GBK"/>
          <w:bCs/>
          <w:sz w:val="32"/>
          <w:szCs w:val="32"/>
        </w:rPr>
        <w:t>原因，</w:t>
      </w:r>
      <w:r>
        <w:rPr>
          <w:rFonts w:ascii="方正仿宋_GBK" w:eastAsia="方正仿宋_GBK" w:hint="eastAsia"/>
          <w:bCs/>
          <w:sz w:val="32"/>
          <w:szCs w:val="32"/>
        </w:rPr>
        <w:t>严格</w:t>
      </w:r>
      <w:r>
        <w:rPr>
          <w:rFonts w:ascii="方正仿宋_GBK" w:eastAsia="方正仿宋_GBK"/>
          <w:bCs/>
          <w:sz w:val="32"/>
          <w:szCs w:val="32"/>
        </w:rPr>
        <w:t>按照违章处罚标准</w:t>
      </w:r>
      <w:r>
        <w:rPr>
          <w:rFonts w:ascii="方正仿宋_GBK" w:eastAsia="方正仿宋_GBK" w:hint="eastAsia"/>
          <w:bCs/>
          <w:sz w:val="32"/>
          <w:szCs w:val="32"/>
        </w:rPr>
        <w:t>执行</w:t>
      </w:r>
      <w:r>
        <w:rPr>
          <w:rFonts w:ascii="方正仿宋_GBK" w:eastAsia="方正仿宋_GBK"/>
          <w:bCs/>
          <w:sz w:val="32"/>
          <w:szCs w:val="32"/>
        </w:rPr>
        <w:t>，并及时兑现</w:t>
      </w:r>
      <w:r>
        <w:rPr>
          <w:rFonts w:ascii="方正仿宋_GBK" w:eastAsia="方正仿宋_GBK" w:hint="eastAsia"/>
          <w:bCs/>
          <w:sz w:val="32"/>
          <w:szCs w:val="32"/>
        </w:rPr>
        <w:t>，做好闭环管理。</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方正仿宋_GBK" w:eastAsia="方正仿宋_GBK"/>
          <w:b/>
          <w:sz w:val="32"/>
          <w:szCs w:val="32"/>
        </w:rPr>
      </w:pPr>
      <w:r>
        <w:rPr>
          <w:rFonts w:ascii="Times New Roman" w:eastAsia="方正仿宋_GBK" w:hAnsi="Times New Roman" w:hint="eastAsia"/>
          <w:b/>
          <w:bCs/>
          <w:sz w:val="32"/>
          <w:szCs w:val="32"/>
        </w:rPr>
        <w:t>3.</w:t>
      </w:r>
      <w:del w:id="718" w:author="Administrator" w:date="2023-05-23T15:58:00Z">
        <w:r>
          <w:rPr>
            <w:rFonts w:ascii="方正仿宋_GBK" w:eastAsia="方正仿宋_GBK" w:hint="eastAsia"/>
            <w:b/>
            <w:sz w:val="32"/>
            <w:szCs w:val="32"/>
          </w:rPr>
          <w:delText>规范</w:delText>
        </w:r>
      </w:del>
      <w:ins w:id="719" w:author="Administrator" w:date="2023-05-23T15:58:00Z">
        <w:r>
          <w:rPr>
            <w:rFonts w:ascii="方正仿宋_GBK" w:eastAsia="方正仿宋_GBK" w:hint="eastAsia"/>
            <w:b/>
            <w:sz w:val="32"/>
            <w:szCs w:val="32"/>
          </w:rPr>
          <w:t>明确</w:t>
        </w:r>
      </w:ins>
      <w:r>
        <w:rPr>
          <w:rFonts w:ascii="方正仿宋_GBK" w:eastAsia="方正仿宋_GBK" w:hint="eastAsia"/>
          <w:b/>
          <w:sz w:val="32"/>
          <w:szCs w:val="32"/>
        </w:rPr>
        <w:t>视频反违章</w:t>
      </w:r>
      <w:ins w:id="720" w:author="Administrator" w:date="2023-05-23T15:58:00Z">
        <w:r>
          <w:rPr>
            <w:rFonts w:ascii="方正仿宋_GBK" w:eastAsia="方正仿宋_GBK" w:hint="eastAsia"/>
            <w:b/>
            <w:sz w:val="32"/>
            <w:szCs w:val="32"/>
          </w:rPr>
          <w:t>要求</w:t>
        </w:r>
      </w:ins>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r>
        <w:rPr>
          <w:rFonts w:ascii="方正仿宋_GBK" w:eastAsia="方正仿宋_GBK" w:hint="eastAsia"/>
          <w:bCs/>
          <w:sz w:val="32"/>
          <w:szCs w:val="32"/>
          <w:lang w:val="zh-CN"/>
        </w:rPr>
        <w:t>公司安全督查中心远程视频查出违章，由</w:t>
      </w:r>
      <w:del w:id="721" w:author="Administrator" w:date="2023-05-23T15:59:00Z">
        <w:r w:rsidRPr="00461E2F">
          <w:rPr>
            <w:rFonts w:ascii="Times New Roman" w:eastAsia="方正仿宋_GBK" w:hAnsi="Times New Roman" w:cs="Times New Roman" w:hint="eastAsia"/>
            <w:sz w:val="32"/>
            <w:szCs w:val="32"/>
          </w:rPr>
          <w:delText>安全督查中心</w:delText>
        </w:r>
      </w:del>
      <w:ins w:id="722" w:author="Administrator" w:date="2023-05-23T15:59:00Z">
        <w:r w:rsidRPr="00461E2F">
          <w:rPr>
            <w:rFonts w:ascii="Times New Roman" w:eastAsia="方正仿宋_GBK" w:hAnsi="Times New Roman" w:cs="Times New Roman" w:hint="eastAsia"/>
            <w:sz w:val="32"/>
            <w:szCs w:val="32"/>
          </w:rPr>
          <w:t>供电服务指挥中心</w:t>
        </w:r>
      </w:ins>
      <w:del w:id="723" w:author="Administrator" w:date="2023-05-23T15:59:00Z">
        <w:r>
          <w:rPr>
            <w:rFonts w:ascii="方正仿宋_GBK" w:eastAsia="方正仿宋_GBK" w:hint="eastAsia"/>
            <w:bCs/>
            <w:sz w:val="32"/>
            <w:szCs w:val="32"/>
            <w:lang w:val="zh-CN"/>
          </w:rPr>
          <w:delText>中心</w:delText>
        </w:r>
      </w:del>
      <w:r>
        <w:rPr>
          <w:rFonts w:ascii="方正仿宋_GBK" w:eastAsia="方正仿宋_GBK" w:hint="eastAsia"/>
          <w:bCs/>
          <w:sz w:val="32"/>
          <w:szCs w:val="32"/>
          <w:lang w:val="zh-CN"/>
        </w:rPr>
        <w:t>建立内部审核机制，履行</w:t>
      </w:r>
      <w:r>
        <w:rPr>
          <w:rFonts w:ascii="方正仿宋_GBK" w:eastAsia="方正仿宋_GBK" w:hint="eastAsia"/>
          <w:bCs/>
          <w:sz w:val="32"/>
          <w:szCs w:val="32"/>
        </w:rPr>
        <w:t>审核</w:t>
      </w:r>
      <w:r>
        <w:rPr>
          <w:rFonts w:ascii="方正仿宋_GBK" w:eastAsia="方正仿宋_GBK" w:hint="eastAsia"/>
          <w:bCs/>
          <w:sz w:val="32"/>
          <w:szCs w:val="32"/>
          <w:lang w:val="zh-CN"/>
        </w:rPr>
        <w:t>流程后报公司安监部审核认定，</w:t>
      </w:r>
      <w:r>
        <w:rPr>
          <w:rFonts w:ascii="方正仿宋_GBK" w:eastAsia="方正仿宋_GBK" w:hint="eastAsia"/>
          <w:bCs/>
          <w:sz w:val="32"/>
          <w:szCs w:val="32"/>
        </w:rPr>
        <w:t>认定结果与现场查出违章执行相同标准</w:t>
      </w:r>
      <w:r>
        <w:rPr>
          <w:rFonts w:ascii="方正仿宋_GBK" w:eastAsia="方正仿宋_GBK" w:hint="eastAsia"/>
          <w:bCs/>
          <w:sz w:val="32"/>
          <w:szCs w:val="32"/>
          <w:lang w:val="zh-CN"/>
        </w:rPr>
        <w:t>。</w:t>
      </w:r>
      <w:ins w:id="724" w:author="Administrator" w:date="2023-05-23T15:58:00Z">
        <w:r>
          <w:rPr>
            <w:rFonts w:ascii="方正仿宋_GBK" w:eastAsia="方正仿宋_GBK" w:hint="eastAsia"/>
            <w:bCs/>
            <w:sz w:val="32"/>
            <w:szCs w:val="32"/>
            <w:lang w:val="zh-CN"/>
          </w:rPr>
          <w:t>各县公司</w:t>
        </w:r>
      </w:ins>
      <w:ins w:id="725" w:author="Administrator" w:date="2023-05-23T15:59:00Z">
        <w:r>
          <w:rPr>
            <w:rFonts w:ascii="方正仿宋_GBK" w:eastAsia="方正仿宋_GBK" w:hint="eastAsia"/>
            <w:bCs/>
            <w:sz w:val="32"/>
            <w:szCs w:val="32"/>
            <w:lang w:val="zh-CN"/>
          </w:rPr>
          <w:t>级单位</w:t>
        </w:r>
      </w:ins>
      <w:ins w:id="726" w:author="Administrator" w:date="2023-05-23T15:58:00Z">
        <w:r>
          <w:rPr>
            <w:rFonts w:ascii="方正仿宋_GBK" w:eastAsia="方正仿宋_GBK" w:hint="eastAsia"/>
            <w:bCs/>
            <w:sz w:val="32"/>
            <w:szCs w:val="32"/>
            <w:lang w:val="zh-CN"/>
          </w:rPr>
          <w:t>参照执行</w:t>
        </w:r>
      </w:ins>
      <w:ins w:id="727" w:author="Administrator" w:date="2023-05-23T15:59:00Z">
        <w:r>
          <w:rPr>
            <w:rFonts w:ascii="方正仿宋_GBK" w:eastAsia="方正仿宋_GBK" w:hint="eastAsia"/>
            <w:bCs/>
            <w:sz w:val="32"/>
            <w:szCs w:val="32"/>
            <w:lang w:val="zh-CN"/>
          </w:rPr>
          <w:t>。</w:t>
        </w:r>
      </w:ins>
    </w:p>
    <w:p w:rsidR="00884C95" w:rsidRDefault="004551D6">
      <w:pPr>
        <w:pStyle w:val="a1"/>
        <w:widowControl w:val="0"/>
        <w:adjustRightInd w:val="0"/>
        <w:snapToGrid w:val="0"/>
        <w:spacing w:before="0" w:beforeAutospacing="0" w:after="0" w:afterAutospacing="0" w:line="600" w:lineRule="exact"/>
        <w:ind w:firstLineChars="200" w:firstLine="643"/>
        <w:jc w:val="both"/>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（七）精准治理典型违章</w:t>
      </w:r>
    </w:p>
    <w:p w:rsidR="00884C95" w:rsidRDefault="004551D6">
      <w:pPr>
        <w:pStyle w:val="a1"/>
        <w:widowControl w:val="0"/>
        <w:adjustRightInd w:val="0"/>
        <w:snapToGrid w:val="0"/>
        <w:spacing w:before="0" w:beforeAutospacing="0" w:after="0" w:afterAutospacing="0" w:line="600" w:lineRule="exact"/>
        <w:ind w:firstLineChars="200" w:firstLine="640"/>
        <w:jc w:val="both"/>
        <w:rPr>
          <w:ins w:id="728" w:author="admin" w:date="2023-05-24T16:46:00Z"/>
          <w:rFonts w:ascii="方正仿宋_GBK" w:eastAsia="方正仿宋_GBK"/>
          <w:bCs/>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公司各级要</w:t>
      </w:r>
      <w:r>
        <w:rPr>
          <w:rFonts w:ascii="方正仿宋_GBK" w:eastAsia="方正仿宋_GBK" w:hint="eastAsia"/>
          <w:bCs/>
          <w:sz w:val="32"/>
          <w:szCs w:val="32"/>
        </w:rPr>
        <w:t>丰富违章查纠手段，</w:t>
      </w:r>
      <w:del w:id="729" w:author="Administrator" w:date="2023-05-23T16:02:00Z">
        <w:r>
          <w:rPr>
            <w:rFonts w:ascii="方正仿宋_GBK" w:eastAsia="方正仿宋_GBK" w:hint="eastAsia"/>
            <w:bCs/>
            <w:sz w:val="32"/>
            <w:szCs w:val="32"/>
          </w:rPr>
          <w:delText>适时</w:delText>
        </w:r>
      </w:del>
      <w:ins w:id="730" w:author="Administrator" w:date="2023-05-23T16:02:00Z">
        <w:r>
          <w:rPr>
            <w:rFonts w:ascii="方正仿宋_GBK" w:eastAsia="方正仿宋_GBK" w:hint="eastAsia"/>
            <w:bCs/>
            <w:sz w:val="32"/>
            <w:szCs w:val="32"/>
          </w:rPr>
          <w:t>每月</w:t>
        </w:r>
      </w:ins>
      <w:r>
        <w:rPr>
          <w:rFonts w:ascii="方正仿宋_GBK" w:eastAsia="方正仿宋_GBK" w:hint="eastAsia"/>
          <w:bCs/>
          <w:sz w:val="32"/>
          <w:szCs w:val="32"/>
        </w:rPr>
        <w:t>组织综合分析工程量、工程进度、停电计划、新投异动、停电工单、作业计划、工作票（作业票）等作业要素信息，精准认定“无计划</w:t>
      </w:r>
      <w:r>
        <w:rPr>
          <w:rFonts w:ascii="方正仿宋_GBK" w:eastAsia="方正仿宋_GBK" w:hint="eastAsia"/>
          <w:bCs/>
          <w:sz w:val="32"/>
          <w:szCs w:val="32"/>
        </w:rPr>
        <w:lastRenderedPageBreak/>
        <w:t>作业”等典型违章。</w:t>
      </w:r>
    </w:p>
    <w:p w:rsidR="004732F4" w:rsidRDefault="004732F4">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bCs/>
          <w:sz w:val="32"/>
          <w:szCs w:val="32"/>
        </w:rPr>
      </w:pPr>
      <w:ins w:id="731" w:author="admin" w:date="2023-05-24T16:46:00Z">
        <w:r w:rsidRPr="0004319E">
          <w:rPr>
            <w:rFonts w:ascii="Times New Roman" w:eastAsia="方正仿宋_GBK" w:hAnsi="Times New Roman" w:cs="Times New Roman"/>
            <w:sz w:val="32"/>
            <w:szCs w:val="32"/>
            <w:rPrChange w:id="732" w:author="admin" w:date="2023-05-24T17:06:00Z">
              <w:rPr>
                <w:rFonts w:ascii="方正仿宋_GBK" w:eastAsia="方正仿宋_GBK"/>
                <w:bCs/>
                <w:sz w:val="32"/>
                <w:szCs w:val="32"/>
              </w:rPr>
            </w:rPrChange>
          </w:rPr>
          <w:t>2.</w:t>
        </w:r>
      </w:ins>
      <w:ins w:id="733" w:author="admin" w:date="2023-05-24T17:05:00Z">
        <w:r w:rsidR="0004319E">
          <w:rPr>
            <w:rFonts w:ascii="Times New Roman" w:eastAsia="方正仿宋_GBK" w:hAnsi="Times New Roman" w:cs="Times New Roman" w:hint="eastAsia"/>
            <w:bCs/>
            <w:sz w:val="32"/>
            <w:szCs w:val="32"/>
          </w:rPr>
          <w:t>建立</w:t>
        </w:r>
      </w:ins>
      <w:ins w:id="734" w:author="admin" w:date="2023-05-24T16:50:00Z">
        <w:r>
          <w:rPr>
            <w:rFonts w:ascii="Times New Roman" w:eastAsia="方正仿宋_GBK" w:hAnsi="Times New Roman" w:cs="Times New Roman" w:hint="eastAsia"/>
            <w:bCs/>
            <w:sz w:val="32"/>
            <w:szCs w:val="32"/>
          </w:rPr>
          <w:t>分类查处、</w:t>
        </w:r>
      </w:ins>
      <w:ins w:id="735" w:author="admin" w:date="2023-05-24T16:46:00Z">
        <w:r>
          <w:rPr>
            <w:rFonts w:ascii="Times New Roman" w:eastAsia="方正仿宋_GBK" w:hAnsi="Times New Roman" w:cs="Times New Roman" w:hint="eastAsia"/>
            <w:bCs/>
            <w:sz w:val="32"/>
            <w:szCs w:val="32"/>
          </w:rPr>
          <w:t>靶向治理</w:t>
        </w:r>
      </w:ins>
      <w:ins w:id="736" w:author="admin" w:date="2023-05-24T17:05:00Z">
        <w:r w:rsidR="0004319E">
          <w:rPr>
            <w:rFonts w:ascii="Times New Roman" w:eastAsia="方正仿宋_GBK" w:hAnsi="Times New Roman" w:cs="Times New Roman" w:hint="eastAsia"/>
            <w:bCs/>
            <w:sz w:val="32"/>
            <w:szCs w:val="32"/>
          </w:rPr>
          <w:t>机制</w:t>
        </w:r>
      </w:ins>
      <w:ins w:id="737" w:author="admin" w:date="2023-05-24T16:48:00Z">
        <w:r>
          <w:rPr>
            <w:rFonts w:ascii="Times New Roman" w:eastAsia="方正仿宋_GBK" w:hAnsi="Times New Roman" w:cs="Times New Roman" w:hint="eastAsia"/>
            <w:bCs/>
            <w:sz w:val="32"/>
            <w:szCs w:val="32"/>
          </w:rPr>
          <w:t>，</w:t>
        </w:r>
      </w:ins>
      <w:ins w:id="738" w:author="admin" w:date="2023-05-24T16:59:00Z">
        <w:r w:rsidR="0004319E">
          <w:rPr>
            <w:rFonts w:ascii="Times New Roman" w:eastAsia="方正仿宋_GBK" w:hAnsi="Times New Roman" w:cs="Times New Roman" w:hint="eastAsia"/>
            <w:bCs/>
            <w:sz w:val="32"/>
            <w:szCs w:val="32"/>
          </w:rPr>
          <w:t>对</w:t>
        </w:r>
      </w:ins>
      <w:ins w:id="739" w:author="admin" w:date="2023-05-24T16:51:00Z">
        <w:r>
          <w:rPr>
            <w:rFonts w:ascii="Times New Roman" w:eastAsia="方正仿宋_GBK" w:hAnsi="Times New Roman" w:cs="Times New Roman" w:hint="eastAsia"/>
            <w:bCs/>
            <w:sz w:val="32"/>
            <w:szCs w:val="32"/>
          </w:rPr>
          <w:t>组织措施类</w:t>
        </w:r>
      </w:ins>
      <w:ins w:id="740" w:author="admin" w:date="2023-05-24T17:00:00Z">
        <w:r w:rsidR="0004319E">
          <w:rPr>
            <w:rFonts w:ascii="Times New Roman" w:eastAsia="方正仿宋_GBK" w:hAnsi="Times New Roman" w:cs="Times New Roman" w:hint="eastAsia"/>
            <w:bCs/>
            <w:sz w:val="32"/>
            <w:szCs w:val="32"/>
          </w:rPr>
          <w:t>习惯性</w:t>
        </w:r>
      </w:ins>
      <w:ins w:id="741" w:author="admin" w:date="2023-05-24T16:51:00Z">
        <w:r>
          <w:rPr>
            <w:rFonts w:ascii="Times New Roman" w:eastAsia="方正仿宋_GBK" w:hAnsi="Times New Roman" w:cs="Times New Roman" w:hint="eastAsia"/>
            <w:bCs/>
            <w:sz w:val="32"/>
            <w:szCs w:val="32"/>
          </w:rPr>
          <w:t>严重违章</w:t>
        </w:r>
      </w:ins>
      <w:ins w:id="742" w:author="admin" w:date="2023-05-24T17:07:00Z">
        <w:r w:rsidR="0004319E">
          <w:rPr>
            <w:rFonts w:ascii="Times New Roman" w:eastAsia="方正仿宋_GBK" w:hAnsi="Times New Roman" w:cs="Times New Roman" w:hint="eastAsia"/>
            <w:bCs/>
            <w:sz w:val="32"/>
            <w:szCs w:val="32"/>
          </w:rPr>
          <w:t>，</w:t>
        </w:r>
      </w:ins>
      <w:ins w:id="743" w:author="admin" w:date="2023-05-24T16:53:00Z">
        <w:r>
          <w:rPr>
            <w:rFonts w:ascii="Times New Roman" w:eastAsia="方正仿宋_GBK" w:hAnsi="Times New Roman" w:cs="Times New Roman" w:hint="eastAsia"/>
            <w:bCs/>
            <w:sz w:val="32"/>
            <w:szCs w:val="32"/>
          </w:rPr>
          <w:t>至少</w:t>
        </w:r>
      </w:ins>
      <w:ins w:id="744" w:author="admin" w:date="2023-05-24T17:23:00Z">
        <w:r w:rsidR="00C76985">
          <w:rPr>
            <w:rFonts w:ascii="Times New Roman" w:eastAsia="方正仿宋_GBK" w:hAnsi="Times New Roman" w:cs="Times New Roman" w:hint="eastAsia"/>
            <w:bCs/>
            <w:sz w:val="32"/>
            <w:szCs w:val="32"/>
          </w:rPr>
          <w:t>要</w:t>
        </w:r>
      </w:ins>
      <w:ins w:id="745" w:author="admin" w:date="2023-05-24T16:53:00Z">
        <w:r>
          <w:rPr>
            <w:rFonts w:ascii="Times New Roman" w:eastAsia="方正仿宋_GBK" w:hAnsi="Times New Roman" w:cs="Times New Roman" w:hint="eastAsia"/>
            <w:bCs/>
            <w:sz w:val="32"/>
            <w:szCs w:val="32"/>
          </w:rPr>
          <w:t>追责到班组长和施工项目经理层</w:t>
        </w:r>
      </w:ins>
      <w:ins w:id="746" w:author="admin" w:date="2023-05-24T16:55:00Z">
        <w:r w:rsidR="0004319E">
          <w:rPr>
            <w:rFonts w:ascii="Times New Roman" w:eastAsia="方正仿宋_GBK" w:hAnsi="Times New Roman" w:cs="Times New Roman" w:hint="eastAsia"/>
            <w:bCs/>
            <w:sz w:val="32"/>
            <w:szCs w:val="32"/>
          </w:rPr>
          <w:t>，</w:t>
        </w:r>
      </w:ins>
      <w:ins w:id="747" w:author="admin" w:date="2023-05-24T17:36:00Z">
        <w:r w:rsidR="00D03CEB">
          <w:rPr>
            <w:rFonts w:ascii="Times New Roman" w:eastAsia="方正仿宋_GBK" w:hAnsi="Times New Roman" w:cs="Times New Roman" w:hint="eastAsia"/>
            <w:bCs/>
            <w:sz w:val="32"/>
            <w:szCs w:val="32"/>
          </w:rPr>
          <w:t>并按</w:t>
        </w:r>
      </w:ins>
      <w:ins w:id="748" w:author="admin" w:date="2023-05-24T16:55:00Z">
        <w:r w:rsidR="0004319E">
          <w:rPr>
            <w:rFonts w:ascii="Times New Roman" w:eastAsia="方正仿宋_GBK" w:hAnsi="Times New Roman" w:cs="Times New Roman" w:hint="eastAsia"/>
            <w:bCs/>
            <w:sz w:val="32"/>
            <w:szCs w:val="32"/>
          </w:rPr>
          <w:t>主要责任人标准</w:t>
        </w:r>
      </w:ins>
      <w:ins w:id="749" w:author="admin" w:date="2023-05-24T17:36:00Z">
        <w:r w:rsidR="00D03CEB">
          <w:rPr>
            <w:rFonts w:ascii="Times New Roman" w:eastAsia="方正仿宋_GBK" w:hAnsi="Times New Roman" w:cs="Times New Roman" w:hint="eastAsia"/>
            <w:bCs/>
            <w:sz w:val="32"/>
            <w:szCs w:val="32"/>
          </w:rPr>
          <w:t>实行违章记分</w:t>
        </w:r>
      </w:ins>
      <w:ins w:id="750" w:author="admin" w:date="2023-05-24T16:57:00Z">
        <w:r w:rsidR="0004319E">
          <w:rPr>
            <w:rFonts w:ascii="Times New Roman" w:eastAsia="方正仿宋_GBK" w:hAnsi="Times New Roman" w:cs="Times New Roman" w:hint="eastAsia"/>
            <w:bCs/>
            <w:sz w:val="32"/>
            <w:szCs w:val="32"/>
          </w:rPr>
          <w:t>；</w:t>
        </w:r>
      </w:ins>
      <w:ins w:id="751" w:author="admin" w:date="2023-05-24T16:59:00Z">
        <w:r w:rsidR="0004319E">
          <w:rPr>
            <w:rFonts w:ascii="Times New Roman" w:eastAsia="方正仿宋_GBK" w:hAnsi="Times New Roman" w:cs="Times New Roman" w:hint="eastAsia"/>
            <w:bCs/>
            <w:sz w:val="32"/>
            <w:szCs w:val="32"/>
          </w:rPr>
          <w:t>对技术措施类</w:t>
        </w:r>
      </w:ins>
      <w:ins w:id="752" w:author="admin" w:date="2023-05-24T17:00:00Z">
        <w:r w:rsidR="0004319E">
          <w:rPr>
            <w:rFonts w:ascii="Times New Roman" w:eastAsia="方正仿宋_GBK" w:hAnsi="Times New Roman" w:cs="Times New Roman" w:hint="eastAsia"/>
            <w:bCs/>
            <w:sz w:val="32"/>
            <w:szCs w:val="32"/>
          </w:rPr>
          <w:t>习惯性违章，</w:t>
        </w:r>
      </w:ins>
      <w:ins w:id="753" w:author="admin" w:date="2023-05-24T17:01:00Z">
        <w:r w:rsidR="0004319E">
          <w:rPr>
            <w:rFonts w:ascii="Times New Roman" w:eastAsia="方正仿宋_GBK" w:hAnsi="Times New Roman" w:cs="Times New Roman" w:hint="eastAsia"/>
            <w:bCs/>
            <w:sz w:val="32"/>
            <w:szCs w:val="32"/>
          </w:rPr>
          <w:t>现场要立即停工，由对应</w:t>
        </w:r>
      </w:ins>
      <w:ins w:id="754" w:author="admin" w:date="2023-05-24T17:02:00Z">
        <w:r w:rsidR="0004319E">
          <w:rPr>
            <w:rFonts w:ascii="Times New Roman" w:eastAsia="方正仿宋_GBK" w:hAnsi="Times New Roman" w:cs="Times New Roman" w:hint="eastAsia"/>
            <w:bCs/>
            <w:sz w:val="32"/>
            <w:szCs w:val="32"/>
          </w:rPr>
          <w:t>专业部门组织主要责任者安规考试</w:t>
        </w:r>
      </w:ins>
      <w:ins w:id="755" w:author="admin" w:date="2023-05-24T17:28:00Z">
        <w:r w:rsidR="00C76985">
          <w:rPr>
            <w:rFonts w:ascii="Times New Roman" w:eastAsia="方正仿宋_GBK" w:hAnsi="Times New Roman" w:cs="Times New Roman" w:hint="eastAsia"/>
            <w:bCs/>
            <w:sz w:val="32"/>
            <w:szCs w:val="32"/>
          </w:rPr>
          <w:t>。</w:t>
        </w:r>
      </w:ins>
      <w:ins w:id="756" w:author="admin" w:date="2023-05-24T17:04:00Z">
        <w:r w:rsidR="0004319E">
          <w:rPr>
            <w:rFonts w:ascii="Times New Roman" w:eastAsia="方正仿宋_GBK" w:hAnsi="Times New Roman" w:cs="Times New Roman" w:hint="eastAsia"/>
            <w:bCs/>
            <w:sz w:val="32"/>
            <w:szCs w:val="32"/>
          </w:rPr>
          <w:t>再次发生相同违章，专业部门</w:t>
        </w:r>
      </w:ins>
      <w:ins w:id="757" w:author="admin" w:date="2023-05-24T17:26:00Z">
        <w:r w:rsidR="00C76985">
          <w:rPr>
            <w:rFonts w:ascii="Times New Roman" w:eastAsia="方正仿宋_GBK" w:hAnsi="Times New Roman" w:cs="Times New Roman" w:hint="eastAsia"/>
            <w:bCs/>
            <w:sz w:val="32"/>
            <w:szCs w:val="32"/>
          </w:rPr>
          <w:t>需</w:t>
        </w:r>
      </w:ins>
      <w:ins w:id="758" w:author="admin" w:date="2023-05-24T17:04:00Z">
        <w:r w:rsidR="0004319E">
          <w:rPr>
            <w:rFonts w:ascii="Times New Roman" w:eastAsia="方正仿宋_GBK" w:hAnsi="Times New Roman" w:cs="Times New Roman" w:hint="eastAsia"/>
            <w:bCs/>
            <w:sz w:val="32"/>
            <w:szCs w:val="32"/>
          </w:rPr>
          <w:t>承担</w:t>
        </w:r>
      </w:ins>
      <w:ins w:id="759" w:author="admin" w:date="2023-05-24T17:05:00Z">
        <w:r w:rsidR="0004319E">
          <w:rPr>
            <w:rFonts w:ascii="Times New Roman" w:eastAsia="方正仿宋_GBK" w:hAnsi="Times New Roman" w:cs="Times New Roman" w:hint="eastAsia"/>
            <w:bCs/>
            <w:sz w:val="32"/>
            <w:szCs w:val="32"/>
          </w:rPr>
          <w:t>同等责任。</w:t>
        </w:r>
      </w:ins>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del w:id="760" w:author="admin" w:date="2023-05-24T17:08:00Z">
        <w:r w:rsidDel="00AE303A">
          <w:rPr>
            <w:rFonts w:ascii="Times New Roman" w:eastAsia="方正仿宋_GBK" w:hAnsi="Times New Roman" w:cs="Times New Roman" w:hint="eastAsia"/>
            <w:sz w:val="32"/>
            <w:szCs w:val="32"/>
          </w:rPr>
          <w:delText>2</w:delText>
        </w:r>
      </w:del>
      <w:ins w:id="761" w:author="admin" w:date="2023-05-24T17:08:00Z">
        <w:r w:rsidR="00AE303A">
          <w:rPr>
            <w:rFonts w:ascii="Times New Roman" w:eastAsia="方正仿宋_GBK" w:hAnsi="Times New Roman" w:cs="Times New Roman"/>
            <w:sz w:val="32"/>
            <w:szCs w:val="32"/>
          </w:rPr>
          <w:t>3</w:t>
        </w:r>
      </w:ins>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公司精准管控重复严重违章，班组年度内发生</w:t>
      </w:r>
      <w:r>
        <w:rPr>
          <w:rFonts w:ascii="Times New Roman" w:eastAsia="方正仿宋_GBK" w:hAnsi="Times New Roman" w:cs="Times New Roman"/>
          <w:bCs/>
          <w:sz w:val="32"/>
          <w:szCs w:val="32"/>
        </w:rPr>
        <w:t>2</w:t>
      </w:r>
      <w:r>
        <w:rPr>
          <w:rFonts w:ascii="Times New Roman" w:eastAsia="方正仿宋_GBK" w:hAnsi="Times New Roman" w:cs="Times New Roman" w:hint="eastAsia"/>
          <w:bCs/>
          <w:sz w:val="32"/>
          <w:szCs w:val="32"/>
        </w:rPr>
        <w:t>次重复严重违章、单位年度内发生</w:t>
      </w:r>
      <w:r>
        <w:rPr>
          <w:rFonts w:ascii="Times New Roman" w:eastAsia="方正仿宋_GBK" w:hAnsi="Times New Roman" w:cs="Times New Roman"/>
          <w:bCs/>
          <w:sz w:val="32"/>
          <w:szCs w:val="32"/>
        </w:rPr>
        <w:t>3</w:t>
      </w:r>
      <w:r>
        <w:rPr>
          <w:rFonts w:ascii="Times New Roman" w:eastAsia="方正仿宋_GBK" w:hAnsi="Times New Roman" w:cs="Times New Roman" w:hint="eastAsia"/>
          <w:bCs/>
          <w:sz w:val="32"/>
          <w:szCs w:val="32"/>
        </w:rPr>
        <w:t>次重复严重违章，取消相应班组、单位年度安全先进评选资格。</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del w:id="762" w:author="admin" w:date="2023-05-24T17:08:00Z">
        <w:r w:rsidDel="00AE303A">
          <w:rPr>
            <w:rFonts w:ascii="Times New Roman" w:eastAsia="方正仿宋_GBK" w:hAnsi="Times New Roman" w:cs="Times New Roman"/>
            <w:bCs/>
            <w:sz w:val="32"/>
            <w:szCs w:val="32"/>
          </w:rPr>
          <w:delText>3</w:delText>
        </w:r>
      </w:del>
      <w:ins w:id="763" w:author="admin" w:date="2023-05-24T17:08:00Z">
        <w:r w:rsidR="00AE303A">
          <w:rPr>
            <w:rFonts w:ascii="Times New Roman" w:eastAsia="方正仿宋_GBK" w:hAnsi="Times New Roman" w:cs="Times New Roman"/>
            <w:bCs/>
            <w:sz w:val="32"/>
            <w:szCs w:val="32"/>
          </w:rPr>
          <w:t>4</w:t>
        </w:r>
      </w:ins>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实行违章曝光制度，公司安全督查大队每周在内网门户反违章曝光台曝光上周典型违章，每月制作典型违章视频并及时通报。</w:t>
      </w:r>
    </w:p>
    <w:p w:rsidR="00884C95" w:rsidRDefault="004551D6">
      <w:pPr>
        <w:pStyle w:val="a1"/>
        <w:widowControl w:val="0"/>
        <w:adjustRightInd w:val="0"/>
        <w:snapToGrid w:val="0"/>
        <w:spacing w:before="0" w:beforeAutospacing="0" w:after="0" w:afterAutospacing="0" w:line="600" w:lineRule="exact"/>
        <w:ind w:firstLineChars="200" w:firstLine="643"/>
        <w:jc w:val="both"/>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（八）完善违章申述机制</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hAnsi="华文仿宋" w:cs="华文仿宋"/>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hint="eastAsia"/>
          <w:bCs/>
          <w:sz w:val="32"/>
          <w:szCs w:val="32"/>
        </w:rPr>
        <w:t>针对公司查出的严重违章、红线禁令，</w:t>
      </w:r>
      <w:r>
        <w:rPr>
          <w:rFonts w:ascii="方正仿宋_GBK" w:eastAsia="方正仿宋_GBK" w:hAnsi="华文仿宋" w:cs="华文仿宋" w:hint="eastAsia"/>
          <w:sz w:val="32"/>
          <w:szCs w:val="32"/>
        </w:rPr>
        <w:t>如有申诉意见，应由发生违章单位相关专业部门发起申诉，经本单位安监部复核、业务分管领导和协管安全领导同意后，于收到违章情况次日（节假日顺延）下午</w:t>
      </w:r>
      <w:r>
        <w:rPr>
          <w:rFonts w:ascii="Times New Roman" w:eastAsia="方正仿宋_GBK" w:hAnsi="Times New Roman" w:cs="Times New Roman"/>
          <w:sz w:val="32"/>
          <w:szCs w:val="32"/>
        </w:rPr>
        <w:t>14</w:t>
      </w:r>
      <w:r>
        <w:rPr>
          <w:rFonts w:ascii="方正仿宋_GBK" w:eastAsia="方正仿宋_GBK" w:hAnsi="华文仿宋" w:cs="华文仿宋" w:hint="eastAsia"/>
          <w:sz w:val="32"/>
          <w:szCs w:val="32"/>
        </w:rPr>
        <w:t>点前向公司违章督查部门反馈证明材料和《违章申诉单》（见附件</w:t>
      </w:r>
      <w:r>
        <w:rPr>
          <w:rFonts w:ascii="Times New Roman" w:eastAsia="方正仿宋_GBK" w:hAnsi="Times New Roman" w:cs="Times New Roman"/>
          <w:sz w:val="32"/>
          <w:szCs w:val="32"/>
        </w:rPr>
        <w:t>10</w:t>
      </w:r>
      <w:r>
        <w:rPr>
          <w:rFonts w:ascii="方正仿宋_GBK" w:eastAsia="方正仿宋_GBK" w:hAnsi="华文仿宋" w:cs="华文仿宋" w:hint="eastAsia"/>
          <w:sz w:val="32"/>
          <w:szCs w:val="32"/>
        </w:rPr>
        <w:t>）；若为省公司及以上单位查出的违章，申述材料应于收到违章情况次日（节假日顺延）上午</w:t>
      </w:r>
      <w:r>
        <w:rPr>
          <w:rFonts w:ascii="Times New Roman" w:eastAsia="方正仿宋_GBK" w:hAnsi="Times New Roman" w:cs="Times New Roman" w:hint="eastAsia"/>
          <w:sz w:val="32"/>
          <w:szCs w:val="32"/>
        </w:rPr>
        <w:t>9</w:t>
      </w:r>
      <w:r>
        <w:rPr>
          <w:rFonts w:ascii="方正仿宋_GBK" w:eastAsia="方正仿宋_GBK" w:hAnsi="华文仿宋" w:cs="华文仿宋" w:hint="eastAsia"/>
          <w:sz w:val="32"/>
          <w:szCs w:val="32"/>
        </w:rPr>
        <w:t>点前交对应业务管理部门，按省公司申述流程（附件</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1</w:t>
      </w:r>
      <w:r>
        <w:rPr>
          <w:rFonts w:ascii="方正仿宋_GBK" w:eastAsia="方正仿宋_GBK" w:hAnsi="华文仿宋" w:cs="华文仿宋" w:hint="eastAsia"/>
          <w:sz w:val="32"/>
          <w:szCs w:val="32"/>
        </w:rPr>
        <w:t>）执行。</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hAnsi="华文仿宋" w:cs="华文仿宋"/>
          <w:sz w:val="32"/>
          <w:szCs w:val="32"/>
        </w:rPr>
      </w:pPr>
      <w:r>
        <w:rPr>
          <w:rFonts w:ascii="Times New Roman" w:eastAsia="方正仿宋_GBK" w:hAnsi="Times New Roman" w:cs="Times New Roman" w:hint="eastAsia"/>
          <w:bCs/>
          <w:sz w:val="32"/>
          <w:szCs w:val="32"/>
        </w:rPr>
        <w:lastRenderedPageBreak/>
        <w:t>2</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针对公司查出的一般违章，</w:t>
      </w:r>
      <w:r>
        <w:rPr>
          <w:rFonts w:ascii="方正仿宋_GBK" w:eastAsia="方正仿宋_GBK" w:hAnsi="华文仿宋" w:cs="华文仿宋" w:hint="eastAsia"/>
          <w:sz w:val="32"/>
          <w:szCs w:val="32"/>
        </w:rPr>
        <w:t>如有申诉意见，应由发生违章单位相关专业部门</w:t>
      </w:r>
      <w:r>
        <w:rPr>
          <w:rFonts w:ascii="Times New Roman" w:eastAsia="方正仿宋_GBK" w:hAnsi="Times New Roman" w:cs="Times New Roman" w:hint="eastAsia"/>
          <w:sz w:val="32"/>
          <w:szCs w:val="32"/>
        </w:rPr>
        <w:t>发起申诉，经本单位安监部门复核后，于收到违章情况次日（节假日顺延）下午</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点前向公司</w:t>
      </w:r>
      <w:r>
        <w:rPr>
          <w:rFonts w:ascii="方正仿宋_GBK" w:eastAsia="方正仿宋_GBK" w:hAnsi="华文仿宋" w:cs="华文仿宋" w:hint="eastAsia"/>
          <w:sz w:val="32"/>
          <w:szCs w:val="32"/>
        </w:rPr>
        <w:t>违章督查部门</w:t>
      </w:r>
      <w:r>
        <w:rPr>
          <w:rFonts w:ascii="Times New Roman" w:eastAsia="方正仿宋_GBK" w:hAnsi="Times New Roman" w:cs="Times New Roman" w:hint="eastAsia"/>
          <w:sz w:val="32"/>
          <w:szCs w:val="32"/>
        </w:rPr>
        <w:t>反馈证明材料和《违章申诉单》；</w:t>
      </w:r>
      <w:r>
        <w:rPr>
          <w:rFonts w:ascii="方正仿宋_GBK" w:eastAsia="方正仿宋_GBK" w:hAnsi="华文仿宋" w:cs="华文仿宋" w:hint="eastAsia"/>
          <w:sz w:val="32"/>
          <w:szCs w:val="32"/>
        </w:rPr>
        <w:t>若为省公司及以上单位查出的违章，申述材料于收到违章情况次日（节假日顺延）上午</w:t>
      </w:r>
      <w:r>
        <w:rPr>
          <w:rFonts w:ascii="Times New Roman" w:eastAsia="方正仿宋_GBK" w:hAnsi="Times New Roman" w:cs="Times New Roman" w:hint="eastAsia"/>
          <w:sz w:val="32"/>
          <w:szCs w:val="32"/>
        </w:rPr>
        <w:t>9</w:t>
      </w:r>
      <w:r>
        <w:rPr>
          <w:rFonts w:ascii="方正仿宋_GBK" w:eastAsia="方正仿宋_GBK" w:hAnsi="华文仿宋" w:cs="华文仿宋" w:hint="eastAsia"/>
          <w:sz w:val="32"/>
          <w:szCs w:val="32"/>
        </w:rPr>
        <w:t>点前交对应业务管理部门，按省公司申述流程执行。</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公司</w:t>
      </w:r>
      <w:r>
        <w:rPr>
          <w:rFonts w:ascii="Times New Roman" w:eastAsia="方正仿宋_GBK" w:hAnsi="Times New Roman" w:cs="Times New Roman" w:hint="eastAsia"/>
          <w:sz w:val="32"/>
          <w:szCs w:val="32"/>
        </w:rPr>
        <w:t>违章督查部门收到违章申诉后，应在当天回复申诉结果。申诉通过的，由违章督查部门在</w:t>
      </w:r>
      <w:del w:id="764" w:author="Administrator" w:date="2023-05-23T16:03:00Z">
        <w:r>
          <w:rPr>
            <w:rFonts w:ascii="Times New Roman" w:eastAsia="方正仿宋_GBK" w:hAnsi="Times New Roman" w:cs="Times New Roman" w:hint="eastAsia"/>
            <w:sz w:val="32"/>
            <w:szCs w:val="32"/>
          </w:rPr>
          <w:delText>安全风险管控监督平台（以下简称“安全监督</w:delText>
        </w:r>
        <w:r>
          <w:rPr>
            <w:rFonts w:ascii="Times New Roman" w:eastAsia="方正仿宋_GBK" w:hAnsi="Times New Roman" w:cs="Times New Roman"/>
            <w:sz w:val="32"/>
            <w:szCs w:val="32"/>
          </w:rPr>
          <w:delText>平台</w:delText>
        </w:r>
        <w:r>
          <w:rPr>
            <w:rFonts w:ascii="Times New Roman" w:eastAsia="方正仿宋_GBK" w:hAnsi="Times New Roman" w:cs="Times New Roman" w:hint="eastAsia"/>
            <w:sz w:val="32"/>
            <w:szCs w:val="32"/>
          </w:rPr>
          <w:delText>”）</w:delText>
        </w:r>
      </w:del>
      <w:ins w:id="765" w:author="Administrator" w:date="2023-05-23T16:03:00Z">
        <w:r>
          <w:rPr>
            <w:rFonts w:ascii="Times New Roman" w:eastAsia="方正仿宋_GBK" w:hAnsi="Times New Roman" w:cs="Times New Roman" w:hint="eastAsia"/>
            <w:sz w:val="32"/>
            <w:szCs w:val="32"/>
          </w:rPr>
          <w:t>风控</w:t>
        </w:r>
      </w:ins>
      <w:ins w:id="766" w:author="Administrator" w:date="2023-05-23T16:04:00Z">
        <w:r>
          <w:rPr>
            <w:rFonts w:ascii="Times New Roman" w:eastAsia="方正仿宋_GBK" w:hAnsi="Times New Roman" w:cs="Times New Roman" w:hint="eastAsia"/>
            <w:sz w:val="32"/>
            <w:szCs w:val="32"/>
          </w:rPr>
          <w:t>系统</w:t>
        </w:r>
      </w:ins>
      <w:r>
        <w:rPr>
          <w:rFonts w:ascii="Times New Roman" w:eastAsia="方正仿宋_GBK" w:hAnsi="Times New Roman" w:cs="Times New Roman" w:hint="eastAsia"/>
          <w:sz w:val="32"/>
          <w:szCs w:val="32"/>
        </w:rPr>
        <w:t>予以撤销；</w:t>
      </w:r>
      <w:r>
        <w:rPr>
          <w:rFonts w:ascii="方正仿宋_GBK" w:eastAsia="方正仿宋_GBK" w:hAnsi="华文仿宋" w:cs="华文仿宋" w:hint="eastAsia"/>
          <w:sz w:val="32"/>
          <w:szCs w:val="32"/>
        </w:rPr>
        <w:t>申诉不通过的，纳入反违章通报并记分。未按规定程序进行申诉的，视为无效申诉；过时未申诉的，视为无异议。</w:t>
      </w:r>
    </w:p>
    <w:p w:rsidR="00884C95" w:rsidRDefault="004551D6">
      <w:pPr>
        <w:pStyle w:val="a1"/>
        <w:widowControl w:val="0"/>
        <w:adjustRightInd w:val="0"/>
        <w:snapToGrid w:val="0"/>
        <w:spacing w:before="0" w:beforeAutospacing="0" w:after="0" w:afterAutospacing="0" w:line="600" w:lineRule="exact"/>
        <w:ind w:firstLineChars="200" w:firstLine="643"/>
        <w:jc w:val="both"/>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（九）强化违章闭环管控</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b/>
          <w:bCs/>
          <w:sz w:val="32"/>
          <w:szCs w:val="32"/>
        </w:rPr>
        <w:t>1.</w:t>
      </w:r>
      <w:r>
        <w:rPr>
          <w:rFonts w:ascii="Times New Roman" w:eastAsia="方正仿宋_GBK" w:hAnsi="Times New Roman" w:cs="Times New Roman" w:hint="eastAsia"/>
          <w:b/>
          <w:sz w:val="32"/>
          <w:szCs w:val="32"/>
        </w:rPr>
        <w:t>规范档案管理</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bCs/>
          <w:sz w:val="32"/>
          <w:szCs w:val="32"/>
        </w:rPr>
        <w:t>）各级安全督查大队、安全督查中心，专业部门、各单位、各生产相关班组均应建立完善反违章工作档案。</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）各级反违章工作档案建立情况应纳入安全督查范畴，对未按照要求建立反违章工作档案的，</w:t>
      </w:r>
      <w:del w:id="767" w:author="Administrator" w:date="2023-05-23T16:06:00Z">
        <w:r>
          <w:rPr>
            <w:rFonts w:ascii="Times New Roman" w:eastAsia="方正仿宋_GBK" w:hAnsi="Times New Roman" w:cs="Times New Roman" w:hint="eastAsia"/>
            <w:bCs/>
            <w:sz w:val="32"/>
            <w:szCs w:val="32"/>
          </w:rPr>
          <w:delText>除</w:delText>
        </w:r>
      </w:del>
      <w:r>
        <w:rPr>
          <w:rFonts w:ascii="Times New Roman" w:eastAsia="方正仿宋_GBK" w:hAnsi="Times New Roman" w:cs="Times New Roman" w:hint="eastAsia"/>
          <w:bCs/>
          <w:sz w:val="32"/>
          <w:szCs w:val="32"/>
        </w:rPr>
        <w:t>纳入月度绩效考核</w:t>
      </w:r>
      <w:del w:id="768" w:author="Administrator" w:date="2023-05-23T16:06:00Z">
        <w:r>
          <w:rPr>
            <w:rFonts w:ascii="Times New Roman" w:eastAsia="方正仿宋_GBK" w:hAnsi="Times New Roman" w:cs="Times New Roman" w:hint="eastAsia"/>
            <w:bCs/>
            <w:sz w:val="32"/>
            <w:szCs w:val="32"/>
          </w:rPr>
          <w:delText>外，还将视为</w:delText>
        </w:r>
        <w:r>
          <w:rPr>
            <w:rFonts w:ascii="Times New Roman" w:eastAsia="方正仿宋_GBK" w:hAnsi="Times New Roman" w:cs="Times New Roman" w:hint="eastAsia"/>
            <w:bCs/>
            <w:sz w:val="32"/>
            <w:szCs w:val="32"/>
          </w:rPr>
          <w:delText>III</w:delText>
        </w:r>
        <w:r>
          <w:rPr>
            <w:rFonts w:ascii="Times New Roman" w:eastAsia="方正仿宋_GBK" w:hAnsi="Times New Roman" w:cs="Times New Roman" w:hint="eastAsia"/>
            <w:bCs/>
            <w:sz w:val="32"/>
            <w:szCs w:val="32"/>
          </w:rPr>
          <w:delText>类管理严重违章予以处罚</w:delText>
        </w:r>
      </w:del>
      <w:r>
        <w:rPr>
          <w:rFonts w:ascii="Times New Roman" w:eastAsia="方正仿宋_GBK" w:hAnsi="Times New Roman" w:cs="Times New Roman" w:hint="eastAsia"/>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b/>
          <w:bCs/>
          <w:sz w:val="32"/>
          <w:szCs w:val="32"/>
        </w:rPr>
        <w:t>2.</w:t>
      </w:r>
      <w:r>
        <w:rPr>
          <w:rFonts w:ascii="Times New Roman" w:eastAsia="方正仿宋_GBK" w:hAnsi="Times New Roman" w:cs="Times New Roman" w:hint="eastAsia"/>
          <w:b/>
          <w:sz w:val="32"/>
          <w:szCs w:val="32"/>
        </w:rPr>
        <w:t>抓实违章分析</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市县两级建立“日通报、周总结、月分析”工作机制：</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）日通报：安全督查大队查出违章，在每日</w:t>
      </w:r>
      <w:r>
        <w:rPr>
          <w:rFonts w:ascii="Times New Roman" w:eastAsia="方正仿宋_GBK" w:hAnsi="Times New Roman" w:cs="Times New Roman" w:hint="eastAsia"/>
          <w:bCs/>
          <w:sz w:val="32"/>
          <w:szCs w:val="32"/>
        </w:rPr>
        <w:t>22</w:t>
      </w:r>
      <w:r>
        <w:rPr>
          <w:rFonts w:ascii="Times New Roman" w:eastAsia="方正仿宋_GBK" w:hAnsi="Times New Roman" w:cs="Times New Roman" w:hint="eastAsia"/>
          <w:bCs/>
          <w:sz w:val="32"/>
          <w:szCs w:val="32"/>
        </w:rPr>
        <w:t>点前</w:t>
      </w:r>
      <w:r>
        <w:rPr>
          <w:rFonts w:ascii="Times New Roman" w:eastAsia="方正仿宋_GBK" w:hAnsi="Times New Roman" w:cs="Times New Roman" w:hint="eastAsia"/>
          <w:bCs/>
          <w:sz w:val="32"/>
          <w:szCs w:val="32"/>
        </w:rPr>
        <w:lastRenderedPageBreak/>
        <w:t>履行审核认定程序</w:t>
      </w:r>
      <w:r>
        <w:rPr>
          <w:rStyle w:val="af5"/>
          <w:rFonts w:ascii="Times New Roman" w:eastAsia="方正仿宋_GBK" w:hAnsi="Times New Roman" w:cs="Times New Roman" w:hint="eastAsia"/>
          <w:bCs/>
          <w:sz w:val="32"/>
          <w:szCs w:val="32"/>
        </w:rPr>
        <w:footnoteReference w:id="3"/>
      </w:r>
      <w:r>
        <w:rPr>
          <w:rFonts w:ascii="Times New Roman" w:eastAsia="方正仿宋_GBK" w:hAnsi="Times New Roman" w:cs="Times New Roman" w:hint="eastAsia"/>
          <w:bCs/>
          <w:sz w:val="32"/>
          <w:szCs w:val="32"/>
        </w:rPr>
        <w:t>后及时发布（附件</w:t>
      </w:r>
      <w:r>
        <w:rPr>
          <w:rFonts w:ascii="Times New Roman" w:eastAsia="方正仿宋_GBK" w:hAnsi="Times New Roman" w:cs="Times New Roman" w:hint="eastAsia"/>
          <w:bCs/>
          <w:sz w:val="32"/>
          <w:szCs w:val="32"/>
        </w:rPr>
        <w:t>1</w:t>
      </w:r>
      <w:r>
        <w:rPr>
          <w:rFonts w:ascii="Times New Roman" w:eastAsia="方正仿宋_GBK" w:hAnsi="Times New Roman" w:cs="Times New Roman"/>
          <w:bCs/>
          <w:sz w:val="32"/>
          <w:szCs w:val="32"/>
        </w:rPr>
        <w:t>2</w:t>
      </w:r>
      <w:r>
        <w:rPr>
          <w:rFonts w:ascii="Times New Roman" w:eastAsia="方正仿宋_GBK" w:hAnsi="Times New Roman" w:cs="Times New Roman" w:hint="eastAsia"/>
          <w:bCs/>
          <w:sz w:val="32"/>
          <w:szCs w:val="32"/>
        </w:rPr>
        <w:t>）；专业管理部门查出违章，经部门负责人认定确认后每日</w:t>
      </w:r>
      <w:r>
        <w:rPr>
          <w:rFonts w:ascii="Times New Roman" w:eastAsia="方正仿宋_GBK" w:hAnsi="Times New Roman" w:cs="Times New Roman" w:hint="eastAsia"/>
          <w:bCs/>
          <w:sz w:val="32"/>
          <w:szCs w:val="32"/>
        </w:rPr>
        <w:t>22</w:t>
      </w:r>
      <w:r>
        <w:rPr>
          <w:rFonts w:ascii="Times New Roman" w:eastAsia="方正仿宋_GBK" w:hAnsi="Times New Roman" w:cs="Times New Roman" w:hint="eastAsia"/>
          <w:bCs/>
          <w:sz w:val="32"/>
          <w:szCs w:val="32"/>
        </w:rPr>
        <w:t>点前录入</w:t>
      </w:r>
      <w:del w:id="769" w:author="Administrator" w:date="2023-05-23T16:06:00Z">
        <w:r>
          <w:rPr>
            <w:rFonts w:ascii="Times New Roman" w:eastAsia="方正仿宋_GBK" w:hAnsi="Times New Roman" w:cs="Times New Roman" w:hint="eastAsia"/>
            <w:bCs/>
            <w:sz w:val="32"/>
            <w:szCs w:val="32"/>
          </w:rPr>
          <w:delText>安全监督平台</w:delText>
        </w:r>
      </w:del>
      <w:ins w:id="770" w:author="Administrator" w:date="2023-05-23T16:06:00Z">
        <w:r>
          <w:rPr>
            <w:rFonts w:ascii="Times New Roman" w:eastAsia="方正仿宋_GBK" w:hAnsi="Times New Roman" w:cs="Times New Roman" w:hint="eastAsia"/>
            <w:bCs/>
            <w:sz w:val="32"/>
            <w:szCs w:val="32"/>
          </w:rPr>
          <w:t>风控系统</w:t>
        </w:r>
      </w:ins>
      <w:r>
        <w:rPr>
          <w:rFonts w:ascii="Times New Roman" w:eastAsia="方正仿宋_GBK" w:hAnsi="Times New Roman" w:cs="Times New Roman" w:hint="eastAsia"/>
          <w:bCs/>
          <w:sz w:val="32"/>
          <w:szCs w:val="32"/>
        </w:rPr>
        <w:t>，纳入安监部每日通报。</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）周总结：安全督查大队每周（节假日顺延）汇总统计专业管理部门、安全督查大队、安全督查中心反违章情况（附件</w:t>
      </w:r>
      <w:r>
        <w:rPr>
          <w:rFonts w:ascii="Times New Roman" w:eastAsia="方正仿宋_GBK" w:hAnsi="Times New Roman" w:cs="Times New Roman"/>
          <w:bCs/>
          <w:sz w:val="32"/>
          <w:szCs w:val="32"/>
        </w:rPr>
        <w:t>13</w:t>
      </w:r>
      <w:r>
        <w:rPr>
          <w:rFonts w:ascii="Times New Roman" w:eastAsia="方正仿宋_GBK" w:hAnsi="Times New Roman" w:cs="Times New Roman" w:hint="eastAsia"/>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方正仿宋_GBK" w:eastAsia="方正仿宋_GBK" w:hAnsi="华文仿宋" w:cs="华文仿宋"/>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3</w:t>
      </w:r>
      <w:r>
        <w:rPr>
          <w:rFonts w:ascii="Times New Roman" w:eastAsia="方正仿宋_GBK" w:hAnsi="Times New Roman" w:cs="Times New Roman" w:hint="eastAsia"/>
          <w:bCs/>
          <w:sz w:val="32"/>
          <w:szCs w:val="32"/>
        </w:rPr>
        <w:t>）月分析：</w:t>
      </w:r>
      <w:r>
        <w:rPr>
          <w:rFonts w:ascii="方正仿宋_GBK" w:eastAsia="方正仿宋_GBK" w:hAnsi="华文仿宋" w:cs="华文仿宋" w:hint="eastAsia"/>
          <w:sz w:val="32"/>
          <w:szCs w:val="32"/>
        </w:rPr>
        <w:t>按月统计安全督查大队督查发现的违章，优化考核评价指数计算规则（附</w:t>
      </w:r>
      <w:r>
        <w:rPr>
          <w:rFonts w:ascii="Times New Roman" w:eastAsia="方正仿宋_GBK" w:hAnsi="Times New Roman" w:cs="Times New Roman" w:hint="eastAsia"/>
          <w:sz w:val="32"/>
          <w:szCs w:val="32"/>
        </w:rPr>
        <w:t>件</w:t>
      </w:r>
      <w:r>
        <w:rPr>
          <w:rFonts w:ascii="Times New Roman" w:eastAsia="方正仿宋_GBK" w:hAnsi="Times New Roman" w:cs="Times New Roman"/>
          <w:sz w:val="32"/>
          <w:szCs w:val="32"/>
        </w:rPr>
        <w:t>14</w:t>
      </w:r>
      <w:r>
        <w:rPr>
          <w:rFonts w:ascii="方正仿宋_GBK" w:eastAsia="方正仿宋_GBK" w:hAnsi="华文仿宋" w:cs="华文仿宋" w:hint="eastAsia"/>
          <w:sz w:val="32"/>
          <w:szCs w:val="32"/>
        </w:rPr>
        <w:t>），实施排名机制，量化评价各专业、单位反违章工作质效；全面汇总专业反违章、基层单位自查自纠违章情况，编制月度分析报告</w:t>
      </w:r>
      <w:r>
        <w:rPr>
          <w:rFonts w:ascii="Times New Roman" w:eastAsia="方正仿宋_GBK" w:hAnsi="Times New Roman" w:cs="Times New Roman" w:hint="eastAsia"/>
          <w:bCs/>
          <w:sz w:val="32"/>
          <w:szCs w:val="32"/>
        </w:rPr>
        <w:t>（附件</w:t>
      </w:r>
      <w:r>
        <w:rPr>
          <w:rFonts w:ascii="Times New Roman" w:eastAsia="方正仿宋_GBK" w:hAnsi="Times New Roman" w:cs="Times New Roman"/>
          <w:bCs/>
          <w:sz w:val="32"/>
          <w:szCs w:val="32"/>
        </w:rPr>
        <w:t>15</w:t>
      </w:r>
      <w:r>
        <w:rPr>
          <w:rFonts w:ascii="Times New Roman" w:eastAsia="方正仿宋_GBK" w:hAnsi="Times New Roman" w:cs="Times New Roman" w:hint="eastAsia"/>
          <w:bCs/>
          <w:sz w:val="32"/>
          <w:szCs w:val="32"/>
        </w:rPr>
        <w:t>）</w:t>
      </w:r>
      <w:r>
        <w:rPr>
          <w:rFonts w:ascii="方正仿宋_GBK" w:eastAsia="方正仿宋_GBK" w:hAnsi="华文仿宋" w:cs="华文仿宋" w:hint="eastAsia"/>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公司每季组织开展一次反违章效能监督，对各单位违章查纠、违章处罚、违章机制建设、安全警示教育、作业计划管理等工作开展监督检查和分析考核。</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hint="eastAsia"/>
          <w:b/>
          <w:bCs/>
          <w:sz w:val="32"/>
          <w:szCs w:val="32"/>
        </w:rPr>
        <w:t>3</w:t>
      </w:r>
      <w:r>
        <w:rPr>
          <w:rFonts w:ascii="Times New Roman" w:eastAsia="方正仿宋_GBK" w:hAnsi="Times New Roman"/>
          <w:b/>
          <w:bCs/>
          <w:sz w:val="32"/>
          <w:szCs w:val="32"/>
        </w:rPr>
        <w:t>.</w:t>
      </w:r>
      <w:r>
        <w:rPr>
          <w:rFonts w:ascii="Times New Roman" w:eastAsia="方正仿宋_GBK" w:hAnsi="Times New Roman" w:cs="Times New Roman" w:hint="eastAsia"/>
          <w:b/>
          <w:sz w:val="32"/>
          <w:szCs w:val="32"/>
        </w:rPr>
        <w:t>优化业绩看板</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）将专业反违章情况纳入部门安全业绩看板评价，每月发布评价结果。</w:t>
      </w:r>
    </w:p>
    <w:p w:rsidR="00884C95" w:rsidRDefault="004551D6">
      <w:pPr>
        <w:pStyle w:val="a1"/>
        <w:widowControl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）深化应用</w:t>
      </w:r>
      <w:del w:id="771" w:author="Administrator" w:date="2023-05-23T16:09:00Z">
        <w:r>
          <w:rPr>
            <w:rFonts w:ascii="Times New Roman" w:eastAsia="方正仿宋_GBK" w:hAnsi="Times New Roman" w:cs="Times New Roman" w:hint="eastAsia"/>
            <w:bCs/>
            <w:sz w:val="32"/>
            <w:szCs w:val="32"/>
          </w:rPr>
          <w:delText>风险监督平台</w:delText>
        </w:r>
      </w:del>
      <w:ins w:id="772" w:author="Administrator" w:date="2023-05-23T16:09:00Z">
        <w:r>
          <w:rPr>
            <w:rFonts w:ascii="Times New Roman" w:eastAsia="方正仿宋_GBK" w:hAnsi="Times New Roman" w:cs="Times New Roman" w:hint="eastAsia"/>
            <w:bCs/>
            <w:sz w:val="32"/>
            <w:szCs w:val="32"/>
          </w:rPr>
          <w:t>风控系统</w:t>
        </w:r>
      </w:ins>
      <w:r>
        <w:rPr>
          <w:rFonts w:ascii="Times New Roman" w:eastAsia="方正仿宋_GBK" w:hAnsi="Times New Roman" w:cs="Times New Roman" w:hint="eastAsia"/>
          <w:bCs/>
          <w:sz w:val="32"/>
          <w:szCs w:val="32"/>
        </w:rPr>
        <w:t>，将基层单位自查自纠违章率、作业计划管控精准度，反违章效能督查结果等纳入基层单位业绩看板评价。</w:t>
      </w:r>
    </w:p>
    <w:p w:rsidR="00884C95" w:rsidRDefault="004551D6">
      <w:pPr>
        <w:pStyle w:val="a1"/>
        <w:widowControl w:val="0"/>
        <w:adjustRightInd w:val="0"/>
        <w:snapToGrid w:val="0"/>
        <w:spacing w:before="0" w:beforeAutospacing="0" w:after="0" w:afterAutospacing="0" w:line="600" w:lineRule="exact"/>
        <w:ind w:firstLineChars="200" w:firstLine="643"/>
        <w:jc w:val="both"/>
        <w:outlineLvl w:val="1"/>
        <w:rPr>
          <w:del w:id="773" w:author="Administrator" w:date="2023-05-23T16:12:00Z"/>
          <w:rFonts w:ascii="Times New Roman" w:eastAsia="方正仿宋_GBK" w:hAnsi="Times New Roman" w:cs="Times New Roman"/>
          <w:sz w:val="32"/>
          <w:szCs w:val="32"/>
        </w:rPr>
      </w:pPr>
      <w:del w:id="774" w:author="Administrator" w:date="2023-05-23T16:12:00Z">
        <w:r>
          <w:rPr>
            <w:rFonts w:ascii="方正楷体简体" w:eastAsia="方正楷体简体" w:hAnsi="方正楷体简体" w:cs="方正楷体简体" w:hint="eastAsia"/>
            <w:b/>
            <w:bCs/>
            <w:sz w:val="32"/>
            <w:szCs w:val="32"/>
          </w:rPr>
          <w:lastRenderedPageBreak/>
          <w:delText>（十）试行违章查纠奖励</w:delText>
        </w:r>
      </w:del>
    </w:p>
    <w:p w:rsidR="00884C95" w:rsidRDefault="004551D6">
      <w:pPr>
        <w:pStyle w:val="a1"/>
        <w:widowControl w:val="0"/>
        <w:adjustRightInd w:val="0"/>
        <w:snapToGrid w:val="0"/>
        <w:spacing w:before="0" w:beforeAutospacing="0" w:after="0" w:afterAutospacing="0" w:line="600" w:lineRule="exact"/>
        <w:ind w:firstLineChars="200" w:firstLine="640"/>
        <w:jc w:val="both"/>
        <w:rPr>
          <w:del w:id="775" w:author="Administrator" w:date="2023-05-23T16:12:00Z"/>
          <w:rFonts w:ascii="Times New Roman" w:eastAsia="方正仿宋_GBK" w:hAnsi="Times New Roman" w:cs="Times New Roman"/>
          <w:sz w:val="32"/>
          <w:szCs w:val="32"/>
        </w:rPr>
      </w:pPr>
      <w:del w:id="776" w:author="Administrator" w:date="2023-05-23T16:12:00Z">
        <w:r>
          <w:rPr>
            <w:rFonts w:ascii="Times New Roman" w:eastAsia="方正仿宋_GBK" w:hAnsi="Times New Roman" w:cs="Times New Roman"/>
            <w:sz w:val="32"/>
            <w:szCs w:val="32"/>
          </w:rPr>
          <w:delText>1.</w:delText>
        </w:r>
        <w:r>
          <w:rPr>
            <w:rFonts w:ascii="Times New Roman" w:eastAsia="方正仿宋_GBK" w:hAnsi="Times New Roman" w:cs="Times New Roman" w:hint="eastAsia"/>
            <w:sz w:val="32"/>
            <w:szCs w:val="32"/>
          </w:rPr>
          <w:delText>在落实违章查纠闭环管理的前提下，试行违章查纠奖励。</w:delText>
        </w:r>
      </w:del>
    </w:p>
    <w:p w:rsidR="00884C95" w:rsidRDefault="004551D6">
      <w:pPr>
        <w:pStyle w:val="a1"/>
        <w:widowControl w:val="0"/>
        <w:adjustRightInd w:val="0"/>
        <w:snapToGrid w:val="0"/>
        <w:spacing w:before="0" w:beforeAutospacing="0" w:after="0" w:afterAutospacing="0" w:line="600" w:lineRule="exact"/>
        <w:ind w:firstLineChars="200" w:firstLine="640"/>
        <w:jc w:val="both"/>
        <w:rPr>
          <w:del w:id="777" w:author="Administrator" w:date="2023-05-23T16:12:00Z"/>
          <w:rFonts w:ascii="Times New Roman" w:eastAsia="方正仿宋_GBK" w:hAnsi="Times New Roman" w:cs="Times New Roman"/>
          <w:sz w:val="32"/>
          <w:szCs w:val="32"/>
        </w:rPr>
      </w:pPr>
      <w:del w:id="778" w:author="Administrator" w:date="2023-05-23T16:12:00Z">
        <w:r>
          <w:rPr>
            <w:rFonts w:ascii="Times New Roman" w:eastAsia="方正仿宋_GBK" w:hAnsi="Times New Roman" w:cs="Times New Roman"/>
            <w:sz w:val="32"/>
            <w:szCs w:val="32"/>
          </w:rPr>
          <w:delText>2</w:delText>
        </w:r>
        <w:r>
          <w:rPr>
            <w:rFonts w:ascii="Times New Roman" w:eastAsia="方正仿宋_GBK" w:hAnsi="Times New Roman" w:cs="Times New Roman" w:hint="eastAsia"/>
            <w:sz w:val="32"/>
            <w:szCs w:val="32"/>
          </w:rPr>
          <w:delText>.</w:delText>
        </w:r>
        <w:r>
          <w:rPr>
            <w:rFonts w:ascii="Times New Roman" w:eastAsia="方正仿宋_GBK" w:hAnsi="Times New Roman" w:cs="Times New Roman" w:hint="eastAsia"/>
            <w:sz w:val="32"/>
            <w:szCs w:val="32"/>
          </w:rPr>
          <w:delText>按照违章记分标准对安全督查大队、安全督查中心人员开展积分，实施积分排名纳入月度绩效考核。</w:delText>
        </w:r>
      </w:del>
    </w:p>
    <w:p w:rsidR="00884C95" w:rsidRDefault="004551D6">
      <w:pPr>
        <w:pStyle w:val="1"/>
        <w:widowControl w:val="0"/>
        <w:adjustRightInd w:val="0"/>
        <w:snapToGrid w:val="0"/>
        <w:spacing w:line="600" w:lineRule="exact"/>
        <w:ind w:firstLine="640"/>
        <w:jc w:val="left"/>
        <w:rPr>
          <w:rFonts w:ascii="方正黑体_GBK" w:eastAsia="方正黑体_GBK"/>
          <w:b w:val="0"/>
          <w:bCs/>
          <w:sz w:val="32"/>
          <w:szCs w:val="32"/>
        </w:rPr>
      </w:pPr>
      <w:r>
        <w:rPr>
          <w:rFonts w:ascii="方正黑体_GBK" w:eastAsia="方正黑体_GBK" w:hint="eastAsia"/>
          <w:b w:val="0"/>
          <w:bCs/>
          <w:sz w:val="32"/>
          <w:szCs w:val="32"/>
        </w:rPr>
        <w:t>五</w:t>
      </w:r>
      <w:r>
        <w:rPr>
          <w:rFonts w:ascii="方正黑体_GBK" w:eastAsia="方正黑体_GBK"/>
          <w:b w:val="0"/>
          <w:bCs/>
          <w:sz w:val="32"/>
          <w:szCs w:val="32"/>
        </w:rPr>
        <w:t>、</w:t>
      </w:r>
      <w:r>
        <w:rPr>
          <w:rFonts w:ascii="方正黑体_GBK" w:eastAsia="方正黑体_GBK" w:hint="eastAsia"/>
          <w:b w:val="0"/>
          <w:bCs/>
          <w:sz w:val="32"/>
          <w:szCs w:val="32"/>
        </w:rPr>
        <w:t>工作要求</w:t>
      </w:r>
    </w:p>
    <w:p w:rsidR="00884C95" w:rsidRDefault="004551D6">
      <w:pPr>
        <w:pStyle w:val="a1"/>
        <w:widowControl w:val="0"/>
        <w:kinsoku w:val="0"/>
        <w:overflowPunct w:val="0"/>
        <w:autoSpaceDE w:val="0"/>
        <w:autoSpaceDN w:val="0"/>
        <w:snapToGrid w:val="0"/>
        <w:spacing w:before="0" w:beforeAutospacing="0" w:after="0" w:afterAutospacing="0" w:line="600" w:lineRule="exact"/>
        <w:ind w:firstLineChars="200" w:firstLine="643"/>
        <w:jc w:val="both"/>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（一）</w:t>
      </w:r>
      <w:r>
        <w:rPr>
          <w:rFonts w:ascii="Times New Roman" w:eastAsia="方正仿宋_GBK" w:hAnsi="Times New Roman" w:hint="eastAsia"/>
          <w:b/>
          <w:sz w:val="32"/>
          <w:szCs w:val="32"/>
        </w:rPr>
        <w:t>提高思想认识。</w:t>
      </w:r>
      <w:r>
        <w:rPr>
          <w:rFonts w:ascii="Times New Roman" w:eastAsia="方正仿宋_GBK" w:hAnsi="Times New Roman" w:hint="eastAsia"/>
          <w:sz w:val="32"/>
          <w:szCs w:val="32"/>
        </w:rPr>
        <w:t>各单位、各部门要深刻认识到</w:t>
      </w:r>
      <w:r>
        <w:rPr>
          <w:rFonts w:ascii="Times New Roman" w:eastAsia="方正仿宋_GBK" w:hAnsi="Times New Roman" w:cs="Times New Roman" w:hint="eastAsia"/>
          <w:sz w:val="32"/>
          <w:szCs w:val="32"/>
        </w:rPr>
        <w:t>反违章是发现问题的切入点，也是推动问题整改的发力点，能够起到动态评价安全状态、“靶向治疗”安全顽疾的重要作用，要坚持真反违章、真消隐患、真解决问题</w:t>
      </w:r>
      <w:r>
        <w:rPr>
          <w:rFonts w:ascii="Times New Roman" w:eastAsia="方正仿宋_GBK" w:hAnsi="Times New Roman" w:hint="eastAsia"/>
          <w:sz w:val="32"/>
          <w:szCs w:val="32"/>
        </w:rPr>
        <w:t>，务必“严、细、实、恒”地推动反违章工作。</w:t>
      </w:r>
    </w:p>
    <w:p w:rsidR="00884C95" w:rsidRDefault="004551D6">
      <w:pPr>
        <w:pStyle w:val="a1"/>
        <w:widowControl w:val="0"/>
        <w:kinsoku w:val="0"/>
        <w:overflowPunct w:val="0"/>
        <w:autoSpaceDE w:val="0"/>
        <w:autoSpaceDN w:val="0"/>
        <w:snapToGrid w:val="0"/>
        <w:spacing w:before="0" w:beforeAutospacing="0" w:after="0" w:afterAutospacing="0" w:line="600" w:lineRule="exact"/>
        <w:ind w:firstLineChars="200" w:firstLine="643"/>
        <w:jc w:val="both"/>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（二）强化协同发力。</w:t>
      </w:r>
      <w:r>
        <w:rPr>
          <w:rFonts w:ascii="Times New Roman" w:eastAsia="方正仿宋_GBK" w:hAnsi="Times New Roman" w:cs="Times New Roman" w:hint="eastAsia"/>
          <w:sz w:val="32"/>
          <w:szCs w:val="32"/>
        </w:rPr>
        <w:t>反违章是专业部门的本职工作，专业部门要严格按照“管专业必须管安全”要求，主动作为，将反违章与专业管理工作同部署、同推进，实现</w:t>
      </w:r>
      <w:r>
        <w:rPr>
          <w:rFonts w:ascii="方正仿宋_GBK" w:eastAsia="方正仿宋_GBK" w:hint="eastAsia"/>
          <w:bCs/>
          <w:sz w:val="32"/>
          <w:szCs w:val="32"/>
        </w:rPr>
        <w:t>“横向协同、纵向贯通、齐抓共管”反违章</w:t>
      </w:r>
      <w:r>
        <w:rPr>
          <w:rFonts w:ascii="方正仿宋_GBK" w:eastAsia="方正仿宋_GBK"/>
          <w:bCs/>
          <w:sz w:val="32"/>
          <w:szCs w:val="32"/>
        </w:rPr>
        <w:t>工作</w:t>
      </w:r>
      <w:r>
        <w:rPr>
          <w:rFonts w:ascii="方正仿宋_GBK" w:eastAsia="方正仿宋_GBK" w:hint="eastAsia"/>
          <w:bCs/>
          <w:sz w:val="32"/>
          <w:szCs w:val="32"/>
        </w:rPr>
        <w:t>理念</w:t>
      </w:r>
      <w:r>
        <w:rPr>
          <w:rFonts w:ascii="方正仿宋_GBK" w:eastAsia="方正仿宋_GBK"/>
          <w:bCs/>
          <w:sz w:val="32"/>
          <w:szCs w:val="32"/>
        </w:rPr>
        <w:t>。</w:t>
      </w:r>
    </w:p>
    <w:p w:rsidR="00884C95" w:rsidRDefault="004551D6">
      <w:pPr>
        <w:pStyle w:val="a1"/>
        <w:widowControl w:val="0"/>
        <w:adjustRightInd w:val="0"/>
        <w:snapToGrid w:val="0"/>
        <w:spacing w:before="0" w:beforeAutospacing="0" w:after="0" w:afterAutospacing="0" w:line="600" w:lineRule="exact"/>
        <w:ind w:firstLineChars="200" w:firstLine="643"/>
        <w:jc w:val="both"/>
        <w:rPr>
          <w:rFonts w:ascii="Times New Roman" w:eastAsia="方正仿宋_GBK" w:hAnsi="Times New Roman"/>
          <w:color w:val="0000FF"/>
          <w:sz w:val="32"/>
          <w:szCs w:val="32"/>
        </w:rPr>
      </w:pPr>
      <w:r>
        <w:rPr>
          <w:rFonts w:ascii="Times New Roman" w:eastAsia="方正仿宋_GBK" w:hAnsi="Times New Roman" w:hint="eastAsia"/>
          <w:b/>
          <w:sz w:val="32"/>
          <w:szCs w:val="32"/>
        </w:rPr>
        <w:t>（三）</w:t>
      </w:r>
      <w:r>
        <w:rPr>
          <w:rFonts w:ascii="Times New Roman" w:eastAsia="方正仿宋_GBK" w:hAnsi="Times New Roman" w:cs="Times New Roman" w:hint="eastAsia"/>
          <w:b/>
          <w:color w:val="000000" w:themeColor="text1"/>
          <w:sz w:val="32"/>
          <w:szCs w:val="32"/>
        </w:rPr>
        <w:t>配强督查力量。</w:t>
      </w:r>
      <w:r>
        <w:rPr>
          <w:rFonts w:ascii="Times New Roman" w:eastAsia="方正仿宋_GBK" w:hAnsi="Times New Roman" w:hint="eastAsia"/>
          <w:sz w:val="32"/>
          <w:szCs w:val="32"/>
        </w:rPr>
        <w:t>各单位要配齐配强安全督查力量，加强安全管理和安全技术培训，制定标准化督查流程，坚持量化管理，抓好队伍作风建设，打造一支讲原则、负责任、懂现场的专业管理和安全监督队伍。</w:t>
      </w:r>
    </w:p>
    <w:p w:rsidR="00884C95" w:rsidRDefault="00884C95">
      <w:pPr>
        <w:pStyle w:val="a1"/>
        <w:widowControl w:val="0"/>
        <w:adjustRightInd w:val="0"/>
        <w:snapToGrid w:val="0"/>
        <w:spacing w:before="0" w:beforeAutospacing="0" w:after="0" w:afterAutospacing="0" w:line="600" w:lineRule="exact"/>
        <w:jc w:val="both"/>
        <w:rPr>
          <w:rFonts w:ascii="方正仿宋_GBK" w:eastAsia="方正仿宋_GBK"/>
          <w:bCs/>
          <w:szCs w:val="32"/>
        </w:rPr>
      </w:pPr>
    </w:p>
    <w:p w:rsidR="00884C95" w:rsidRDefault="00884C95">
      <w:pPr>
        <w:pStyle w:val="a1"/>
        <w:widowControl w:val="0"/>
        <w:adjustRightInd w:val="0"/>
        <w:snapToGrid w:val="0"/>
        <w:spacing w:before="0" w:beforeAutospacing="0" w:after="0" w:afterAutospacing="0" w:line="600" w:lineRule="exact"/>
        <w:jc w:val="both"/>
        <w:rPr>
          <w:rFonts w:ascii="方正黑体_GBK" w:eastAsia="方正黑体_GBK"/>
          <w:b/>
          <w:bCs/>
          <w:sz w:val="32"/>
          <w:szCs w:val="32"/>
        </w:rPr>
      </w:pPr>
    </w:p>
    <w:p w:rsidR="00884C95" w:rsidRDefault="00884C95">
      <w:pPr>
        <w:pStyle w:val="a1"/>
        <w:widowControl w:val="0"/>
        <w:adjustRightInd w:val="0"/>
        <w:snapToGrid w:val="0"/>
        <w:spacing w:before="0" w:beforeAutospacing="0" w:after="0" w:afterAutospacing="0" w:line="600" w:lineRule="exact"/>
        <w:jc w:val="both"/>
        <w:rPr>
          <w:rFonts w:ascii="方正黑体_GBK" w:eastAsia="方正黑体_GBK"/>
          <w:b/>
          <w:bCs/>
          <w:sz w:val="32"/>
          <w:szCs w:val="32"/>
        </w:rPr>
      </w:pPr>
    </w:p>
    <w:p w:rsidR="00884C95" w:rsidRDefault="00884C95">
      <w:pPr>
        <w:pStyle w:val="a1"/>
        <w:widowControl w:val="0"/>
        <w:adjustRightInd w:val="0"/>
        <w:snapToGrid w:val="0"/>
        <w:spacing w:before="0" w:beforeAutospacing="0" w:after="0" w:afterAutospacing="0" w:line="600" w:lineRule="exact"/>
        <w:jc w:val="both"/>
        <w:rPr>
          <w:rFonts w:ascii="方正黑体_GBK" w:eastAsia="方正黑体_GBK"/>
          <w:b/>
          <w:bCs/>
          <w:sz w:val="32"/>
          <w:szCs w:val="32"/>
        </w:rPr>
      </w:pPr>
    </w:p>
    <w:p w:rsidR="00884C95" w:rsidRDefault="004551D6">
      <w:pPr>
        <w:rPr>
          <w:rFonts w:ascii="方正黑体_GBK" w:eastAsia="方正黑体_GBK"/>
          <w:b/>
          <w:bCs/>
          <w:sz w:val="32"/>
          <w:szCs w:val="32"/>
        </w:rPr>
      </w:pPr>
      <w:r>
        <w:rPr>
          <w:rFonts w:ascii="方正黑体_GBK" w:eastAsia="方正黑体_GBK"/>
          <w:b/>
          <w:bCs/>
          <w:sz w:val="32"/>
          <w:szCs w:val="32"/>
        </w:rPr>
        <w:br w:type="page"/>
      </w:r>
    </w:p>
    <w:p w:rsidR="00884C95" w:rsidRDefault="004551D6">
      <w:pPr>
        <w:pStyle w:val="1"/>
        <w:adjustRightInd w:val="0"/>
        <w:snapToGrid w:val="0"/>
        <w:spacing w:line="600" w:lineRule="exact"/>
        <w:ind w:firstLineChars="0" w:firstLine="0"/>
        <w:jc w:val="left"/>
        <w:rPr>
          <w:rFonts w:ascii="方正黑体_GBK" w:eastAsia="方正黑体_GBK"/>
          <w:b w:val="0"/>
          <w:bCs/>
          <w:sz w:val="32"/>
          <w:szCs w:val="32"/>
        </w:rPr>
      </w:pPr>
      <w:r>
        <w:rPr>
          <w:rFonts w:ascii="方正黑体_GBK" w:eastAsia="方正黑体_GBK" w:hint="eastAsia"/>
          <w:b w:val="0"/>
          <w:bCs/>
          <w:sz w:val="32"/>
          <w:szCs w:val="32"/>
        </w:rPr>
        <w:lastRenderedPageBreak/>
        <w:t>附件</w:t>
      </w:r>
      <w:r>
        <w:rPr>
          <w:rFonts w:ascii="方正黑体_GBK" w:eastAsia="方正黑体_GBK"/>
          <w:b w:val="0"/>
          <w:bCs/>
          <w:sz w:val="32"/>
          <w:szCs w:val="32"/>
        </w:rPr>
        <w:t>1</w:t>
      </w:r>
    </w:p>
    <w:p w:rsidR="00884C95" w:rsidRDefault="004551D6">
      <w:pPr>
        <w:widowControl w:val="0"/>
        <w:topLinePunct/>
        <w:spacing w:after="0" w:line="600" w:lineRule="exact"/>
        <w:jc w:val="center"/>
        <w:rPr>
          <w:rFonts w:ascii="方正小标宋_GBK" w:eastAsia="方正小标宋_GBK" w:hAnsi="Times New Roman"/>
          <w:bCs/>
          <w:kern w:val="2"/>
          <w:sz w:val="32"/>
          <w:lang w:bidi="ar"/>
        </w:rPr>
      </w:pPr>
      <w:r>
        <w:rPr>
          <w:rFonts w:ascii="方正小标宋_GBK" w:eastAsia="方正小标宋_GBK" w:hAnsi="Times New Roman" w:hint="eastAsia"/>
          <w:bCs/>
          <w:kern w:val="2"/>
          <w:sz w:val="32"/>
          <w:lang w:bidi="ar"/>
        </w:rPr>
        <w:t>违章记分标准表</w:t>
      </w:r>
    </w:p>
    <w:p w:rsidR="00884C95" w:rsidRDefault="00884C95">
      <w:pPr>
        <w:pStyle w:val="a0"/>
        <w:spacing w:after="0" w:line="600" w:lineRule="exact"/>
        <w:ind w:firstLine="440"/>
        <w:rPr>
          <w:lang w:bidi="ar"/>
        </w:rPr>
      </w:pPr>
    </w:p>
    <w:tbl>
      <w:tblPr>
        <w:tblW w:w="8948" w:type="dxa"/>
        <w:tblInd w:w="93" w:type="dxa"/>
        <w:tblLayout w:type="fixed"/>
        <w:tblCellMar>
          <w:top w:w="15" w:type="dxa"/>
          <w:bottom w:w="15" w:type="dxa"/>
        </w:tblCellMar>
        <w:tblLook w:val="04A0" w:firstRow="1" w:lastRow="0" w:firstColumn="1" w:lastColumn="0" w:noHBand="0" w:noVBand="1"/>
      </w:tblPr>
      <w:tblGrid>
        <w:gridCol w:w="582"/>
        <w:gridCol w:w="580"/>
        <w:gridCol w:w="1010"/>
        <w:gridCol w:w="3180"/>
        <w:gridCol w:w="920"/>
        <w:gridCol w:w="940"/>
        <w:gridCol w:w="970"/>
        <w:gridCol w:w="766"/>
      </w:tblGrid>
      <w:tr w:rsidR="00884C95">
        <w:trPr>
          <w:trHeight w:val="229"/>
        </w:trPr>
        <w:tc>
          <w:tcPr>
            <w:tcW w:w="582"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宋体" w:hAnsi="宋体" w:cs="宋体"/>
                <w:b/>
                <w:bCs/>
                <w:color w:val="000000"/>
                <w:sz w:val="20"/>
                <w:szCs w:val="20"/>
              </w:rPr>
            </w:pPr>
            <w:r>
              <w:rPr>
                <w:rFonts w:ascii="宋体" w:hAnsi="宋体" w:cs="宋体" w:hint="eastAsia"/>
                <w:b/>
                <w:bCs/>
                <w:color w:val="000000"/>
                <w:sz w:val="20"/>
                <w:szCs w:val="20"/>
              </w:rPr>
              <w:t>序号</w:t>
            </w:r>
          </w:p>
        </w:tc>
        <w:tc>
          <w:tcPr>
            <w:tcW w:w="58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宋体" w:hAnsi="宋体" w:cs="宋体"/>
                <w:b/>
                <w:bCs/>
                <w:color w:val="000000"/>
                <w:sz w:val="20"/>
                <w:szCs w:val="20"/>
              </w:rPr>
            </w:pPr>
            <w:r>
              <w:rPr>
                <w:rFonts w:ascii="宋体" w:hAnsi="宋体" w:cs="宋体" w:hint="eastAsia"/>
                <w:b/>
                <w:bCs/>
                <w:color w:val="000000"/>
                <w:sz w:val="20"/>
                <w:szCs w:val="20"/>
              </w:rPr>
              <w:t>类别</w:t>
            </w:r>
          </w:p>
        </w:tc>
        <w:tc>
          <w:tcPr>
            <w:tcW w:w="101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宋体" w:hAnsi="宋体" w:cs="宋体"/>
                <w:b/>
                <w:bCs/>
                <w:color w:val="000000"/>
                <w:sz w:val="20"/>
                <w:szCs w:val="20"/>
              </w:rPr>
            </w:pPr>
            <w:r>
              <w:rPr>
                <w:rFonts w:ascii="宋体" w:hAnsi="宋体" w:cs="宋体" w:hint="eastAsia"/>
                <w:b/>
                <w:bCs/>
                <w:color w:val="000000"/>
                <w:sz w:val="20"/>
                <w:szCs w:val="20"/>
              </w:rPr>
              <w:t>责任类别</w:t>
            </w:r>
          </w:p>
        </w:tc>
        <w:tc>
          <w:tcPr>
            <w:tcW w:w="318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宋体" w:hAnsi="宋体" w:cs="宋体"/>
                <w:b/>
                <w:bCs/>
                <w:color w:val="000000"/>
                <w:sz w:val="20"/>
                <w:szCs w:val="20"/>
              </w:rPr>
            </w:pPr>
            <w:r>
              <w:rPr>
                <w:rFonts w:ascii="宋体" w:hAnsi="宋体" w:cs="宋体" w:hint="eastAsia"/>
                <w:b/>
                <w:bCs/>
                <w:color w:val="000000"/>
                <w:sz w:val="20"/>
                <w:szCs w:val="20"/>
              </w:rPr>
              <w:t>考核对象</w:t>
            </w:r>
          </w:p>
        </w:tc>
        <w:tc>
          <w:tcPr>
            <w:tcW w:w="92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宋体" w:hAnsi="宋体" w:cs="宋体"/>
                <w:b/>
                <w:bCs/>
                <w:color w:val="000000"/>
                <w:sz w:val="20"/>
                <w:szCs w:val="20"/>
              </w:rPr>
            </w:pPr>
            <w:r>
              <w:rPr>
                <w:rFonts w:ascii="宋体" w:hAnsi="宋体" w:cs="宋体" w:hint="eastAsia"/>
                <w:b/>
                <w:bCs/>
                <w:color w:val="000000"/>
                <w:sz w:val="20"/>
                <w:szCs w:val="20"/>
              </w:rPr>
              <w:t>Ⅰ类严重违章</w:t>
            </w:r>
          </w:p>
        </w:tc>
        <w:tc>
          <w:tcPr>
            <w:tcW w:w="94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宋体" w:hAnsi="宋体" w:cs="宋体"/>
                <w:b/>
                <w:bCs/>
                <w:color w:val="000000"/>
                <w:sz w:val="20"/>
                <w:szCs w:val="20"/>
              </w:rPr>
            </w:pPr>
            <w:r>
              <w:rPr>
                <w:rFonts w:ascii="宋体" w:hAnsi="宋体" w:cs="宋体" w:hint="eastAsia"/>
                <w:b/>
                <w:bCs/>
                <w:color w:val="000000"/>
                <w:sz w:val="20"/>
                <w:szCs w:val="20"/>
              </w:rPr>
              <w:t>Ⅱ类严重违章</w:t>
            </w:r>
          </w:p>
        </w:tc>
        <w:tc>
          <w:tcPr>
            <w:tcW w:w="97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宋体" w:hAnsi="宋体" w:cs="宋体"/>
                <w:b/>
                <w:bCs/>
                <w:color w:val="000000"/>
                <w:sz w:val="20"/>
                <w:szCs w:val="20"/>
              </w:rPr>
            </w:pPr>
            <w:r>
              <w:rPr>
                <w:rFonts w:ascii="宋体" w:hAnsi="宋体" w:cs="宋体" w:hint="eastAsia"/>
                <w:b/>
                <w:bCs/>
                <w:color w:val="000000"/>
                <w:sz w:val="20"/>
                <w:szCs w:val="20"/>
              </w:rPr>
              <w:t>Ⅲ类严重违章</w:t>
            </w:r>
          </w:p>
        </w:tc>
        <w:tc>
          <w:tcPr>
            <w:tcW w:w="766"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宋体" w:hAnsi="宋体" w:cs="宋体"/>
                <w:b/>
                <w:bCs/>
                <w:color w:val="000000"/>
                <w:sz w:val="20"/>
                <w:szCs w:val="20"/>
              </w:rPr>
            </w:pPr>
            <w:r>
              <w:rPr>
                <w:rFonts w:ascii="宋体" w:hAnsi="宋体" w:cs="宋体" w:hint="eastAsia"/>
                <w:b/>
                <w:bCs/>
                <w:color w:val="000000"/>
                <w:sz w:val="20"/>
                <w:szCs w:val="20"/>
              </w:rPr>
              <w:t>一般违章</w:t>
            </w:r>
          </w:p>
        </w:tc>
      </w:tr>
      <w:tr w:rsidR="00884C95">
        <w:trPr>
          <w:trHeight w:val="716"/>
        </w:trPr>
        <w:tc>
          <w:tcPr>
            <w:tcW w:w="582"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580" w:type="dxa"/>
            <w:vMerge w:val="restart"/>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违章人员</w:t>
            </w:r>
          </w:p>
        </w:tc>
        <w:tc>
          <w:tcPr>
            <w:tcW w:w="101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直接责任人</w:t>
            </w:r>
          </w:p>
        </w:tc>
        <w:tc>
          <w:tcPr>
            <w:tcW w:w="318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现场施工作业人员、作业指挥或管理人员（管理类）（含工作负责人、监护人等）以及设备、装置、机具等使用或管理人员</w:t>
            </w:r>
          </w:p>
        </w:tc>
        <w:tc>
          <w:tcPr>
            <w:tcW w:w="92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12</w:t>
            </w:r>
          </w:p>
        </w:tc>
        <w:tc>
          <w:tcPr>
            <w:tcW w:w="94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6</w:t>
            </w:r>
          </w:p>
        </w:tc>
        <w:tc>
          <w:tcPr>
            <w:tcW w:w="97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766"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2</w:t>
            </w:r>
          </w:p>
        </w:tc>
      </w:tr>
      <w:tr w:rsidR="00884C95">
        <w:trPr>
          <w:trHeight w:val="229"/>
        </w:trPr>
        <w:tc>
          <w:tcPr>
            <w:tcW w:w="582"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580" w:type="dxa"/>
            <w:vMerge/>
            <w:tcBorders>
              <w:top w:val="single" w:sz="4" w:space="0" w:color="000000"/>
              <w:left w:val="single" w:sz="4" w:space="0" w:color="000000"/>
              <w:bottom w:val="single" w:sz="4" w:space="0" w:color="000000"/>
              <w:right w:val="single" w:sz="4" w:space="0" w:color="000000"/>
            </w:tcBorders>
            <w:vAlign w:val="center"/>
          </w:tcPr>
          <w:p w:rsidR="00884C95" w:rsidRDefault="00884C95">
            <w:pPr>
              <w:topLinePunct/>
              <w:snapToGrid w:val="0"/>
              <w:spacing w:after="0" w:line="400" w:lineRule="exact"/>
              <w:jc w:val="center"/>
              <w:rPr>
                <w:rFonts w:ascii="方正仿宋_GBK" w:eastAsia="方正仿宋_GBK" w:hAnsi="方正仿宋_GBK" w:cs="方正仿宋_GBK"/>
                <w:color w:val="000000"/>
                <w:sz w:val="20"/>
                <w:szCs w:val="20"/>
              </w:rPr>
            </w:pP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连带责任人</w:t>
            </w:r>
          </w:p>
        </w:tc>
        <w:tc>
          <w:tcPr>
            <w:tcW w:w="318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负有连带责任的工作负责人或专责监护人</w:t>
            </w:r>
          </w:p>
        </w:tc>
        <w:tc>
          <w:tcPr>
            <w:tcW w:w="92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0.5</w:t>
            </w:r>
          </w:p>
        </w:tc>
      </w:tr>
      <w:tr w:rsidR="00884C95">
        <w:trPr>
          <w:trHeight w:val="229"/>
        </w:trPr>
        <w:tc>
          <w:tcPr>
            <w:tcW w:w="582"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3</w:t>
            </w:r>
          </w:p>
        </w:tc>
        <w:tc>
          <w:tcPr>
            <w:tcW w:w="580" w:type="dxa"/>
            <w:vMerge/>
            <w:tcBorders>
              <w:top w:val="single" w:sz="4" w:space="0" w:color="000000"/>
              <w:left w:val="single" w:sz="4" w:space="0" w:color="000000"/>
              <w:bottom w:val="single" w:sz="4" w:space="0" w:color="000000"/>
              <w:right w:val="single" w:sz="4" w:space="0" w:color="000000"/>
            </w:tcBorders>
            <w:vAlign w:val="center"/>
          </w:tcPr>
          <w:p w:rsidR="00884C95" w:rsidRDefault="00884C95">
            <w:pPr>
              <w:topLinePunct/>
              <w:snapToGrid w:val="0"/>
              <w:spacing w:after="0" w:line="400" w:lineRule="exact"/>
              <w:jc w:val="center"/>
              <w:rPr>
                <w:rFonts w:ascii="方正仿宋_GBK" w:eastAsia="方正仿宋_GBK" w:hAnsi="方正仿宋_GBK" w:cs="方正仿宋_GBK"/>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vAlign w:val="center"/>
          </w:tcPr>
          <w:p w:rsidR="00884C95" w:rsidRDefault="00884C95">
            <w:pPr>
              <w:topLinePunct/>
              <w:snapToGrid w:val="0"/>
              <w:spacing w:after="0" w:line="400" w:lineRule="exact"/>
              <w:jc w:val="center"/>
              <w:rPr>
                <w:rFonts w:ascii="方正仿宋_GBK" w:eastAsia="方正仿宋_GBK" w:hAnsi="方正仿宋_GBK" w:cs="方正仿宋_GBK"/>
                <w:color w:val="000000"/>
                <w:sz w:val="20"/>
                <w:szCs w:val="20"/>
              </w:rPr>
            </w:pPr>
          </w:p>
        </w:tc>
        <w:tc>
          <w:tcPr>
            <w:tcW w:w="318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负有连带责任的施工作业单位（或项目部）作业实施组织管理人员或班组长</w:t>
            </w:r>
          </w:p>
        </w:tc>
        <w:tc>
          <w:tcPr>
            <w:tcW w:w="92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0.5</w:t>
            </w:r>
          </w:p>
        </w:tc>
      </w:tr>
      <w:tr w:rsidR="00884C95">
        <w:trPr>
          <w:trHeight w:val="229"/>
        </w:trPr>
        <w:tc>
          <w:tcPr>
            <w:tcW w:w="582"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580" w:type="dxa"/>
            <w:vMerge/>
            <w:tcBorders>
              <w:top w:val="single" w:sz="4" w:space="0" w:color="000000"/>
              <w:left w:val="single" w:sz="4" w:space="0" w:color="000000"/>
              <w:bottom w:val="single" w:sz="4" w:space="0" w:color="000000"/>
              <w:right w:val="single" w:sz="4" w:space="0" w:color="000000"/>
            </w:tcBorders>
            <w:vAlign w:val="center"/>
          </w:tcPr>
          <w:p w:rsidR="00884C95" w:rsidRDefault="00884C95">
            <w:pPr>
              <w:topLinePunct/>
              <w:snapToGrid w:val="0"/>
              <w:spacing w:after="0" w:line="400" w:lineRule="exact"/>
              <w:jc w:val="center"/>
              <w:rPr>
                <w:rFonts w:ascii="方正仿宋_GBK" w:eastAsia="方正仿宋_GBK" w:hAnsi="方正仿宋_GBK" w:cs="方正仿宋_GBK"/>
                <w:color w:val="000000"/>
                <w:sz w:val="20"/>
                <w:szCs w:val="20"/>
              </w:rPr>
            </w:pPr>
          </w:p>
        </w:tc>
        <w:tc>
          <w:tcPr>
            <w:tcW w:w="1010" w:type="dxa"/>
            <w:vMerge/>
            <w:tcBorders>
              <w:left w:val="single" w:sz="4" w:space="0" w:color="000000"/>
              <w:right w:val="single" w:sz="4" w:space="0" w:color="000000"/>
            </w:tcBorders>
            <w:vAlign w:val="center"/>
          </w:tcPr>
          <w:p w:rsidR="00884C95" w:rsidRDefault="00884C95">
            <w:pPr>
              <w:topLinePunct/>
              <w:snapToGrid w:val="0"/>
              <w:spacing w:after="0" w:line="400" w:lineRule="exact"/>
              <w:jc w:val="center"/>
              <w:rPr>
                <w:rFonts w:ascii="方正仿宋_GBK" w:eastAsia="方正仿宋_GBK" w:hAnsi="方正仿宋_GBK" w:cs="方正仿宋_GBK"/>
                <w:color w:val="000000"/>
                <w:sz w:val="20"/>
                <w:szCs w:val="20"/>
              </w:rPr>
            </w:pPr>
          </w:p>
        </w:tc>
        <w:tc>
          <w:tcPr>
            <w:tcW w:w="318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负有连带责任的监理单位（如有）现场旁站监理人员、安全监理工程师等</w:t>
            </w:r>
          </w:p>
        </w:tc>
        <w:tc>
          <w:tcPr>
            <w:tcW w:w="92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0.5</w:t>
            </w:r>
          </w:p>
        </w:tc>
      </w:tr>
      <w:tr w:rsidR="00884C95">
        <w:trPr>
          <w:trHeight w:val="229"/>
        </w:trPr>
        <w:tc>
          <w:tcPr>
            <w:tcW w:w="582"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5</w:t>
            </w:r>
          </w:p>
        </w:tc>
        <w:tc>
          <w:tcPr>
            <w:tcW w:w="580" w:type="dxa"/>
            <w:vMerge/>
            <w:tcBorders>
              <w:top w:val="single" w:sz="4" w:space="0" w:color="000000"/>
              <w:left w:val="single" w:sz="4" w:space="0" w:color="000000"/>
              <w:bottom w:val="single" w:sz="4" w:space="0" w:color="000000"/>
              <w:right w:val="single" w:sz="4" w:space="0" w:color="000000"/>
            </w:tcBorders>
            <w:vAlign w:val="center"/>
          </w:tcPr>
          <w:p w:rsidR="00884C95" w:rsidRDefault="00884C95">
            <w:pPr>
              <w:topLinePunct/>
              <w:snapToGrid w:val="0"/>
              <w:spacing w:after="0" w:line="400" w:lineRule="exact"/>
              <w:jc w:val="center"/>
              <w:rPr>
                <w:rFonts w:ascii="方正仿宋_GBK" w:eastAsia="方正仿宋_GBK" w:hAnsi="方正仿宋_GBK" w:cs="方正仿宋_GBK"/>
                <w:color w:val="000000"/>
                <w:sz w:val="20"/>
                <w:szCs w:val="20"/>
              </w:rPr>
            </w:pPr>
          </w:p>
        </w:tc>
        <w:tc>
          <w:tcPr>
            <w:tcW w:w="1010" w:type="dxa"/>
            <w:vMerge/>
            <w:tcBorders>
              <w:left w:val="single" w:sz="4" w:space="0" w:color="000000"/>
              <w:bottom w:val="single" w:sz="4" w:space="0" w:color="000000"/>
              <w:right w:val="single" w:sz="4" w:space="0" w:color="000000"/>
            </w:tcBorders>
            <w:vAlign w:val="center"/>
          </w:tcPr>
          <w:p w:rsidR="00884C95" w:rsidRDefault="00884C95">
            <w:pPr>
              <w:topLinePunct/>
              <w:snapToGrid w:val="0"/>
              <w:spacing w:after="0" w:line="400" w:lineRule="exact"/>
              <w:jc w:val="center"/>
              <w:rPr>
                <w:rFonts w:ascii="方正仿宋_GBK" w:eastAsia="方正仿宋_GBK" w:hAnsi="方正仿宋_GBK" w:cs="方正仿宋_GBK"/>
                <w:color w:val="000000"/>
                <w:sz w:val="20"/>
                <w:szCs w:val="20"/>
              </w:rPr>
            </w:pPr>
          </w:p>
        </w:tc>
        <w:tc>
          <w:tcPr>
            <w:tcW w:w="318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负有连带责任的项目管理单位（或项目部）管理人员、设备运维单位人员</w:t>
            </w:r>
          </w:p>
        </w:tc>
        <w:tc>
          <w:tcPr>
            <w:tcW w:w="92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0.5</w:t>
            </w:r>
          </w:p>
        </w:tc>
      </w:tr>
      <w:tr w:rsidR="00884C95">
        <w:trPr>
          <w:trHeight w:val="229"/>
        </w:trPr>
        <w:tc>
          <w:tcPr>
            <w:tcW w:w="582"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6</w:t>
            </w:r>
          </w:p>
        </w:tc>
        <w:tc>
          <w:tcPr>
            <w:tcW w:w="580" w:type="dxa"/>
            <w:vMerge w:val="restart"/>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违章单位</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违章责任单位</w:t>
            </w:r>
          </w:p>
        </w:tc>
        <w:tc>
          <w:tcPr>
            <w:tcW w:w="318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发生行为、管理、装置性违章的所在单位或直接管理单位</w:t>
            </w:r>
          </w:p>
        </w:tc>
        <w:tc>
          <w:tcPr>
            <w:tcW w:w="92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0.5</w:t>
            </w:r>
          </w:p>
        </w:tc>
      </w:tr>
      <w:tr w:rsidR="00884C95">
        <w:trPr>
          <w:trHeight w:val="229"/>
        </w:trPr>
        <w:tc>
          <w:tcPr>
            <w:tcW w:w="582"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7</w:t>
            </w:r>
          </w:p>
        </w:tc>
        <w:tc>
          <w:tcPr>
            <w:tcW w:w="580" w:type="dxa"/>
            <w:vMerge/>
            <w:tcBorders>
              <w:top w:val="single" w:sz="4" w:space="0" w:color="000000"/>
              <w:left w:val="single" w:sz="4" w:space="0" w:color="000000"/>
              <w:bottom w:val="single" w:sz="4" w:space="0" w:color="000000"/>
              <w:right w:val="single" w:sz="4" w:space="0" w:color="000000"/>
            </w:tcBorders>
            <w:vAlign w:val="center"/>
          </w:tcPr>
          <w:p w:rsidR="00884C95" w:rsidRDefault="00884C95">
            <w:pPr>
              <w:topLinePunct/>
              <w:snapToGrid w:val="0"/>
              <w:spacing w:after="0" w:line="400" w:lineRule="exact"/>
              <w:jc w:val="center"/>
              <w:rPr>
                <w:rFonts w:ascii="方正仿宋_GBK" w:eastAsia="方正仿宋_GBK" w:hAnsi="方正仿宋_GBK" w:cs="方正仿宋_GBK"/>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vAlign w:val="center"/>
          </w:tcPr>
          <w:p w:rsidR="00884C95" w:rsidRDefault="00884C95">
            <w:pPr>
              <w:topLinePunct/>
              <w:snapToGrid w:val="0"/>
              <w:spacing w:after="0" w:line="400" w:lineRule="exact"/>
              <w:jc w:val="center"/>
              <w:rPr>
                <w:rFonts w:ascii="方正仿宋_GBK" w:eastAsia="方正仿宋_GBK" w:hAnsi="方正仿宋_GBK" w:cs="方正仿宋_GBK"/>
                <w:color w:val="000000"/>
                <w:sz w:val="20"/>
                <w:szCs w:val="20"/>
              </w:rPr>
            </w:pPr>
          </w:p>
        </w:tc>
        <w:tc>
          <w:tcPr>
            <w:tcW w:w="318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负有连带责任的设计单位、监理单位项目管理单位及设备运维单位</w:t>
            </w:r>
          </w:p>
        </w:tc>
        <w:tc>
          <w:tcPr>
            <w:tcW w:w="92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970"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884C95" w:rsidRDefault="004551D6">
            <w:pPr>
              <w:topLinePunct/>
              <w:snapToGrid w:val="0"/>
              <w:spacing w:after="0" w:line="400" w:lineRule="exact"/>
              <w:jc w:val="center"/>
              <w:rPr>
                <w:rFonts w:ascii="Times New Roman" w:hAnsi="Times New Roman"/>
                <w:color w:val="000000"/>
                <w:sz w:val="20"/>
                <w:szCs w:val="20"/>
              </w:rPr>
            </w:pPr>
            <w:r>
              <w:rPr>
                <w:rFonts w:ascii="Times New Roman" w:hAnsi="Times New Roman"/>
                <w:color w:val="000000"/>
                <w:sz w:val="20"/>
                <w:szCs w:val="20"/>
              </w:rPr>
              <w:t>0.5</w:t>
            </w:r>
          </w:p>
        </w:tc>
      </w:tr>
    </w:tbl>
    <w:p w:rsidR="00884C95" w:rsidRDefault="004551D6">
      <w:pPr>
        <w:widowControl w:val="0"/>
        <w:topLinePunct/>
        <w:snapToGrid w:val="0"/>
        <w:spacing w:after="0" w:line="30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注：1.不同层级、不同单位违章记分不累计。</w:t>
      </w:r>
    </w:p>
    <w:p w:rsidR="00884C95" w:rsidRDefault="004551D6">
      <w:pPr>
        <w:widowControl w:val="0"/>
        <w:topLinePunct/>
        <w:snapToGrid w:val="0"/>
        <w:spacing w:after="0" w:line="300" w:lineRule="exact"/>
        <w:ind w:firstLineChars="200" w:firstLine="400"/>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2.同一作业现场涉及多起违章，应按违章事项进行记分累计。同一项违章涉及同一单位多个责任人的，对该违章责任单位不重复扣分（只按违章项累计）。</w:t>
      </w:r>
    </w:p>
    <w:p w:rsidR="00884C95" w:rsidDel="00B80264" w:rsidRDefault="004551D6">
      <w:pPr>
        <w:widowControl w:val="0"/>
        <w:topLinePunct/>
        <w:snapToGrid w:val="0"/>
        <w:spacing w:after="0" w:line="300" w:lineRule="exact"/>
        <w:ind w:firstLineChars="200" w:firstLine="400"/>
        <w:jc w:val="both"/>
        <w:rPr>
          <w:del w:id="779" w:author="admin" w:date="2023-05-23T20:00:00Z"/>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3.对违章责任划分应坚持“具体问题具体分析”原则，并非所有违章一定要追究连带责任，如：（1）专责监护人监护范围内或对象出现其“应发现而未发现、应制止而未制止”违章则应连带，超出其监护范围外的违章则不应对其进行连带。（2）考虑到实际作业现场存在点多、线长、面广的问题，一般而言作业人员短时或瞬时发生的行为类违章，若确系超出工作负责人当时所处位置（工作区域内）视野管控范围的，则不应对工作负责人进行连带。</w:t>
      </w:r>
    </w:p>
    <w:p w:rsidR="00884C95" w:rsidRDefault="00884C95">
      <w:pPr>
        <w:widowControl w:val="0"/>
        <w:topLinePunct/>
        <w:snapToGrid w:val="0"/>
        <w:spacing w:after="0" w:line="300" w:lineRule="exact"/>
        <w:ind w:firstLineChars="200" w:firstLine="440"/>
        <w:jc w:val="both"/>
        <w:pPrChange w:id="780" w:author="admin" w:date="2023-05-23T20:00:00Z">
          <w:pPr>
            <w:pStyle w:val="a0"/>
            <w:ind w:firstLine="440"/>
          </w:pPr>
        </w:pPrChange>
      </w:pPr>
    </w:p>
    <w:p w:rsidR="00884C95" w:rsidRDefault="004551D6">
      <w:pPr>
        <w:pStyle w:val="1"/>
        <w:adjustRightInd w:val="0"/>
        <w:snapToGrid w:val="0"/>
        <w:spacing w:line="600" w:lineRule="exact"/>
        <w:ind w:firstLineChars="0" w:firstLine="0"/>
        <w:jc w:val="left"/>
        <w:rPr>
          <w:rFonts w:ascii="方正黑体_GBK" w:eastAsia="方正黑体_GBK"/>
          <w:b w:val="0"/>
          <w:bCs/>
          <w:sz w:val="32"/>
          <w:szCs w:val="32"/>
        </w:rPr>
      </w:pPr>
      <w:r>
        <w:rPr>
          <w:rFonts w:ascii="方正黑体_GBK" w:eastAsia="方正黑体_GBK" w:hint="eastAsia"/>
          <w:b w:val="0"/>
          <w:bCs/>
          <w:sz w:val="32"/>
          <w:szCs w:val="32"/>
        </w:rPr>
        <w:lastRenderedPageBreak/>
        <w:t>附件</w:t>
      </w:r>
      <w:r>
        <w:rPr>
          <w:rFonts w:ascii="方正黑体_GBK" w:eastAsia="方正黑体_GBK"/>
          <w:b w:val="0"/>
          <w:bCs/>
          <w:sz w:val="32"/>
          <w:szCs w:val="32"/>
        </w:rPr>
        <w:t>2</w:t>
      </w:r>
    </w:p>
    <w:p w:rsidR="00884C95" w:rsidRDefault="004551D6">
      <w:pPr>
        <w:widowControl w:val="0"/>
        <w:topLinePunct/>
        <w:spacing w:after="0" w:line="600" w:lineRule="exact"/>
        <w:jc w:val="center"/>
        <w:rPr>
          <w:rFonts w:ascii="方正小标宋_GBK" w:eastAsia="方正小标宋_GBK" w:hAnsi="Times New Roman"/>
          <w:bCs/>
          <w:kern w:val="2"/>
          <w:sz w:val="32"/>
          <w:lang w:bidi="ar"/>
        </w:rPr>
      </w:pPr>
      <w:r>
        <w:rPr>
          <w:rFonts w:ascii="方正小标宋_GBK" w:eastAsia="方正小标宋_GBK" w:hAnsi="Times New Roman" w:hint="eastAsia"/>
          <w:bCs/>
          <w:kern w:val="2"/>
          <w:sz w:val="32"/>
          <w:lang w:bidi="ar"/>
        </w:rPr>
        <w:t>违章记分应用及惩处措施</w:t>
      </w:r>
    </w:p>
    <w:p w:rsidR="00884C95" w:rsidRDefault="004551D6">
      <w:pPr>
        <w:pStyle w:val="a0"/>
        <w:widowControl w:val="0"/>
        <w:spacing w:after="0" w:line="600" w:lineRule="exact"/>
        <w:ind w:firstLine="440"/>
        <w:rPr>
          <w:lang w:bidi="ar"/>
        </w:rPr>
      </w:pPr>
      <w:r>
        <w:rPr>
          <w:lang w:bidi="ar"/>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525"/>
        <w:gridCol w:w="631"/>
        <w:gridCol w:w="823"/>
        <w:gridCol w:w="1673"/>
        <w:gridCol w:w="1163"/>
        <w:gridCol w:w="4082"/>
      </w:tblGrid>
      <w:tr w:rsidR="00884C95">
        <w:trPr>
          <w:cantSplit/>
          <w:trHeight w:val="386"/>
          <w:tblHeader/>
        </w:trPr>
        <w:tc>
          <w:tcPr>
            <w:tcW w:w="525" w:type="dxa"/>
            <w:vAlign w:val="center"/>
          </w:tcPr>
          <w:p w:rsidR="00884C95" w:rsidRDefault="004551D6">
            <w:pPr>
              <w:widowControl w:val="0"/>
              <w:snapToGrid w:val="0"/>
              <w:spacing w:after="0" w:line="360" w:lineRule="exact"/>
              <w:jc w:val="center"/>
              <w:rPr>
                <w:rFonts w:ascii="方正小标宋_GBK" w:eastAsia="方正小标宋_GBK" w:hAnsi="方正小标宋_GBK" w:cs="方正小标宋_GBK"/>
                <w:color w:val="000000"/>
                <w:sz w:val="20"/>
                <w:szCs w:val="20"/>
              </w:rPr>
            </w:pPr>
            <w:r>
              <w:rPr>
                <w:rFonts w:ascii="方正小标宋_GBK" w:eastAsia="方正小标宋_GBK" w:hAnsi="方正小标宋_GBK" w:cs="方正小标宋_GBK" w:hint="eastAsia"/>
                <w:color w:val="000000"/>
                <w:sz w:val="20"/>
                <w:szCs w:val="20"/>
              </w:rPr>
              <w:t>序号</w:t>
            </w:r>
          </w:p>
        </w:tc>
        <w:tc>
          <w:tcPr>
            <w:tcW w:w="631" w:type="dxa"/>
            <w:vAlign w:val="center"/>
          </w:tcPr>
          <w:p w:rsidR="00884C95" w:rsidRDefault="004551D6">
            <w:pPr>
              <w:widowControl w:val="0"/>
              <w:snapToGrid w:val="0"/>
              <w:spacing w:after="0" w:line="360" w:lineRule="exact"/>
              <w:jc w:val="center"/>
              <w:rPr>
                <w:rFonts w:ascii="方正小标宋_GBK" w:eastAsia="方正小标宋_GBK" w:hAnsi="方正小标宋_GBK" w:cs="方正小标宋_GBK"/>
                <w:color w:val="000000"/>
                <w:sz w:val="20"/>
                <w:szCs w:val="20"/>
              </w:rPr>
            </w:pPr>
            <w:r>
              <w:rPr>
                <w:rFonts w:ascii="方正小标宋_GBK" w:eastAsia="方正小标宋_GBK" w:hAnsi="方正小标宋_GBK" w:cs="方正小标宋_GBK" w:hint="eastAsia"/>
                <w:color w:val="000000"/>
                <w:sz w:val="20"/>
                <w:szCs w:val="20"/>
              </w:rPr>
              <w:t>记分主体</w:t>
            </w:r>
          </w:p>
        </w:tc>
        <w:tc>
          <w:tcPr>
            <w:tcW w:w="823" w:type="dxa"/>
            <w:vAlign w:val="center"/>
          </w:tcPr>
          <w:p w:rsidR="00884C95" w:rsidRDefault="004551D6">
            <w:pPr>
              <w:widowControl w:val="0"/>
              <w:snapToGrid w:val="0"/>
              <w:spacing w:after="0" w:line="360" w:lineRule="exact"/>
              <w:jc w:val="center"/>
              <w:rPr>
                <w:rFonts w:ascii="方正小标宋_GBK" w:eastAsia="方正小标宋_GBK" w:hAnsi="方正小标宋_GBK" w:cs="方正小标宋_GBK"/>
                <w:color w:val="000000"/>
                <w:sz w:val="20"/>
                <w:szCs w:val="20"/>
              </w:rPr>
            </w:pPr>
            <w:r>
              <w:rPr>
                <w:rFonts w:ascii="方正小标宋_GBK" w:eastAsia="方正小标宋_GBK" w:hAnsi="方正小标宋_GBK" w:cs="方正小标宋_GBK" w:hint="eastAsia"/>
                <w:color w:val="000000"/>
                <w:sz w:val="20"/>
                <w:szCs w:val="20"/>
              </w:rPr>
              <w:t>违章记分应用范围</w:t>
            </w:r>
          </w:p>
        </w:tc>
        <w:tc>
          <w:tcPr>
            <w:tcW w:w="1673" w:type="dxa"/>
            <w:vAlign w:val="center"/>
          </w:tcPr>
          <w:p w:rsidR="00884C95" w:rsidRDefault="004551D6">
            <w:pPr>
              <w:widowControl w:val="0"/>
              <w:snapToGrid w:val="0"/>
              <w:spacing w:after="0" w:line="360" w:lineRule="exact"/>
              <w:jc w:val="center"/>
              <w:rPr>
                <w:rFonts w:ascii="方正小标宋_GBK" w:eastAsia="方正小标宋_GBK" w:hAnsi="方正小标宋_GBK" w:cs="方正小标宋_GBK"/>
                <w:color w:val="000000"/>
                <w:sz w:val="20"/>
                <w:szCs w:val="20"/>
              </w:rPr>
            </w:pPr>
            <w:r>
              <w:rPr>
                <w:rFonts w:ascii="方正小标宋_GBK" w:eastAsia="方正小标宋_GBK" w:hAnsi="方正小标宋_GBK" w:cs="方正小标宋_GBK" w:hint="eastAsia"/>
                <w:color w:val="000000"/>
                <w:sz w:val="20"/>
                <w:szCs w:val="20"/>
              </w:rPr>
              <w:t>一个记分周期内违章记分达上限人员或单位</w:t>
            </w:r>
          </w:p>
        </w:tc>
        <w:tc>
          <w:tcPr>
            <w:tcW w:w="1163" w:type="dxa"/>
            <w:vAlign w:val="center"/>
          </w:tcPr>
          <w:p w:rsidR="00884C95" w:rsidRDefault="004551D6">
            <w:pPr>
              <w:widowControl w:val="0"/>
              <w:snapToGrid w:val="0"/>
              <w:spacing w:after="0" w:line="360" w:lineRule="exact"/>
              <w:jc w:val="center"/>
              <w:rPr>
                <w:rFonts w:ascii="方正小标宋_GBK" w:eastAsia="方正小标宋_GBK" w:hAnsi="方正小标宋_GBK" w:cs="方正小标宋_GBK"/>
                <w:color w:val="000000"/>
                <w:sz w:val="20"/>
                <w:szCs w:val="20"/>
              </w:rPr>
            </w:pPr>
            <w:r>
              <w:rPr>
                <w:rFonts w:ascii="方正小标宋_GBK" w:eastAsia="方正小标宋_GBK" w:hAnsi="方正小标宋_GBK" w:cs="方正小标宋_GBK" w:hint="eastAsia"/>
                <w:color w:val="000000"/>
                <w:sz w:val="20"/>
                <w:szCs w:val="20"/>
              </w:rPr>
              <w:t>惩处方式</w:t>
            </w:r>
          </w:p>
        </w:tc>
        <w:tc>
          <w:tcPr>
            <w:tcW w:w="4082" w:type="dxa"/>
            <w:vAlign w:val="center"/>
          </w:tcPr>
          <w:p w:rsidR="00884C95" w:rsidRDefault="004551D6">
            <w:pPr>
              <w:widowControl w:val="0"/>
              <w:snapToGrid w:val="0"/>
              <w:spacing w:after="0" w:line="360" w:lineRule="exact"/>
              <w:jc w:val="center"/>
              <w:rPr>
                <w:rFonts w:ascii="方正小标宋_GBK" w:eastAsia="方正小标宋_GBK" w:hAnsi="方正小标宋_GBK" w:cs="方正小标宋_GBK"/>
                <w:color w:val="000000"/>
                <w:sz w:val="20"/>
                <w:szCs w:val="20"/>
              </w:rPr>
            </w:pPr>
            <w:r>
              <w:rPr>
                <w:rFonts w:ascii="方正小标宋_GBK" w:eastAsia="方正小标宋_GBK" w:hAnsi="方正小标宋_GBK" w:cs="方正小标宋_GBK" w:hint="eastAsia"/>
                <w:color w:val="000000"/>
                <w:sz w:val="20"/>
                <w:szCs w:val="20"/>
              </w:rPr>
              <w:t>惩处措施</w:t>
            </w:r>
          </w:p>
        </w:tc>
      </w:tr>
      <w:tr w:rsidR="00884C95">
        <w:trPr>
          <w:cantSplit/>
          <w:trHeight w:val="548"/>
        </w:trPr>
        <w:tc>
          <w:tcPr>
            <w:tcW w:w="525"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1</w:t>
            </w:r>
          </w:p>
        </w:tc>
        <w:tc>
          <w:tcPr>
            <w:tcW w:w="631" w:type="dxa"/>
            <w:vMerge w:val="restart"/>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作业人员</w:t>
            </w:r>
          </w:p>
        </w:tc>
        <w:tc>
          <w:tcPr>
            <w:tcW w:w="82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公司员工</w:t>
            </w:r>
          </w:p>
        </w:tc>
        <w:tc>
          <w:tcPr>
            <w:tcW w:w="1673" w:type="dxa"/>
            <w:vMerge w:val="restart"/>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违章记分达到</w:t>
            </w:r>
            <w:r>
              <w:rPr>
                <w:rFonts w:ascii="方正仿宋_GBK" w:eastAsia="方正仿宋_GBK" w:hAnsi="方正仿宋_GBK" w:cs="方正仿宋_GBK"/>
                <w:color w:val="000000"/>
                <w:sz w:val="20"/>
                <w:szCs w:val="20"/>
              </w:rPr>
              <w:t>12分后</w:t>
            </w:r>
          </w:p>
        </w:tc>
        <w:tc>
          <w:tcPr>
            <w:tcW w:w="116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停工培训</w:t>
            </w:r>
            <w:r>
              <w:rPr>
                <w:rFonts w:ascii="方正仿宋_GBK" w:eastAsia="方正仿宋_GBK" w:hAnsi="方正仿宋_GBK" w:cs="方正仿宋_GBK"/>
                <w:color w:val="000000"/>
                <w:sz w:val="20"/>
                <w:szCs w:val="20"/>
              </w:rPr>
              <w:t>+重新准入</w:t>
            </w:r>
          </w:p>
        </w:tc>
        <w:tc>
          <w:tcPr>
            <w:tcW w:w="4082" w:type="dxa"/>
            <w:vAlign w:val="center"/>
          </w:tcPr>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1.停工（岗）进行安全培训学习至少一周；</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2.重新参加安规考试；考试合格的方可返岗；考试不合格的，继续参加学习和考试。</w:t>
            </w:r>
          </w:p>
        </w:tc>
      </w:tr>
      <w:tr w:rsidR="00884C95">
        <w:trPr>
          <w:cantSplit/>
          <w:trHeight w:val="385"/>
        </w:trPr>
        <w:tc>
          <w:tcPr>
            <w:tcW w:w="525"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2</w:t>
            </w:r>
          </w:p>
        </w:tc>
        <w:tc>
          <w:tcPr>
            <w:tcW w:w="631" w:type="dxa"/>
            <w:vMerge/>
            <w:vAlign w:val="center"/>
          </w:tcPr>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82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外包单位人员</w:t>
            </w:r>
          </w:p>
        </w:tc>
        <w:tc>
          <w:tcPr>
            <w:tcW w:w="1673" w:type="dxa"/>
            <w:vMerge/>
            <w:vAlign w:val="center"/>
          </w:tcPr>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116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负面清单</w:t>
            </w:r>
            <w:r>
              <w:rPr>
                <w:rFonts w:ascii="方正仿宋_GBK" w:eastAsia="方正仿宋_GBK" w:hAnsi="方正仿宋_GBK" w:cs="方正仿宋_GBK"/>
                <w:color w:val="000000"/>
                <w:sz w:val="20"/>
                <w:szCs w:val="20"/>
              </w:rPr>
              <w:t>+停工培训+重新准入</w:t>
            </w:r>
          </w:p>
        </w:tc>
        <w:tc>
          <w:tcPr>
            <w:tcW w:w="4082" w:type="dxa"/>
            <w:vAlign w:val="center"/>
          </w:tcPr>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 xml:space="preserve">1.纳入公司 </w:t>
            </w:r>
            <w:r>
              <w:rPr>
                <w:rFonts w:ascii="方正仿宋_GBK" w:eastAsia="方正仿宋_GBK" w:hAnsi="方正仿宋_GBK" w:cs="方正仿宋_GBK" w:hint="eastAsia"/>
                <w:color w:val="000000"/>
                <w:sz w:val="20"/>
                <w:szCs w:val="20"/>
              </w:rPr>
              <w:t>“负面清单”；</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2.停工进行安全培训学习至少一周；</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3.重新参加安全准入考试；考试合格的方可重新进入现场作业；考试不合格的，继续参加学习和考试。</w:t>
            </w:r>
          </w:p>
        </w:tc>
      </w:tr>
      <w:tr w:rsidR="00884C95">
        <w:trPr>
          <w:cantSplit/>
          <w:trHeight w:val="229"/>
        </w:trPr>
        <w:tc>
          <w:tcPr>
            <w:tcW w:w="525"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3</w:t>
            </w:r>
          </w:p>
        </w:tc>
        <w:tc>
          <w:tcPr>
            <w:tcW w:w="631" w:type="dxa"/>
            <w:vMerge/>
            <w:vAlign w:val="center"/>
          </w:tcPr>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82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公司员工</w:t>
            </w:r>
          </w:p>
        </w:tc>
        <w:tc>
          <w:tcPr>
            <w:tcW w:w="1673" w:type="dxa"/>
            <w:vMerge w:val="restart"/>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违章记分达到</w:t>
            </w:r>
            <w:r>
              <w:rPr>
                <w:rFonts w:ascii="方正仿宋_GBK" w:eastAsia="方正仿宋_GBK" w:hAnsi="方正仿宋_GBK" w:cs="方正仿宋_GBK"/>
                <w:color w:val="000000"/>
                <w:sz w:val="20"/>
                <w:szCs w:val="20"/>
              </w:rPr>
              <w:t>24分后</w:t>
            </w:r>
          </w:p>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116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作业禁入</w:t>
            </w:r>
          </w:p>
        </w:tc>
        <w:tc>
          <w:tcPr>
            <w:tcW w:w="4082" w:type="dxa"/>
            <w:vAlign w:val="center"/>
          </w:tcPr>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取消其年度安全准入资格，年内待岗（从准入之日起算），并接受本岗位作业安全技能或管理培训。</w:t>
            </w:r>
          </w:p>
        </w:tc>
      </w:tr>
      <w:tr w:rsidR="00884C95">
        <w:trPr>
          <w:cantSplit/>
          <w:trHeight w:val="385"/>
        </w:trPr>
        <w:tc>
          <w:tcPr>
            <w:tcW w:w="525"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4</w:t>
            </w:r>
          </w:p>
        </w:tc>
        <w:tc>
          <w:tcPr>
            <w:tcW w:w="631" w:type="dxa"/>
            <w:vMerge/>
            <w:vAlign w:val="center"/>
          </w:tcPr>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82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外包单位人员</w:t>
            </w:r>
          </w:p>
        </w:tc>
        <w:tc>
          <w:tcPr>
            <w:tcW w:w="1673" w:type="dxa"/>
            <w:vMerge/>
            <w:vAlign w:val="center"/>
          </w:tcPr>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116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负面清单</w:t>
            </w:r>
            <w:r>
              <w:rPr>
                <w:rFonts w:ascii="方正仿宋_GBK" w:eastAsia="方正仿宋_GBK" w:hAnsi="方正仿宋_GBK" w:cs="方正仿宋_GBK"/>
                <w:color w:val="000000"/>
                <w:sz w:val="20"/>
                <w:szCs w:val="20"/>
              </w:rPr>
              <w:t>+作业禁入</w:t>
            </w:r>
          </w:p>
        </w:tc>
        <w:tc>
          <w:tcPr>
            <w:tcW w:w="4082" w:type="dxa"/>
            <w:vAlign w:val="center"/>
          </w:tcPr>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1.纳入公司位“负面清单”；</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2.取消其年度安全准入（准入周期内）资格，年内（从准入之日起算）禁入公司系统作业。</w:t>
            </w:r>
          </w:p>
        </w:tc>
      </w:tr>
      <w:tr w:rsidR="00884C95">
        <w:trPr>
          <w:cantSplit/>
          <w:trHeight w:val="1058"/>
        </w:trPr>
        <w:tc>
          <w:tcPr>
            <w:tcW w:w="525"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5</w:t>
            </w:r>
          </w:p>
        </w:tc>
        <w:tc>
          <w:tcPr>
            <w:tcW w:w="631" w:type="dxa"/>
            <w:vMerge w:val="restart"/>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外包单位</w:t>
            </w:r>
          </w:p>
        </w:tc>
        <w:tc>
          <w:tcPr>
            <w:tcW w:w="823" w:type="dxa"/>
            <w:vMerge w:val="restart"/>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公司范围</w:t>
            </w:r>
          </w:p>
        </w:tc>
        <w:tc>
          <w:tcPr>
            <w:tcW w:w="167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违章记分达到</w:t>
            </w:r>
            <w:r>
              <w:rPr>
                <w:rFonts w:ascii="方正仿宋_GBK" w:eastAsia="方正仿宋_GBK" w:hAnsi="方正仿宋_GBK" w:cs="方正仿宋_GBK"/>
                <w:color w:val="000000"/>
                <w:sz w:val="20"/>
                <w:szCs w:val="20"/>
              </w:rPr>
              <w:t>24分后</w:t>
            </w:r>
          </w:p>
        </w:tc>
        <w:tc>
          <w:tcPr>
            <w:tcW w:w="116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负面清单</w:t>
            </w:r>
            <w:r>
              <w:rPr>
                <w:rFonts w:ascii="方正仿宋_GBK" w:eastAsia="方正仿宋_GBK" w:hAnsi="方正仿宋_GBK" w:cs="方正仿宋_GBK"/>
                <w:color w:val="000000"/>
                <w:sz w:val="20"/>
                <w:szCs w:val="20"/>
              </w:rPr>
              <w:t>+警示约谈</w:t>
            </w:r>
          </w:p>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+停工整顿</w:t>
            </w:r>
          </w:p>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4082" w:type="dxa"/>
            <w:vAlign w:val="center"/>
          </w:tcPr>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1.列入公司“负面清单”；</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2.由公司约谈其主要负责人；</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3.在公司范围内的所有作业现场应全部停工，并至少进行为期一周的安全整顿；</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安全整顿和准入考试全部合格后方可准许复工。</w:t>
            </w:r>
          </w:p>
        </w:tc>
      </w:tr>
      <w:tr w:rsidR="00884C95">
        <w:trPr>
          <w:cantSplit/>
          <w:trHeight w:val="761"/>
        </w:trPr>
        <w:tc>
          <w:tcPr>
            <w:tcW w:w="525"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lastRenderedPageBreak/>
              <w:t>6</w:t>
            </w:r>
          </w:p>
        </w:tc>
        <w:tc>
          <w:tcPr>
            <w:tcW w:w="631" w:type="dxa"/>
            <w:vMerge/>
            <w:vAlign w:val="center"/>
          </w:tcPr>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823" w:type="dxa"/>
            <w:vMerge/>
            <w:vAlign w:val="center"/>
          </w:tcPr>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167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违章记分达到</w:t>
            </w:r>
            <w:r>
              <w:rPr>
                <w:rFonts w:ascii="方正仿宋_GBK" w:eastAsia="方正仿宋_GBK" w:hAnsi="方正仿宋_GBK" w:cs="方正仿宋_GBK"/>
                <w:color w:val="000000"/>
                <w:sz w:val="20"/>
                <w:szCs w:val="20"/>
              </w:rPr>
              <w:t>48分后</w:t>
            </w:r>
          </w:p>
        </w:tc>
        <w:tc>
          <w:tcPr>
            <w:tcW w:w="116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负面清单</w:t>
            </w:r>
            <w:r>
              <w:rPr>
                <w:rFonts w:ascii="方正仿宋_GBK" w:eastAsia="方正仿宋_GBK" w:hAnsi="方正仿宋_GBK" w:cs="方正仿宋_GBK"/>
                <w:color w:val="000000"/>
                <w:sz w:val="20"/>
                <w:szCs w:val="20"/>
              </w:rPr>
              <w:t>+停工整顿+限制招标+</w:t>
            </w:r>
          </w:p>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重新准入</w:t>
            </w:r>
            <w:r>
              <w:rPr>
                <w:rFonts w:ascii="方正仿宋_GBK" w:eastAsia="方正仿宋_GBK" w:hAnsi="方正仿宋_GBK" w:cs="方正仿宋_GBK"/>
                <w:color w:val="000000"/>
                <w:sz w:val="20"/>
                <w:szCs w:val="20"/>
              </w:rPr>
              <w:t>+准入限制</w:t>
            </w:r>
          </w:p>
        </w:tc>
        <w:tc>
          <w:tcPr>
            <w:tcW w:w="4082" w:type="dxa"/>
            <w:vAlign w:val="center"/>
          </w:tcPr>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1.列入公司“负面清单”；</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2.在公司范围内</w:t>
            </w:r>
            <w:r>
              <w:rPr>
                <w:rFonts w:ascii="方正仿宋_GBK" w:eastAsia="方正仿宋_GBK" w:hAnsi="方正仿宋_GBK" w:cs="方正仿宋_GBK" w:hint="eastAsia"/>
                <w:sz w:val="20"/>
                <w:szCs w:val="20"/>
              </w:rPr>
              <w:t>所有</w:t>
            </w:r>
            <w:r>
              <w:rPr>
                <w:rFonts w:ascii="方正仿宋_GBK" w:eastAsia="方正仿宋_GBK" w:hAnsi="方正仿宋_GBK" w:cs="方正仿宋_GBK" w:hint="eastAsia"/>
                <w:color w:val="000000"/>
                <w:sz w:val="20"/>
                <w:szCs w:val="20"/>
              </w:rPr>
              <w:t>承揽的在建项目或作业现场应全部停工，更换项目负责人，并至少进行为期一周的安全整顿；</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3.该单位作业人员、</w:t>
            </w:r>
            <w:r>
              <w:rPr>
                <w:rFonts w:ascii="方正仿宋_GBK" w:eastAsia="方正仿宋_GBK" w:hAnsi="方正仿宋_GBK" w:cs="方正仿宋_GBK" w:hint="eastAsia"/>
                <w:sz w:val="20"/>
                <w:szCs w:val="20"/>
              </w:rPr>
              <w:t>工作负责人及以上管理人员</w:t>
            </w:r>
            <w:r>
              <w:rPr>
                <w:rFonts w:ascii="方正仿宋_GBK" w:eastAsia="方正仿宋_GBK" w:hAnsi="方正仿宋_GBK" w:cs="方正仿宋_GBK" w:hint="eastAsia"/>
                <w:color w:val="000000"/>
                <w:sz w:val="20"/>
                <w:szCs w:val="20"/>
              </w:rPr>
              <w:t>全部重新参加安全准入考试；</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4.一年内（从处罚之日开始）禁入公司承揽项目；</w:t>
            </w:r>
            <w:r>
              <w:rPr>
                <w:rFonts w:ascii="方正仿宋_GBK" w:eastAsia="方正仿宋_GBK" w:hAnsi="方正仿宋_GBK" w:cs="方正仿宋_GBK" w:hint="eastAsia"/>
                <w:color w:val="000000"/>
                <w:sz w:val="20"/>
                <w:szCs w:val="20"/>
              </w:rPr>
              <w:t>原</w:t>
            </w:r>
            <w:r>
              <w:rPr>
                <w:rFonts w:ascii="方正仿宋_GBK" w:eastAsia="方正仿宋_GBK" w:hAnsi="方正仿宋_GBK" w:cs="方正仿宋_GBK"/>
                <w:color w:val="000000"/>
                <w:sz w:val="20"/>
                <w:szCs w:val="20"/>
              </w:rPr>
              <w:t>项目负责人一年内不得担任公司外包施工作业项目负责人或安全生产管理人员。</w:t>
            </w:r>
          </w:p>
        </w:tc>
      </w:tr>
      <w:tr w:rsidR="00884C95">
        <w:trPr>
          <w:cantSplit/>
          <w:trHeight w:val="385"/>
        </w:trPr>
        <w:tc>
          <w:tcPr>
            <w:tcW w:w="525"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lastRenderedPageBreak/>
              <w:t>7</w:t>
            </w:r>
          </w:p>
        </w:tc>
        <w:tc>
          <w:tcPr>
            <w:tcW w:w="631" w:type="dxa"/>
            <w:vMerge w:val="restart"/>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内部单位</w:t>
            </w:r>
          </w:p>
        </w:tc>
        <w:tc>
          <w:tcPr>
            <w:tcW w:w="823" w:type="dxa"/>
            <w:vMerge w:val="restart"/>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各县</w:t>
            </w:r>
            <w:r>
              <w:rPr>
                <w:rFonts w:ascii="方正仿宋_GBK" w:eastAsia="方正仿宋_GBK" w:hAnsi="方正仿宋_GBK" w:cs="方正仿宋_GBK"/>
                <w:color w:val="000000"/>
                <w:sz w:val="20"/>
                <w:szCs w:val="20"/>
              </w:rPr>
              <w:t>级公司</w:t>
            </w:r>
          </w:p>
        </w:tc>
        <w:tc>
          <w:tcPr>
            <w:tcW w:w="167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违章记分达到</w:t>
            </w:r>
            <w:r>
              <w:rPr>
                <w:rFonts w:ascii="方正仿宋_GBK" w:eastAsia="方正仿宋_GBK" w:hAnsi="方正仿宋_GBK" w:cs="方正仿宋_GBK"/>
                <w:color w:val="000000"/>
                <w:sz w:val="20"/>
                <w:szCs w:val="20"/>
              </w:rPr>
              <w:t>24分后</w:t>
            </w:r>
          </w:p>
        </w:tc>
        <w:tc>
          <w:tcPr>
            <w:tcW w:w="116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警示约谈</w:t>
            </w:r>
          </w:p>
        </w:tc>
        <w:tc>
          <w:tcPr>
            <w:tcW w:w="4082" w:type="dxa"/>
            <w:vAlign w:val="center"/>
          </w:tcPr>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公司应约谈其单位主要负责人</w:t>
            </w:r>
          </w:p>
        </w:tc>
      </w:tr>
      <w:tr w:rsidR="00884C95">
        <w:trPr>
          <w:cantSplit/>
          <w:trHeight w:val="295"/>
        </w:trPr>
        <w:tc>
          <w:tcPr>
            <w:tcW w:w="525"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8</w:t>
            </w:r>
          </w:p>
        </w:tc>
        <w:tc>
          <w:tcPr>
            <w:tcW w:w="631" w:type="dxa"/>
            <w:vMerge/>
            <w:vAlign w:val="center"/>
          </w:tcPr>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823" w:type="dxa"/>
            <w:vMerge/>
            <w:vAlign w:val="center"/>
          </w:tcPr>
          <w:p w:rsidR="00884C95" w:rsidRDefault="00884C95">
            <w:pPr>
              <w:widowControl w:val="0"/>
              <w:snapToGrid w:val="0"/>
              <w:spacing w:after="0" w:line="360" w:lineRule="exact"/>
              <w:jc w:val="center"/>
              <w:rPr>
                <w:rFonts w:ascii="方正仿宋_GBK" w:eastAsia="方正仿宋_GBK" w:hAnsi="方正仿宋_GBK" w:cs="方正仿宋_GBK"/>
                <w:color w:val="000000"/>
                <w:sz w:val="20"/>
                <w:szCs w:val="20"/>
              </w:rPr>
            </w:pPr>
          </w:p>
        </w:tc>
        <w:tc>
          <w:tcPr>
            <w:tcW w:w="167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违章记分达到</w:t>
            </w:r>
            <w:r>
              <w:rPr>
                <w:rFonts w:ascii="方正仿宋_GBK" w:eastAsia="方正仿宋_GBK" w:hAnsi="方正仿宋_GBK" w:cs="方正仿宋_GBK"/>
                <w:color w:val="000000"/>
                <w:sz w:val="20"/>
                <w:szCs w:val="20"/>
              </w:rPr>
              <w:t>48分后</w:t>
            </w:r>
          </w:p>
        </w:tc>
        <w:tc>
          <w:tcPr>
            <w:tcW w:w="1163" w:type="dxa"/>
            <w:vAlign w:val="center"/>
          </w:tcPr>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安全整顿</w:t>
            </w:r>
            <w:r>
              <w:rPr>
                <w:rFonts w:ascii="方正仿宋_GBK" w:eastAsia="方正仿宋_GBK" w:hAnsi="方正仿宋_GBK" w:cs="方正仿宋_GBK"/>
                <w:color w:val="000000"/>
                <w:sz w:val="20"/>
                <w:szCs w:val="20"/>
              </w:rPr>
              <w:t>+</w:t>
            </w:r>
          </w:p>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重新准入</w:t>
            </w:r>
            <w:r>
              <w:rPr>
                <w:rFonts w:ascii="方正仿宋_GBK" w:eastAsia="方正仿宋_GBK" w:hAnsi="方正仿宋_GBK" w:cs="方正仿宋_GBK"/>
                <w:color w:val="000000"/>
                <w:sz w:val="20"/>
                <w:szCs w:val="20"/>
              </w:rPr>
              <w:t>+</w:t>
            </w:r>
          </w:p>
          <w:p w:rsidR="00884C95" w:rsidRDefault="004551D6">
            <w:pPr>
              <w:widowControl w:val="0"/>
              <w:snapToGrid w:val="0"/>
              <w:spacing w:after="0" w:line="360" w:lineRule="exact"/>
              <w:jc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绩效考核</w:t>
            </w:r>
          </w:p>
        </w:tc>
        <w:tc>
          <w:tcPr>
            <w:tcW w:w="4082" w:type="dxa"/>
            <w:vAlign w:val="center"/>
          </w:tcPr>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1.对其进行不少于一周的安全整顿；</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2.全部管理人员、作业人员重新参加安全安规（准入）考试；</w:t>
            </w:r>
          </w:p>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color w:val="000000"/>
                <w:sz w:val="20"/>
                <w:szCs w:val="20"/>
              </w:rPr>
              <w:t>3.同步扣减其年度安全绩效，（按照公司安全工作奖惩相关规定进行相应安全惩处。）</w:t>
            </w:r>
          </w:p>
        </w:tc>
      </w:tr>
    </w:tbl>
    <w:p w:rsidR="00884C95" w:rsidRDefault="004551D6">
      <w:pPr>
        <w:widowControl w:val="0"/>
        <w:snapToGrid w:val="0"/>
        <w:spacing w:after="0" w:line="360" w:lineRule="exact"/>
        <w:jc w:val="both"/>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sz w:val="20"/>
          <w:szCs w:val="20"/>
        </w:rPr>
        <w:t>说明：1.内部单位积分：省、市公司查出的违章纳入责任单位违章记分统计范畴，不含县公司级单位自查自纠扣分。</w:t>
      </w:r>
    </w:p>
    <w:p w:rsidR="00884C95" w:rsidRDefault="004551D6">
      <w:pPr>
        <w:pStyle w:val="1"/>
        <w:adjustRightInd w:val="0"/>
        <w:snapToGrid w:val="0"/>
        <w:spacing w:line="600" w:lineRule="exact"/>
        <w:ind w:firstLineChars="0" w:firstLine="0"/>
        <w:jc w:val="left"/>
        <w:rPr>
          <w:rFonts w:ascii="方正黑体_GBK" w:eastAsia="方正黑体_GBK"/>
          <w:b w:val="0"/>
          <w:bCs/>
          <w:sz w:val="32"/>
          <w:szCs w:val="32"/>
        </w:rPr>
      </w:pPr>
      <w:r>
        <w:rPr>
          <w:rFonts w:ascii="方正黑体_GBK" w:eastAsia="方正黑体_GBK"/>
          <w:bCs/>
          <w:sz w:val="32"/>
          <w:szCs w:val="32"/>
        </w:rPr>
        <w:br w:type="page"/>
      </w:r>
      <w:r>
        <w:rPr>
          <w:rFonts w:ascii="方正黑体_GBK" w:eastAsia="方正黑体_GBK" w:hint="eastAsia"/>
          <w:b w:val="0"/>
          <w:bCs/>
          <w:sz w:val="32"/>
          <w:szCs w:val="32"/>
        </w:rPr>
        <w:lastRenderedPageBreak/>
        <w:t>附件3</w:t>
      </w:r>
    </w:p>
    <w:p w:rsidR="00884C95" w:rsidRDefault="004551D6">
      <w:pPr>
        <w:widowControl w:val="0"/>
        <w:adjustRightInd w:val="0"/>
        <w:spacing w:after="0" w:line="500" w:lineRule="exact"/>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t>违章整改通知单（样例）</w:t>
      </w:r>
    </w:p>
    <w:p w:rsidR="00884C95" w:rsidRDefault="004551D6">
      <w:pPr>
        <w:widowControl w:val="0"/>
        <w:spacing w:after="60" w:line="300" w:lineRule="exact"/>
        <w:ind w:firstLine="199"/>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编号：××公司××年第××号</w:t>
      </w:r>
    </w:p>
    <w:p w:rsidR="00884C95" w:rsidRDefault="004551D6">
      <w:pPr>
        <w:widowControl w:val="0"/>
        <w:spacing w:after="40" w:line="300" w:lineRule="exact"/>
        <w:ind w:firstLine="199"/>
        <w:jc w:val="both"/>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××公司　                                                         年　月　日</w:t>
      </w:r>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10" w:type="dxa"/>
          <w:left w:w="68" w:type="dxa"/>
          <w:bottom w:w="199" w:type="dxa"/>
          <w:right w:w="68" w:type="dxa"/>
        </w:tblCellMar>
        <w:tblLook w:val="04A0" w:firstRow="1" w:lastRow="0" w:firstColumn="1" w:lastColumn="0" w:noHBand="0" w:noVBand="1"/>
      </w:tblPr>
      <w:tblGrid>
        <w:gridCol w:w="915"/>
        <w:gridCol w:w="894"/>
        <w:gridCol w:w="2937"/>
        <w:gridCol w:w="1667"/>
        <w:gridCol w:w="2829"/>
      </w:tblGrid>
      <w:tr w:rsidR="00884C95">
        <w:trPr>
          <w:cantSplit/>
          <w:trHeight w:val="494"/>
          <w:jc w:val="center"/>
        </w:trPr>
        <w:tc>
          <w:tcPr>
            <w:tcW w:w="1809"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检查项目</w:t>
            </w:r>
          </w:p>
        </w:tc>
        <w:tc>
          <w:tcPr>
            <w:tcW w:w="7433" w:type="dxa"/>
            <w:gridSpan w:val="3"/>
            <w:vAlign w:val="center"/>
          </w:tcPr>
          <w:p w:rsidR="00884C95" w:rsidRDefault="00884C95">
            <w:pPr>
              <w:widowControl w:val="0"/>
              <w:adjustRightInd w:val="0"/>
              <w:snapToGrid w:val="0"/>
              <w:spacing w:after="0" w:line="300" w:lineRule="exact"/>
              <w:rPr>
                <w:rFonts w:ascii="方正仿宋_GBK" w:eastAsia="方正仿宋_GBK" w:hAnsi="方正仿宋_GBK" w:cs="方正仿宋_GBK"/>
                <w:kern w:val="2"/>
                <w:sz w:val="21"/>
              </w:rPr>
            </w:pPr>
          </w:p>
        </w:tc>
      </w:tr>
      <w:tr w:rsidR="00884C95">
        <w:trPr>
          <w:cantSplit/>
          <w:trHeight w:val="148"/>
          <w:jc w:val="center"/>
        </w:trPr>
        <w:tc>
          <w:tcPr>
            <w:tcW w:w="1809"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检查时间</w:t>
            </w:r>
          </w:p>
        </w:tc>
        <w:tc>
          <w:tcPr>
            <w:tcW w:w="7433" w:type="dxa"/>
            <w:gridSpan w:val="3"/>
            <w:vAlign w:val="center"/>
          </w:tcPr>
          <w:p w:rsidR="00884C95" w:rsidRDefault="004551D6">
            <w:pPr>
              <w:widowControl w:val="0"/>
              <w:adjustRightInd w:val="0"/>
              <w:snapToGrid w:val="0"/>
              <w:spacing w:after="0" w:line="300" w:lineRule="exact"/>
              <w:jc w:val="both"/>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 xml:space="preserve">　　　年　月　日</w:t>
            </w:r>
          </w:p>
        </w:tc>
      </w:tr>
      <w:tr w:rsidR="00884C95">
        <w:trPr>
          <w:cantSplit/>
          <w:jc w:val="center"/>
        </w:trPr>
        <w:tc>
          <w:tcPr>
            <w:tcW w:w="1809"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检查地点</w:t>
            </w:r>
          </w:p>
        </w:tc>
        <w:tc>
          <w:tcPr>
            <w:tcW w:w="7433" w:type="dxa"/>
            <w:gridSpan w:val="3"/>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r>
      <w:tr w:rsidR="00884C95">
        <w:trPr>
          <w:cantSplit/>
          <w:jc w:val="center"/>
        </w:trPr>
        <w:tc>
          <w:tcPr>
            <w:tcW w:w="1809"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主送单位</w:t>
            </w:r>
          </w:p>
        </w:tc>
        <w:tc>
          <w:tcPr>
            <w:tcW w:w="7433" w:type="dxa"/>
            <w:gridSpan w:val="3"/>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r>
      <w:tr w:rsidR="00884C95">
        <w:trPr>
          <w:cantSplit/>
          <w:jc w:val="center"/>
        </w:trPr>
        <w:tc>
          <w:tcPr>
            <w:tcW w:w="915" w:type="dxa"/>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序号</w:t>
            </w:r>
          </w:p>
        </w:tc>
        <w:tc>
          <w:tcPr>
            <w:tcW w:w="3831"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发现问题</w:t>
            </w:r>
          </w:p>
        </w:tc>
        <w:tc>
          <w:tcPr>
            <w:tcW w:w="4496"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违反条款</w:t>
            </w:r>
          </w:p>
        </w:tc>
      </w:tr>
      <w:tr w:rsidR="00884C95">
        <w:trPr>
          <w:cantSplit/>
          <w:jc w:val="center"/>
        </w:trPr>
        <w:tc>
          <w:tcPr>
            <w:tcW w:w="915" w:type="dxa"/>
            <w:vMerge w:val="restart"/>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1</w:t>
            </w:r>
          </w:p>
        </w:tc>
        <w:tc>
          <w:tcPr>
            <w:tcW w:w="3831" w:type="dxa"/>
            <w:gridSpan w:val="2"/>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c>
          <w:tcPr>
            <w:tcW w:w="4496" w:type="dxa"/>
            <w:gridSpan w:val="2"/>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r>
      <w:tr w:rsidR="00884C95">
        <w:trPr>
          <w:cantSplit/>
          <w:jc w:val="center"/>
        </w:trPr>
        <w:tc>
          <w:tcPr>
            <w:tcW w:w="915" w:type="dxa"/>
            <w:vMerge/>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c>
          <w:tcPr>
            <w:tcW w:w="8327" w:type="dxa"/>
            <w:gridSpan w:val="4"/>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（附图）</w:t>
            </w:r>
          </w:p>
        </w:tc>
      </w:tr>
      <w:tr w:rsidR="00884C95">
        <w:trPr>
          <w:cantSplit/>
          <w:jc w:val="center"/>
        </w:trPr>
        <w:tc>
          <w:tcPr>
            <w:tcW w:w="915" w:type="dxa"/>
            <w:vMerge w:val="restart"/>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2</w:t>
            </w:r>
          </w:p>
        </w:tc>
        <w:tc>
          <w:tcPr>
            <w:tcW w:w="3831" w:type="dxa"/>
            <w:gridSpan w:val="2"/>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c>
          <w:tcPr>
            <w:tcW w:w="4496" w:type="dxa"/>
            <w:gridSpan w:val="2"/>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r>
      <w:tr w:rsidR="00884C95">
        <w:trPr>
          <w:cantSplit/>
          <w:jc w:val="center"/>
        </w:trPr>
        <w:tc>
          <w:tcPr>
            <w:tcW w:w="915" w:type="dxa"/>
            <w:vMerge/>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c>
          <w:tcPr>
            <w:tcW w:w="8327" w:type="dxa"/>
            <w:gridSpan w:val="4"/>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（附图）</w:t>
            </w:r>
          </w:p>
        </w:tc>
      </w:tr>
      <w:tr w:rsidR="00884C95">
        <w:trPr>
          <w:cantSplit/>
          <w:jc w:val="center"/>
        </w:trPr>
        <w:tc>
          <w:tcPr>
            <w:tcW w:w="1809"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整改要求</w:t>
            </w:r>
          </w:p>
        </w:tc>
        <w:tc>
          <w:tcPr>
            <w:tcW w:w="7433" w:type="dxa"/>
            <w:gridSpan w:val="3"/>
            <w:vAlign w:val="center"/>
          </w:tcPr>
          <w:p w:rsidR="00884C95" w:rsidRDefault="004551D6">
            <w:pPr>
              <w:widowControl w:val="0"/>
              <w:adjustRightInd w:val="0"/>
              <w:snapToGrid w:val="0"/>
              <w:spacing w:after="0" w:line="300" w:lineRule="exact"/>
              <w:ind w:firstLine="170"/>
              <w:jc w:val="both"/>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例：对××无法立即整改的问题，应采取××管控手段；整改完成后××日内将整改完成情况报××备案。若存在异议，请于××日内，以书面形式向××陈述理由，提供证明材料。</w:t>
            </w:r>
          </w:p>
        </w:tc>
      </w:tr>
      <w:tr w:rsidR="00884C95">
        <w:trPr>
          <w:cantSplit/>
          <w:trHeight w:val="307"/>
          <w:jc w:val="center"/>
        </w:trPr>
        <w:tc>
          <w:tcPr>
            <w:tcW w:w="1809"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惩处要求</w:t>
            </w:r>
            <w:r>
              <w:rPr>
                <w:rFonts w:ascii="方正仿宋_GBK" w:eastAsia="方正仿宋_GBK" w:hAnsi="方正仿宋_GBK" w:cs="方正仿宋_GBK" w:hint="eastAsia"/>
                <w:kern w:val="2"/>
                <w:sz w:val="21"/>
              </w:rPr>
              <w:br/>
              <w:t>或意见</w:t>
            </w:r>
          </w:p>
        </w:tc>
        <w:tc>
          <w:tcPr>
            <w:tcW w:w="7433" w:type="dxa"/>
            <w:gridSpan w:val="3"/>
            <w:vAlign w:val="center"/>
          </w:tcPr>
          <w:p w:rsidR="00884C95" w:rsidRDefault="004551D6">
            <w:pPr>
              <w:widowControl w:val="0"/>
              <w:adjustRightInd w:val="0"/>
              <w:snapToGrid w:val="0"/>
              <w:spacing w:after="0" w:line="300" w:lineRule="exact"/>
              <w:ind w:firstLine="170"/>
              <w:jc w:val="both"/>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如：按照××标准，对××单位按照××进行记分处理，扣××分；</w:t>
            </w:r>
          </w:p>
        </w:tc>
      </w:tr>
      <w:tr w:rsidR="00884C95">
        <w:trPr>
          <w:cantSplit/>
          <w:jc w:val="center"/>
        </w:trPr>
        <w:tc>
          <w:tcPr>
            <w:tcW w:w="1809"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检查人员</w:t>
            </w:r>
          </w:p>
        </w:tc>
        <w:tc>
          <w:tcPr>
            <w:tcW w:w="7433" w:type="dxa"/>
            <w:gridSpan w:val="3"/>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r>
      <w:tr w:rsidR="00884C95">
        <w:trPr>
          <w:cantSplit/>
          <w:jc w:val="center"/>
        </w:trPr>
        <w:tc>
          <w:tcPr>
            <w:tcW w:w="1809"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编  制</w:t>
            </w:r>
          </w:p>
        </w:tc>
        <w:tc>
          <w:tcPr>
            <w:tcW w:w="2937" w:type="dxa"/>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c>
          <w:tcPr>
            <w:tcW w:w="1667" w:type="dxa"/>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审  核</w:t>
            </w:r>
          </w:p>
        </w:tc>
        <w:tc>
          <w:tcPr>
            <w:tcW w:w="2829" w:type="dxa"/>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r>
      <w:tr w:rsidR="00884C95">
        <w:trPr>
          <w:cantSplit/>
          <w:jc w:val="center"/>
        </w:trPr>
        <w:tc>
          <w:tcPr>
            <w:tcW w:w="1809" w:type="dxa"/>
            <w:gridSpan w:val="2"/>
            <w:vAlign w:val="center"/>
          </w:tcPr>
          <w:p w:rsidR="00884C95" w:rsidRDefault="004551D6">
            <w:pPr>
              <w:widowControl w:val="0"/>
              <w:adjustRightInd w:val="0"/>
              <w:snapToGrid w:val="0"/>
              <w:spacing w:after="0" w:line="300" w:lineRule="exact"/>
              <w:jc w:val="center"/>
              <w:rPr>
                <w:rFonts w:ascii="方正仿宋_GBK" w:eastAsia="方正仿宋_GBK" w:hAnsi="方正仿宋_GBK" w:cs="方正仿宋_GBK"/>
                <w:kern w:val="2"/>
                <w:sz w:val="21"/>
              </w:rPr>
            </w:pPr>
            <w:r>
              <w:rPr>
                <w:rFonts w:ascii="方正仿宋_GBK" w:eastAsia="方正仿宋_GBK" w:hAnsi="方正仿宋_GBK" w:cs="方正仿宋_GBK" w:hint="eastAsia"/>
                <w:kern w:val="2"/>
                <w:sz w:val="21"/>
              </w:rPr>
              <w:t>签  发</w:t>
            </w:r>
          </w:p>
        </w:tc>
        <w:tc>
          <w:tcPr>
            <w:tcW w:w="7433" w:type="dxa"/>
            <w:gridSpan w:val="3"/>
            <w:vAlign w:val="center"/>
          </w:tcPr>
          <w:p w:rsidR="00884C95" w:rsidRDefault="00884C95">
            <w:pPr>
              <w:widowControl w:val="0"/>
              <w:adjustRightInd w:val="0"/>
              <w:snapToGrid w:val="0"/>
              <w:spacing w:after="0" w:line="300" w:lineRule="exact"/>
              <w:jc w:val="center"/>
              <w:rPr>
                <w:rFonts w:ascii="方正仿宋_GBK" w:eastAsia="方正仿宋_GBK" w:hAnsi="方正仿宋_GBK" w:cs="方正仿宋_GBK"/>
                <w:kern w:val="2"/>
                <w:sz w:val="21"/>
              </w:rPr>
            </w:pPr>
          </w:p>
        </w:tc>
      </w:tr>
    </w:tbl>
    <w:p w:rsidR="00884C95" w:rsidRDefault="004551D6">
      <w:pPr>
        <w:pStyle w:val="1"/>
        <w:adjustRightInd w:val="0"/>
        <w:snapToGrid w:val="0"/>
        <w:spacing w:line="600" w:lineRule="exact"/>
        <w:ind w:firstLineChars="0" w:firstLine="0"/>
        <w:jc w:val="left"/>
        <w:rPr>
          <w:rFonts w:ascii="方正黑体_GBK" w:eastAsia="方正黑体_GBK"/>
          <w:b w:val="0"/>
          <w:bCs/>
          <w:sz w:val="32"/>
          <w:szCs w:val="32"/>
        </w:rPr>
      </w:pPr>
      <w:r>
        <w:rPr>
          <w:rFonts w:ascii="方正黑体_GBK" w:eastAsia="方正黑体_GBK" w:hint="eastAsia"/>
          <w:b w:val="0"/>
          <w:bCs/>
          <w:sz w:val="32"/>
          <w:szCs w:val="32"/>
        </w:rPr>
        <w:lastRenderedPageBreak/>
        <w:t>附件4</w:t>
      </w:r>
    </w:p>
    <w:p w:rsidR="00884C95" w:rsidRDefault="004551D6">
      <w:pPr>
        <w:widowControl w:val="0"/>
        <w:spacing w:after="0" w:line="900" w:lineRule="exact"/>
        <w:jc w:val="center"/>
        <w:rPr>
          <w:rFonts w:ascii="Times New Roman" w:hAnsi="Times New Roman"/>
          <w:color w:val="FF0000"/>
          <w:sz w:val="74"/>
          <w:szCs w:val="20"/>
        </w:rPr>
      </w:pPr>
      <w:r>
        <w:rPr>
          <w:rFonts w:ascii="Times New Roman" w:hAnsi="Times New Roman"/>
          <w:color w:val="FF0000"/>
          <w:sz w:val="74"/>
          <w:szCs w:val="20"/>
        </w:rPr>
        <w:t>安</w:t>
      </w:r>
      <w:r>
        <w:rPr>
          <w:rFonts w:ascii="Times New Roman" w:hAnsi="Times New Roman"/>
          <w:color w:val="FF0000"/>
          <w:sz w:val="74"/>
          <w:szCs w:val="20"/>
        </w:rPr>
        <w:t xml:space="preserve"> </w:t>
      </w:r>
      <w:r>
        <w:rPr>
          <w:rFonts w:ascii="Times New Roman" w:hAnsi="Times New Roman"/>
          <w:color w:val="FF0000"/>
          <w:sz w:val="74"/>
          <w:szCs w:val="20"/>
        </w:rPr>
        <w:t>全</w:t>
      </w:r>
      <w:r>
        <w:rPr>
          <w:rFonts w:ascii="Times New Roman" w:hAnsi="Times New Roman"/>
          <w:color w:val="FF0000"/>
          <w:sz w:val="74"/>
          <w:szCs w:val="20"/>
        </w:rPr>
        <w:t xml:space="preserve"> </w:t>
      </w:r>
      <w:r>
        <w:rPr>
          <w:rFonts w:ascii="Times New Roman" w:hAnsi="Times New Roman"/>
          <w:color w:val="FF0000"/>
          <w:sz w:val="74"/>
          <w:szCs w:val="20"/>
        </w:rPr>
        <w:t>处</w:t>
      </w:r>
      <w:r>
        <w:rPr>
          <w:rFonts w:ascii="Times New Roman" w:hAnsi="Times New Roman"/>
          <w:color w:val="FF0000"/>
          <w:sz w:val="74"/>
          <w:szCs w:val="20"/>
        </w:rPr>
        <w:t xml:space="preserve"> </w:t>
      </w:r>
      <w:r>
        <w:rPr>
          <w:rFonts w:ascii="Times New Roman" w:hAnsi="Times New Roman"/>
          <w:color w:val="FF0000"/>
          <w:sz w:val="74"/>
          <w:szCs w:val="20"/>
        </w:rPr>
        <w:t>罚</w:t>
      </w:r>
      <w:r>
        <w:rPr>
          <w:rFonts w:ascii="Times New Roman" w:hAnsi="Times New Roman"/>
          <w:color w:val="FF0000"/>
          <w:sz w:val="74"/>
          <w:szCs w:val="20"/>
        </w:rPr>
        <w:t xml:space="preserve"> </w:t>
      </w:r>
      <w:r>
        <w:rPr>
          <w:rFonts w:ascii="Times New Roman" w:hAnsi="Times New Roman"/>
          <w:color w:val="FF0000"/>
          <w:sz w:val="74"/>
          <w:szCs w:val="20"/>
        </w:rPr>
        <w:t>通</w:t>
      </w:r>
      <w:r>
        <w:rPr>
          <w:rFonts w:ascii="Times New Roman" w:hAnsi="Times New Roman"/>
          <w:color w:val="FF0000"/>
          <w:sz w:val="74"/>
          <w:szCs w:val="20"/>
        </w:rPr>
        <w:t xml:space="preserve"> </w:t>
      </w:r>
      <w:r>
        <w:rPr>
          <w:rFonts w:ascii="Times New Roman" w:hAnsi="Times New Roman"/>
          <w:color w:val="FF0000"/>
          <w:sz w:val="74"/>
          <w:szCs w:val="20"/>
        </w:rPr>
        <w:t>知</w:t>
      </w:r>
      <w:r>
        <w:rPr>
          <w:rFonts w:ascii="Times New Roman" w:hAnsi="Times New Roman"/>
          <w:color w:val="FF0000"/>
          <w:sz w:val="74"/>
          <w:szCs w:val="20"/>
        </w:rPr>
        <w:t xml:space="preserve"> </w:t>
      </w:r>
      <w:r>
        <w:rPr>
          <w:rFonts w:ascii="Times New Roman" w:hAnsi="Times New Roman"/>
          <w:color w:val="FF0000"/>
          <w:sz w:val="74"/>
          <w:szCs w:val="20"/>
        </w:rPr>
        <w:t>书</w:t>
      </w:r>
    </w:p>
    <w:p w:rsidR="00884C95" w:rsidRDefault="004551D6">
      <w:pPr>
        <w:widowControl w:val="0"/>
        <w:adjustRightInd w:val="0"/>
        <w:spacing w:after="0" w:line="700" w:lineRule="exact"/>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t>（样例）</w:t>
      </w:r>
    </w:p>
    <w:p w:rsidR="00884C95" w:rsidRDefault="004551D6">
      <w:pPr>
        <w:widowControl w:val="0"/>
        <w:spacing w:after="0" w:line="600" w:lineRule="exact"/>
        <w:jc w:val="center"/>
        <w:rPr>
          <w:rFonts w:ascii="仿宋_GB2312" w:eastAsia="仿宋_GB2312" w:hAnsi="Times New Roman"/>
          <w:sz w:val="30"/>
          <w:szCs w:val="20"/>
        </w:rPr>
      </w:pPr>
      <w:r>
        <w:rPr>
          <w:rFonts w:ascii="仿宋_GB2312" w:eastAsia="仿宋_GB2312" w:hAnsi="Times New Roman" w:hint="eastAsia"/>
          <w:sz w:val="30"/>
          <w:szCs w:val="20"/>
        </w:rPr>
        <w:t>XX年　第</w:t>
      </w:r>
      <w:r>
        <w:rPr>
          <w:rFonts w:ascii="仿宋_GB2312" w:eastAsia="仿宋_GB2312" w:hAnsi="Times New Roman"/>
          <w:sz w:val="30"/>
          <w:szCs w:val="20"/>
        </w:rPr>
        <w:t>XX</w:t>
      </w:r>
      <w:r>
        <w:rPr>
          <w:rFonts w:ascii="仿宋_GB2312" w:eastAsia="仿宋_GB2312" w:hAnsi="Times New Roman" w:hint="eastAsia"/>
          <w:sz w:val="30"/>
          <w:szCs w:val="20"/>
        </w:rPr>
        <w:t>号</w:t>
      </w:r>
    </w:p>
    <w:p w:rsidR="00884C95" w:rsidRDefault="004551D6">
      <w:pPr>
        <w:widowControl w:val="0"/>
        <w:spacing w:after="0" w:line="600" w:lineRule="exact"/>
        <w:jc w:val="center"/>
        <w:rPr>
          <w:rFonts w:ascii="仿宋_GB2312" w:eastAsia="仿宋_GB2312" w:hAnsi="宋体"/>
          <w:sz w:val="30"/>
          <w:szCs w:val="20"/>
          <w:u w:val="single"/>
        </w:rPr>
      </w:pPr>
      <w:r>
        <w:rPr>
          <w:rFonts w:ascii="仿宋_GB2312" w:eastAsia="仿宋_GB2312" w:hAnsi="宋体" w:hint="eastAsia"/>
          <w:sz w:val="30"/>
          <w:szCs w:val="20"/>
          <w:u w:val="single"/>
        </w:rPr>
        <w:t>签发人：        审核人：     时间：</w:t>
      </w:r>
      <w:r>
        <w:rPr>
          <w:rFonts w:ascii="仿宋_GB2312" w:eastAsia="仿宋_GB2312" w:hAnsi="宋体"/>
          <w:sz w:val="30"/>
          <w:szCs w:val="20"/>
          <w:u w:val="single"/>
        </w:rPr>
        <w:t>XX</w:t>
      </w:r>
      <w:r>
        <w:rPr>
          <w:rFonts w:ascii="仿宋_GB2312" w:eastAsia="仿宋_GB2312" w:hAnsi="宋体" w:hint="eastAsia"/>
          <w:sz w:val="30"/>
          <w:szCs w:val="20"/>
          <w:u w:val="single"/>
        </w:rPr>
        <w:t>年</w:t>
      </w:r>
      <w:r>
        <w:rPr>
          <w:rFonts w:ascii="仿宋_GB2312" w:eastAsia="仿宋_GB2312" w:hAnsi="宋体"/>
          <w:sz w:val="30"/>
          <w:szCs w:val="20"/>
          <w:u w:val="single"/>
        </w:rPr>
        <w:t>XX</w:t>
      </w:r>
      <w:r>
        <w:rPr>
          <w:rFonts w:ascii="仿宋_GB2312" w:eastAsia="仿宋_GB2312" w:hAnsi="宋体" w:hint="eastAsia"/>
          <w:sz w:val="30"/>
          <w:szCs w:val="20"/>
          <w:u w:val="single"/>
        </w:rPr>
        <w:t>月</w:t>
      </w:r>
      <w:r>
        <w:rPr>
          <w:rFonts w:ascii="仿宋_GB2312" w:eastAsia="仿宋_GB2312" w:hAnsi="宋体"/>
          <w:sz w:val="30"/>
          <w:szCs w:val="20"/>
          <w:u w:val="single"/>
        </w:rPr>
        <w:t>XX</w:t>
      </w:r>
      <w:r>
        <w:rPr>
          <w:rFonts w:ascii="仿宋_GB2312" w:eastAsia="仿宋_GB2312" w:hAnsi="宋体" w:hint="eastAsia"/>
          <w:sz w:val="30"/>
          <w:szCs w:val="20"/>
          <w:u w:val="single"/>
        </w:rPr>
        <w:t>日</w:t>
      </w:r>
    </w:p>
    <w:p w:rsidR="00884C95" w:rsidRDefault="004551D6">
      <w:pPr>
        <w:spacing w:after="0" w:line="600" w:lineRule="exact"/>
        <w:jc w:val="both"/>
        <w:rPr>
          <w:rFonts w:ascii="方正仿宋_GBK" w:eastAsia="方正仿宋_GBK"/>
          <w:sz w:val="32"/>
          <w:szCs w:val="20"/>
        </w:rPr>
      </w:pPr>
      <w:r>
        <w:rPr>
          <w:rFonts w:ascii="方正仿宋_GBK" w:eastAsia="方正仿宋_GBK" w:hint="eastAsia"/>
          <w:sz w:val="32"/>
          <w:szCs w:val="20"/>
        </w:rPr>
        <w:t>X</w:t>
      </w:r>
      <w:r>
        <w:rPr>
          <w:rFonts w:ascii="方正仿宋_GBK" w:eastAsia="方正仿宋_GBK"/>
          <w:sz w:val="32"/>
          <w:szCs w:val="20"/>
        </w:rPr>
        <w:t>X</w:t>
      </w:r>
      <w:r>
        <w:rPr>
          <w:rFonts w:ascii="方正仿宋_GBK" w:eastAsia="方正仿宋_GBK" w:hint="eastAsia"/>
          <w:sz w:val="32"/>
          <w:szCs w:val="20"/>
        </w:rPr>
        <w:t>公司：</w:t>
      </w:r>
    </w:p>
    <w:p w:rsidR="00884C95" w:rsidRDefault="004551D6">
      <w:pPr>
        <w:widowControl w:val="0"/>
        <w:spacing w:after="0" w:line="600" w:lineRule="exact"/>
        <w:ind w:firstLineChars="200" w:firstLine="640"/>
        <w:jc w:val="both"/>
        <w:rPr>
          <w:rFonts w:ascii="方正仿宋_GBK" w:eastAsia="方正仿宋_GBK" w:hAnsi="Times New Roman"/>
          <w:color w:val="000000"/>
          <w:kern w:val="2"/>
          <w:sz w:val="32"/>
          <w:szCs w:val="32"/>
        </w:rPr>
      </w:pPr>
      <w:r>
        <w:rPr>
          <w:rFonts w:ascii="方正仿宋_GBK" w:eastAsia="方正仿宋_GBK"/>
          <w:sz w:val="32"/>
          <w:szCs w:val="32"/>
        </w:rPr>
        <w:t>XX</w:t>
      </w:r>
      <w:r>
        <w:rPr>
          <w:rFonts w:ascii="方正仿宋_GBK" w:eastAsia="方正仿宋_GBK" w:hAnsi="Times New Roman" w:hint="eastAsia"/>
          <w:color w:val="000000"/>
          <w:kern w:val="2"/>
          <w:sz w:val="32"/>
          <w:szCs w:val="32"/>
        </w:rPr>
        <w:t>年</w:t>
      </w:r>
      <w:r>
        <w:rPr>
          <w:rFonts w:ascii="方正仿宋_GBK" w:eastAsia="方正仿宋_GBK" w:hAnsi="Times New Roman"/>
          <w:color w:val="000000"/>
          <w:kern w:val="2"/>
          <w:sz w:val="32"/>
          <w:szCs w:val="32"/>
        </w:rPr>
        <w:t>XX</w:t>
      </w:r>
      <w:r>
        <w:rPr>
          <w:rFonts w:ascii="方正仿宋_GBK" w:eastAsia="方正仿宋_GBK" w:hAnsi="Times New Roman" w:hint="eastAsia"/>
          <w:color w:val="000000"/>
          <w:kern w:val="2"/>
          <w:sz w:val="32"/>
          <w:szCs w:val="32"/>
        </w:rPr>
        <w:t>月</w:t>
      </w:r>
      <w:r>
        <w:rPr>
          <w:rFonts w:ascii="方正仿宋_GBK" w:eastAsia="方正仿宋_GBK" w:hAnsi="Times New Roman"/>
          <w:color w:val="000000"/>
          <w:kern w:val="2"/>
          <w:sz w:val="32"/>
          <w:szCs w:val="32"/>
        </w:rPr>
        <w:t>XX</w:t>
      </w:r>
      <w:r>
        <w:rPr>
          <w:rFonts w:ascii="方正仿宋_GBK" w:eastAsia="方正仿宋_GBK" w:hAnsi="Times New Roman" w:hint="eastAsia"/>
          <w:color w:val="000000"/>
          <w:kern w:val="2"/>
          <w:sz w:val="32"/>
          <w:szCs w:val="32"/>
        </w:rPr>
        <w:t>日，X</w:t>
      </w:r>
      <w:r>
        <w:rPr>
          <w:rFonts w:ascii="方正仿宋_GBK" w:eastAsia="方正仿宋_GBK" w:hAnsi="Times New Roman"/>
          <w:color w:val="000000"/>
          <w:kern w:val="2"/>
          <w:sz w:val="32"/>
          <w:szCs w:val="32"/>
        </w:rPr>
        <w:t>X</w:t>
      </w:r>
      <w:r>
        <w:rPr>
          <w:rFonts w:ascii="方正仿宋_GBK" w:eastAsia="方正仿宋_GBK" w:hAnsi="Times New Roman" w:hint="eastAsia"/>
          <w:color w:val="000000"/>
          <w:kern w:val="2"/>
          <w:sz w:val="32"/>
          <w:szCs w:val="32"/>
        </w:rPr>
        <w:t>对你单位X</w:t>
      </w:r>
      <w:r>
        <w:rPr>
          <w:rFonts w:ascii="方正仿宋_GBK" w:eastAsia="方正仿宋_GBK" w:hAnsi="Times New Roman"/>
          <w:color w:val="000000"/>
          <w:kern w:val="2"/>
          <w:sz w:val="32"/>
          <w:szCs w:val="32"/>
        </w:rPr>
        <w:t>X</w:t>
      </w:r>
      <w:r>
        <w:rPr>
          <w:rFonts w:ascii="方正仿宋_GBK" w:eastAsia="方正仿宋_GBK" w:hAnsi="Times New Roman" w:hint="eastAsia"/>
          <w:color w:val="000000"/>
          <w:kern w:val="2"/>
          <w:sz w:val="32"/>
          <w:szCs w:val="32"/>
        </w:rPr>
        <w:t>工程作业现场进行</w:t>
      </w:r>
      <w:r>
        <w:rPr>
          <w:rFonts w:ascii="方正仿宋_GBK" w:eastAsia="方正仿宋_GBK" w:hAnsi="Times New Roman"/>
          <w:color w:val="000000"/>
          <w:kern w:val="2"/>
          <w:sz w:val="32"/>
          <w:szCs w:val="32"/>
        </w:rPr>
        <w:t>了</w:t>
      </w:r>
      <w:r>
        <w:rPr>
          <w:rFonts w:ascii="方正仿宋_GBK" w:eastAsia="方正仿宋_GBK" w:hAnsi="Times New Roman" w:hint="eastAsia"/>
          <w:color w:val="000000"/>
          <w:kern w:val="2"/>
          <w:sz w:val="32"/>
          <w:szCs w:val="32"/>
        </w:rPr>
        <w:t>安全检查，在检查中发现存在以下问题：</w:t>
      </w:r>
    </w:p>
    <w:p w:rsidR="00884C95" w:rsidRDefault="004551D6">
      <w:pPr>
        <w:widowControl w:val="0"/>
        <w:spacing w:after="0" w:line="600" w:lineRule="exact"/>
        <w:ind w:firstLineChars="200" w:firstLine="640"/>
        <w:rPr>
          <w:rFonts w:ascii="方正仿宋_GBK" w:eastAsia="方正仿宋_GBK" w:hAnsi="Times New Roman"/>
          <w:kern w:val="2"/>
          <w:sz w:val="32"/>
          <w:szCs w:val="32"/>
        </w:rPr>
      </w:pPr>
      <w:r>
        <w:rPr>
          <w:rFonts w:ascii="方正仿宋_GBK" w:eastAsia="方正仿宋_GBK" w:hAnsi="Times New Roman" w:hint="eastAsia"/>
          <w:kern w:val="2"/>
          <w:sz w:val="32"/>
          <w:szCs w:val="32"/>
        </w:rPr>
        <w:t>（内部单位）X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。违反了X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。属于X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违章中的X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违章。给予责任人X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扣</w:t>
      </w:r>
      <w:r>
        <w:rPr>
          <w:rFonts w:ascii="方正仿宋_GBK" w:eastAsia="方正仿宋_GBK" w:hAnsi="Times New Roman"/>
          <w:kern w:val="2"/>
          <w:sz w:val="32"/>
          <w:szCs w:val="32"/>
        </w:rPr>
        <w:t>XX</w:t>
      </w:r>
      <w:r>
        <w:rPr>
          <w:rFonts w:ascii="方正仿宋_GBK" w:eastAsia="方正仿宋_GBK" w:hAnsi="Times New Roman" w:hint="eastAsia"/>
          <w:kern w:val="2"/>
          <w:sz w:val="32"/>
          <w:szCs w:val="32"/>
        </w:rPr>
        <w:t>分，经济处罚</w:t>
      </w:r>
      <w:r>
        <w:rPr>
          <w:rFonts w:ascii="方正仿宋_GBK" w:eastAsia="方正仿宋_GBK" w:hAnsi="Times New Roman"/>
          <w:kern w:val="2"/>
          <w:sz w:val="32"/>
          <w:szCs w:val="32"/>
        </w:rPr>
        <w:t>XX</w:t>
      </w:r>
      <w:r>
        <w:rPr>
          <w:rFonts w:ascii="方正仿宋_GBK" w:eastAsia="方正仿宋_GBK" w:hAnsi="Times New Roman" w:hint="eastAsia"/>
          <w:kern w:val="2"/>
          <w:sz w:val="32"/>
          <w:szCs w:val="32"/>
        </w:rPr>
        <w:t>元。</w:t>
      </w:r>
    </w:p>
    <w:p w:rsidR="00884C95" w:rsidRDefault="004551D6">
      <w:pPr>
        <w:widowControl w:val="0"/>
        <w:spacing w:after="0" w:line="600" w:lineRule="exact"/>
        <w:ind w:firstLine="600"/>
        <w:rPr>
          <w:rFonts w:ascii="方正仿宋_GBK" w:eastAsia="方正仿宋_GBK" w:hAnsi="Times New Roman"/>
          <w:kern w:val="2"/>
          <w:sz w:val="32"/>
          <w:szCs w:val="32"/>
        </w:rPr>
      </w:pPr>
      <w:r>
        <w:rPr>
          <w:rFonts w:ascii="方正仿宋_GBK" w:eastAsia="方正仿宋_GBK" w:hAnsi="Times New Roman" w:hint="eastAsia"/>
          <w:kern w:val="2"/>
          <w:sz w:val="32"/>
          <w:szCs w:val="32"/>
        </w:rPr>
        <w:t>（外包单位）X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。违反了X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。属于X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违章中的X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违章。给予责任人X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扣</w:t>
      </w:r>
      <w:r>
        <w:rPr>
          <w:rFonts w:ascii="方正仿宋_GBK" w:eastAsia="方正仿宋_GBK" w:hAnsi="Times New Roman"/>
          <w:kern w:val="2"/>
          <w:sz w:val="32"/>
          <w:szCs w:val="32"/>
        </w:rPr>
        <w:t>XX</w:t>
      </w:r>
      <w:r>
        <w:rPr>
          <w:rFonts w:ascii="方正仿宋_GBK" w:eastAsia="方正仿宋_GBK" w:hAnsi="Times New Roman" w:hint="eastAsia"/>
          <w:kern w:val="2"/>
          <w:sz w:val="32"/>
          <w:szCs w:val="32"/>
        </w:rPr>
        <w:t>分</w:t>
      </w:r>
      <w:del w:id="781" w:author="admin" w:date="2023-05-23T20:01:00Z">
        <w:r w:rsidDel="00B80264">
          <w:rPr>
            <w:rFonts w:ascii="方正仿宋_GBK" w:eastAsia="方正仿宋_GBK" w:hAnsi="Times New Roman" w:hint="eastAsia"/>
            <w:kern w:val="2"/>
            <w:sz w:val="32"/>
            <w:szCs w:val="32"/>
          </w:rPr>
          <w:delText>，经济处罚XX元</w:delText>
        </w:r>
      </w:del>
      <w:del w:id="782" w:author="admin" w:date="2023-05-23T20:02:00Z">
        <w:r w:rsidR="00B80264" w:rsidDel="00B80264">
          <w:rPr>
            <w:rFonts w:ascii="方正仿宋_GBK" w:eastAsia="方正仿宋_GBK" w:hAnsi="Times New Roman" w:hint="eastAsia"/>
            <w:kern w:val="2"/>
            <w:sz w:val="32"/>
            <w:szCs w:val="32"/>
          </w:rPr>
          <w:delText>。</w:delText>
        </w:r>
      </w:del>
      <w:ins w:id="783" w:author="admin" w:date="2023-05-23T20:02:00Z">
        <w:r w:rsidR="00B80264">
          <w:rPr>
            <w:rFonts w:ascii="方正仿宋_GBK" w:eastAsia="方正仿宋_GBK" w:hAnsi="Times New Roman" w:hint="eastAsia"/>
            <w:kern w:val="2"/>
            <w:sz w:val="32"/>
            <w:szCs w:val="32"/>
          </w:rPr>
          <w:t>；</w:t>
        </w:r>
      </w:ins>
      <w:r>
        <w:rPr>
          <w:rFonts w:ascii="方正仿宋_GBK" w:eastAsia="方正仿宋_GBK" w:hAnsi="Times New Roman" w:hint="eastAsia"/>
          <w:kern w:val="2"/>
          <w:sz w:val="32"/>
          <w:szCs w:val="32"/>
        </w:rPr>
        <w:t>责成你单位</w:t>
      </w:r>
      <w:del w:id="784" w:author="admin" w:date="2023-05-23T20:04:00Z">
        <w:r w:rsidDel="00AA1FD5">
          <w:rPr>
            <w:rFonts w:ascii="方正仿宋_GBK" w:eastAsia="方正仿宋_GBK" w:hAnsi="Times New Roman" w:hint="eastAsia"/>
            <w:kern w:val="2"/>
            <w:sz w:val="32"/>
            <w:szCs w:val="32"/>
          </w:rPr>
          <w:delText>敦促X</w:delText>
        </w:r>
        <w:r w:rsidDel="00AA1FD5">
          <w:rPr>
            <w:rFonts w:ascii="方正仿宋_GBK" w:eastAsia="方正仿宋_GBK" w:hAnsi="Times New Roman"/>
            <w:kern w:val="2"/>
            <w:sz w:val="32"/>
            <w:szCs w:val="32"/>
          </w:rPr>
          <w:delText>X</w:delText>
        </w:r>
        <w:r w:rsidDel="00AA1FD5">
          <w:rPr>
            <w:rFonts w:ascii="方正仿宋_GBK" w:eastAsia="方正仿宋_GBK" w:hAnsi="Times New Roman" w:hint="eastAsia"/>
            <w:kern w:val="2"/>
            <w:sz w:val="32"/>
            <w:szCs w:val="32"/>
          </w:rPr>
          <w:delText>公司</w:delText>
        </w:r>
      </w:del>
      <w:r>
        <w:rPr>
          <w:rFonts w:ascii="方正仿宋_GBK" w:eastAsia="方正仿宋_GBK" w:hAnsi="Times New Roman" w:hint="eastAsia"/>
          <w:kern w:val="2"/>
          <w:sz w:val="32"/>
          <w:szCs w:val="32"/>
        </w:rPr>
        <w:t>按合同规定及南充公司安全管理相关办法，给予施工单位X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公司扣</w:t>
      </w:r>
      <w:r>
        <w:rPr>
          <w:rFonts w:ascii="方正仿宋_GBK" w:eastAsia="方正仿宋_GBK" w:hAnsi="Times New Roman"/>
          <w:kern w:val="2"/>
          <w:sz w:val="32"/>
          <w:szCs w:val="32"/>
        </w:rPr>
        <w:t>XX</w:t>
      </w:r>
      <w:r>
        <w:rPr>
          <w:rFonts w:ascii="方正仿宋_GBK" w:eastAsia="方正仿宋_GBK" w:hAnsi="Times New Roman" w:hint="eastAsia"/>
          <w:kern w:val="2"/>
          <w:sz w:val="32"/>
          <w:szCs w:val="32"/>
        </w:rPr>
        <w:t>分，罚款</w:t>
      </w:r>
      <w:r>
        <w:rPr>
          <w:rFonts w:ascii="方正仿宋_GBK" w:eastAsia="方正仿宋_GBK" w:hAnsi="Times New Roman"/>
          <w:kern w:val="2"/>
          <w:sz w:val="32"/>
          <w:szCs w:val="32"/>
        </w:rPr>
        <w:t>XX</w:t>
      </w:r>
      <w:r>
        <w:rPr>
          <w:rFonts w:ascii="方正仿宋_GBK" w:eastAsia="方正仿宋_GBK" w:hAnsi="Times New Roman" w:hint="eastAsia"/>
          <w:kern w:val="2"/>
          <w:sz w:val="32"/>
          <w:szCs w:val="32"/>
        </w:rPr>
        <w:t>元的经济处罚。</w:t>
      </w:r>
    </w:p>
    <w:p w:rsidR="00884C95" w:rsidRDefault="004551D6">
      <w:pPr>
        <w:widowControl w:val="0"/>
        <w:spacing w:after="0" w:line="600" w:lineRule="exact"/>
        <w:ind w:firstLineChars="200" w:firstLine="640"/>
        <w:rPr>
          <w:rFonts w:ascii="方正仿宋_GBK" w:eastAsia="方正仿宋_GBK" w:hAnsi="Times New Roman"/>
          <w:kern w:val="2"/>
          <w:sz w:val="32"/>
          <w:szCs w:val="32"/>
        </w:rPr>
      </w:pPr>
      <w:r>
        <w:rPr>
          <w:rFonts w:ascii="方正仿宋_GBK" w:eastAsia="方正仿宋_GBK" w:hAnsi="Times New Roman" w:hint="eastAsia"/>
          <w:kern w:val="2"/>
          <w:sz w:val="32"/>
          <w:szCs w:val="32"/>
        </w:rPr>
        <w:t>请你单位深刻吸取教训，认真思考，主动查找安全管理的薄弱环节，及时解决安全隐患，确保安全生产的持续稳定。</w:t>
      </w:r>
    </w:p>
    <w:p w:rsidR="00884C95" w:rsidRDefault="004551D6">
      <w:pPr>
        <w:widowControl w:val="0"/>
        <w:spacing w:after="0" w:line="600" w:lineRule="exact"/>
        <w:ind w:firstLine="600"/>
        <w:rPr>
          <w:rFonts w:ascii="方正仿宋_GBK" w:eastAsia="方正仿宋_GBK"/>
          <w:sz w:val="32"/>
          <w:szCs w:val="32"/>
        </w:rPr>
      </w:pPr>
      <w:r>
        <w:rPr>
          <w:rFonts w:ascii="方正仿宋_GBK" w:eastAsia="方正仿宋_GBK" w:hAnsi="Times New Roman" w:hint="eastAsia"/>
          <w:kern w:val="2"/>
          <w:sz w:val="32"/>
          <w:szCs w:val="32"/>
        </w:rPr>
        <w:t>对本通知书有异议，请于三日内，以书面形式向公司安全监察部（保卫部）陈述理由。</w:t>
      </w:r>
      <w:r>
        <w:rPr>
          <w:rFonts w:ascii="方正仿宋_GBK" w:eastAsia="方正仿宋_GBK" w:hint="eastAsia"/>
          <w:sz w:val="32"/>
          <w:szCs w:val="32"/>
        </w:rPr>
        <w:t>若无异议请于</w:t>
      </w:r>
      <w:r>
        <w:rPr>
          <w:rFonts w:ascii="方正仿宋_GBK" w:eastAsia="方正仿宋_GBK"/>
          <w:sz w:val="32"/>
          <w:szCs w:val="32"/>
        </w:rPr>
        <w:t>XX</w:t>
      </w:r>
      <w:r>
        <w:rPr>
          <w:rFonts w:ascii="方正仿宋_GBK" w:eastAsia="方正仿宋_GBK" w:hint="eastAsia"/>
          <w:sz w:val="32"/>
          <w:szCs w:val="32"/>
        </w:rPr>
        <w:t>年</w:t>
      </w:r>
      <w:r>
        <w:rPr>
          <w:rFonts w:ascii="方正仿宋_GBK" w:eastAsia="方正仿宋_GBK"/>
          <w:sz w:val="32"/>
          <w:szCs w:val="32"/>
        </w:rPr>
        <w:t>XX</w:t>
      </w:r>
      <w:r>
        <w:rPr>
          <w:rFonts w:ascii="方正仿宋_GBK" w:eastAsia="方正仿宋_GBK" w:hint="eastAsia"/>
          <w:sz w:val="32"/>
          <w:szCs w:val="32"/>
        </w:rPr>
        <w:t>月</w:t>
      </w:r>
      <w:r>
        <w:rPr>
          <w:rFonts w:ascii="方正仿宋_GBK" w:eastAsia="方正仿宋_GBK"/>
          <w:sz w:val="32"/>
          <w:szCs w:val="32"/>
        </w:rPr>
        <w:t>XX</w:t>
      </w:r>
      <w:r>
        <w:rPr>
          <w:rFonts w:ascii="方正仿宋_GBK" w:eastAsia="方正仿宋_GBK" w:hint="eastAsia"/>
          <w:sz w:val="32"/>
          <w:szCs w:val="32"/>
        </w:rPr>
        <w:t>日前，将经济处罚交X</w:t>
      </w:r>
      <w:r>
        <w:rPr>
          <w:rFonts w:ascii="方正仿宋_GBK" w:eastAsia="方正仿宋_GBK"/>
          <w:sz w:val="32"/>
          <w:szCs w:val="32"/>
        </w:rPr>
        <w:t>X</w:t>
      </w:r>
      <w:r>
        <w:rPr>
          <w:rFonts w:ascii="方正仿宋_GBK" w:eastAsia="方正仿宋_GBK" w:hint="eastAsia"/>
          <w:sz w:val="32"/>
          <w:szCs w:val="32"/>
        </w:rPr>
        <w:t>，并将缴款收据复印件交市公司安全监察部（保卫部）备查。</w:t>
      </w:r>
    </w:p>
    <w:p w:rsidR="00884C95" w:rsidRDefault="004551D6">
      <w:pPr>
        <w:widowControl w:val="0"/>
        <w:spacing w:after="0" w:line="600" w:lineRule="exact"/>
        <w:ind w:right="640" w:firstLineChars="1500" w:firstLine="4800"/>
        <w:jc w:val="both"/>
        <w:rPr>
          <w:rFonts w:ascii="方正仿宋_GBK" w:eastAsia="方正仿宋_GBK"/>
          <w:sz w:val="32"/>
          <w:szCs w:val="32"/>
        </w:rPr>
      </w:pPr>
      <w:r>
        <w:rPr>
          <w:rFonts w:ascii="方正仿宋_GBK" w:eastAsia="方正仿宋_GBK"/>
          <w:sz w:val="32"/>
          <w:szCs w:val="32"/>
        </w:rPr>
        <w:t>XX</w:t>
      </w:r>
      <w:r>
        <w:rPr>
          <w:rFonts w:ascii="方正仿宋_GBK" w:eastAsia="方正仿宋_GBK" w:hint="eastAsia"/>
          <w:sz w:val="32"/>
          <w:szCs w:val="32"/>
        </w:rPr>
        <w:t>年</w:t>
      </w:r>
      <w:r>
        <w:rPr>
          <w:rFonts w:ascii="方正仿宋_GBK" w:eastAsia="方正仿宋_GBK"/>
          <w:sz w:val="32"/>
          <w:szCs w:val="32"/>
        </w:rPr>
        <w:t>XX</w:t>
      </w:r>
      <w:r>
        <w:rPr>
          <w:rFonts w:ascii="方正仿宋_GBK" w:eastAsia="方正仿宋_GBK" w:hint="eastAsia"/>
          <w:sz w:val="32"/>
          <w:szCs w:val="32"/>
        </w:rPr>
        <w:t>月</w:t>
      </w:r>
      <w:r>
        <w:rPr>
          <w:rFonts w:ascii="方正仿宋_GBK" w:eastAsia="方正仿宋_GBK"/>
          <w:sz w:val="32"/>
          <w:szCs w:val="32"/>
        </w:rPr>
        <w:t>XX</w:t>
      </w:r>
      <w:r>
        <w:rPr>
          <w:rFonts w:ascii="方正仿宋_GBK" w:eastAsia="方正仿宋_GBK" w:hint="eastAsia"/>
          <w:sz w:val="32"/>
          <w:szCs w:val="32"/>
        </w:rPr>
        <w:t>日</w:t>
      </w:r>
    </w:p>
    <w:p w:rsidR="00884C95" w:rsidRDefault="00884C95">
      <w:pPr>
        <w:spacing w:after="0" w:line="600" w:lineRule="exact"/>
        <w:rPr>
          <w:rFonts w:ascii="方正黑体_GBK" w:eastAsia="方正黑体_GBK"/>
          <w:b/>
          <w:bCs/>
          <w:sz w:val="32"/>
          <w:szCs w:val="32"/>
        </w:rPr>
        <w:sectPr w:rsidR="00884C95">
          <w:headerReference w:type="default" r:id="rId9"/>
          <w:footerReference w:type="default" r:id="rId10"/>
          <w:pgSz w:w="11906" w:h="16838"/>
          <w:pgMar w:top="1440" w:right="1800" w:bottom="1440" w:left="1800" w:header="851" w:footer="992" w:gutter="0"/>
          <w:pgNumType w:fmt="numberInDash" w:start="1"/>
          <w:cols w:space="720"/>
          <w:docGrid w:type="lines" w:linePitch="312"/>
        </w:sectPr>
      </w:pPr>
    </w:p>
    <w:p w:rsidR="00884C95" w:rsidRDefault="004551D6">
      <w:pPr>
        <w:pStyle w:val="1"/>
        <w:adjustRightInd w:val="0"/>
        <w:snapToGrid w:val="0"/>
        <w:spacing w:line="600" w:lineRule="exact"/>
        <w:ind w:firstLineChars="0" w:firstLine="0"/>
        <w:jc w:val="left"/>
        <w:rPr>
          <w:rFonts w:ascii="方正黑体_GBK" w:eastAsia="方正黑体_GBK"/>
          <w:b w:val="0"/>
          <w:bCs/>
          <w:sz w:val="32"/>
          <w:szCs w:val="32"/>
        </w:rPr>
      </w:pPr>
      <w:r>
        <w:rPr>
          <w:rFonts w:ascii="方正黑体_GBK" w:eastAsia="方正黑体_GBK" w:hint="eastAsia"/>
          <w:b w:val="0"/>
          <w:bCs/>
          <w:sz w:val="32"/>
          <w:szCs w:val="32"/>
        </w:rPr>
        <w:lastRenderedPageBreak/>
        <w:t>附件5</w:t>
      </w:r>
    </w:p>
    <w:p w:rsidR="00884C95" w:rsidRDefault="00884C95">
      <w:pPr>
        <w:widowControl w:val="0"/>
        <w:shd w:val="clear" w:color="FFFFFF" w:fill="auto"/>
        <w:overflowPunct w:val="0"/>
        <w:topLinePunct/>
        <w:adjustRightInd w:val="0"/>
        <w:snapToGrid w:val="0"/>
        <w:spacing w:after="0" w:line="600" w:lineRule="exact"/>
        <w:ind w:firstLineChars="200" w:firstLine="640"/>
        <w:jc w:val="center"/>
        <w:rPr>
          <w:rFonts w:ascii="方正小标宋_GBK" w:eastAsia="方正小标宋_GBK" w:hAnsi="方正小标宋_GBK" w:cs="方正小标宋_GBK"/>
          <w:bCs/>
          <w:kern w:val="2"/>
          <w:sz w:val="32"/>
          <w:lang w:bidi="ar"/>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26"/>
        <w:gridCol w:w="2126"/>
        <w:gridCol w:w="1701"/>
      </w:tblGrid>
      <w:tr w:rsidR="00884C95">
        <w:trPr>
          <w:trHeight w:val="660"/>
          <w:jc w:val="center"/>
        </w:trPr>
        <w:tc>
          <w:tcPr>
            <w:tcW w:w="7508" w:type="dxa"/>
            <w:gridSpan w:val="4"/>
            <w:shd w:val="clear" w:color="auto" w:fill="auto"/>
            <w:noWrap/>
            <w:vAlign w:val="center"/>
          </w:tcPr>
          <w:p w:rsidR="00884C95" w:rsidRDefault="004551D6">
            <w:pPr>
              <w:spacing w:after="0" w:line="600" w:lineRule="exact"/>
              <w:jc w:val="center"/>
              <w:rPr>
                <w:rFonts w:ascii="方正小标宋_GBK" w:eastAsia="方正小标宋_GBK" w:hAnsi="宋体" w:cs="宋体"/>
                <w:bCs/>
                <w:color w:val="000000"/>
                <w:sz w:val="32"/>
                <w:szCs w:val="32"/>
              </w:rPr>
            </w:pPr>
            <w:r>
              <w:rPr>
                <w:rFonts w:ascii="方正小标宋_GBK" w:eastAsia="方正小标宋_GBK" w:hAnsi="宋体" w:cs="宋体" w:hint="eastAsia"/>
                <w:bCs/>
                <w:color w:val="000000"/>
                <w:sz w:val="32"/>
                <w:szCs w:val="32"/>
              </w:rPr>
              <w:t>违章类别与责任人员处罚对照表</w:t>
            </w:r>
          </w:p>
        </w:tc>
      </w:tr>
      <w:tr w:rsidR="00884C95">
        <w:trPr>
          <w:trHeight w:val="912"/>
          <w:jc w:val="center"/>
        </w:trPr>
        <w:tc>
          <w:tcPr>
            <w:tcW w:w="1555" w:type="dxa"/>
            <w:tcBorders>
              <w:tl2br w:val="single" w:sz="4" w:space="0" w:color="auto"/>
            </w:tcBorders>
            <w:shd w:val="clear" w:color="auto" w:fill="auto"/>
            <w:vAlign w:val="center"/>
          </w:tcPr>
          <w:p w:rsidR="00884C95" w:rsidRDefault="00884C95">
            <w:pPr>
              <w:spacing w:after="0" w:line="600" w:lineRule="exact"/>
              <w:jc w:val="center"/>
              <w:rPr>
                <w:rFonts w:ascii="方正黑体_GBK" w:eastAsia="方正黑体_GBK" w:hAnsi="宋体" w:cs="宋体"/>
                <w:b/>
                <w:sz w:val="18"/>
                <w:szCs w:val="18"/>
              </w:rPr>
            </w:pPr>
          </w:p>
        </w:tc>
        <w:tc>
          <w:tcPr>
            <w:tcW w:w="2126" w:type="dxa"/>
            <w:shd w:val="clear" w:color="auto" w:fill="auto"/>
            <w:vAlign w:val="center"/>
          </w:tcPr>
          <w:p w:rsidR="00884C95" w:rsidRDefault="004551D6">
            <w:pPr>
              <w:spacing w:after="0" w:line="360" w:lineRule="auto"/>
              <w:jc w:val="center"/>
              <w:rPr>
                <w:rFonts w:ascii="方正仿宋_GBK" w:eastAsia="方正仿宋_GBK" w:hAnsi="宋体" w:cs="宋体"/>
                <w:b/>
                <w:color w:val="000000"/>
                <w:sz w:val="18"/>
                <w:szCs w:val="18"/>
              </w:rPr>
            </w:pPr>
            <w:r>
              <w:rPr>
                <w:rFonts w:ascii="方正仿宋_GBK" w:eastAsia="方正仿宋_GBK" w:hAnsi="宋体" w:cs="宋体" w:hint="eastAsia"/>
                <w:b/>
                <w:color w:val="000000"/>
                <w:sz w:val="18"/>
                <w:szCs w:val="18"/>
              </w:rPr>
              <w:t>Ⅰ类严重违章</w:t>
            </w:r>
          </w:p>
          <w:p w:rsidR="00884C95" w:rsidRDefault="004551D6">
            <w:pPr>
              <w:spacing w:after="0" w:line="360" w:lineRule="auto"/>
              <w:jc w:val="center"/>
              <w:rPr>
                <w:rFonts w:ascii="方正黑体_GBK" w:eastAsia="方正黑体_GBK" w:hAnsi="宋体" w:cs="宋体"/>
                <w:b/>
                <w:color w:val="000000"/>
                <w:sz w:val="18"/>
                <w:szCs w:val="18"/>
              </w:rPr>
            </w:pPr>
            <w:r>
              <w:rPr>
                <w:rFonts w:ascii="方正仿宋_GBK" w:eastAsia="方正仿宋_GBK" w:hAnsi="宋体" w:cs="宋体" w:hint="eastAsia"/>
                <w:b/>
                <w:color w:val="000000"/>
                <w:sz w:val="18"/>
                <w:szCs w:val="18"/>
              </w:rPr>
              <w:t>（五级事件）</w:t>
            </w:r>
          </w:p>
        </w:tc>
        <w:tc>
          <w:tcPr>
            <w:tcW w:w="2126" w:type="dxa"/>
            <w:shd w:val="clear" w:color="auto" w:fill="auto"/>
            <w:vAlign w:val="center"/>
          </w:tcPr>
          <w:p w:rsidR="00884C95" w:rsidRDefault="004551D6">
            <w:pPr>
              <w:spacing w:after="0" w:line="360" w:lineRule="auto"/>
              <w:jc w:val="center"/>
              <w:rPr>
                <w:rFonts w:ascii="方正仿宋_GBK" w:eastAsia="方正仿宋_GBK" w:hAnsi="宋体" w:cs="宋体"/>
                <w:b/>
                <w:color w:val="000000"/>
                <w:sz w:val="18"/>
                <w:szCs w:val="18"/>
              </w:rPr>
            </w:pPr>
            <w:r>
              <w:rPr>
                <w:rFonts w:ascii="方正仿宋_GBK" w:eastAsia="方正仿宋_GBK" w:hAnsi="宋体" w:cs="宋体" w:hint="eastAsia"/>
                <w:b/>
                <w:color w:val="000000"/>
                <w:sz w:val="18"/>
                <w:szCs w:val="18"/>
              </w:rPr>
              <w:t>Ⅱ类严重违章</w:t>
            </w:r>
          </w:p>
          <w:p w:rsidR="00884C95" w:rsidRDefault="004551D6">
            <w:pPr>
              <w:spacing w:after="0" w:line="360" w:lineRule="auto"/>
              <w:jc w:val="center"/>
              <w:rPr>
                <w:rFonts w:ascii="方正黑体_GBK" w:eastAsia="方正黑体_GBK" w:hAnsi="宋体" w:cs="宋体"/>
                <w:b/>
                <w:color w:val="000000"/>
                <w:sz w:val="18"/>
                <w:szCs w:val="18"/>
              </w:rPr>
            </w:pPr>
            <w:r>
              <w:rPr>
                <w:rFonts w:ascii="方正仿宋_GBK" w:eastAsia="方正仿宋_GBK" w:hAnsi="宋体" w:cs="宋体" w:hint="eastAsia"/>
                <w:b/>
                <w:color w:val="000000"/>
                <w:sz w:val="18"/>
                <w:szCs w:val="18"/>
              </w:rPr>
              <w:t>（六级事件）</w:t>
            </w:r>
          </w:p>
        </w:tc>
        <w:tc>
          <w:tcPr>
            <w:tcW w:w="1701" w:type="dxa"/>
            <w:shd w:val="clear" w:color="auto" w:fill="auto"/>
            <w:vAlign w:val="center"/>
          </w:tcPr>
          <w:p w:rsidR="00884C95" w:rsidRDefault="004551D6">
            <w:pPr>
              <w:spacing w:after="0" w:line="360" w:lineRule="auto"/>
              <w:jc w:val="center"/>
              <w:rPr>
                <w:rFonts w:ascii="方正仿宋_GBK" w:eastAsia="方正仿宋_GBK" w:hAnsi="宋体" w:cs="宋体"/>
                <w:b/>
                <w:color w:val="000000"/>
                <w:sz w:val="18"/>
                <w:szCs w:val="18"/>
              </w:rPr>
            </w:pPr>
            <w:r>
              <w:rPr>
                <w:rFonts w:ascii="方正仿宋_GBK" w:eastAsia="方正仿宋_GBK" w:hAnsi="宋体" w:cs="宋体" w:hint="eastAsia"/>
                <w:b/>
                <w:color w:val="000000"/>
                <w:sz w:val="18"/>
                <w:szCs w:val="18"/>
              </w:rPr>
              <w:t>Ⅲ类严重违章</w:t>
            </w:r>
          </w:p>
          <w:p w:rsidR="00884C95" w:rsidRDefault="004551D6">
            <w:pPr>
              <w:spacing w:after="0" w:line="360" w:lineRule="auto"/>
              <w:jc w:val="center"/>
              <w:rPr>
                <w:rFonts w:ascii="方正黑体_GBK" w:eastAsia="方正黑体_GBK" w:hAnsi="宋体" w:cs="宋体"/>
                <w:b/>
                <w:color w:val="000000"/>
                <w:sz w:val="18"/>
                <w:szCs w:val="18"/>
              </w:rPr>
            </w:pPr>
            <w:r>
              <w:rPr>
                <w:rFonts w:ascii="方正仿宋_GBK" w:eastAsia="方正仿宋_GBK" w:hAnsi="宋体" w:cs="宋体" w:hint="eastAsia"/>
                <w:b/>
                <w:color w:val="000000"/>
                <w:sz w:val="18"/>
                <w:szCs w:val="18"/>
              </w:rPr>
              <w:t>（七级事件）</w:t>
            </w:r>
          </w:p>
        </w:tc>
      </w:tr>
      <w:tr w:rsidR="00884C95">
        <w:trPr>
          <w:trHeight w:val="870"/>
          <w:jc w:val="center"/>
        </w:trPr>
        <w:tc>
          <w:tcPr>
            <w:tcW w:w="1555" w:type="dxa"/>
            <w:shd w:val="clear" w:color="auto" w:fill="auto"/>
            <w:vAlign w:val="center"/>
          </w:tcPr>
          <w:p w:rsidR="00884C95" w:rsidRDefault="004551D6">
            <w:pPr>
              <w:spacing w:after="0" w:line="360" w:lineRule="auto"/>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事故</w:t>
            </w:r>
            <w:r>
              <w:rPr>
                <w:rFonts w:ascii="方正黑体_GBK" w:eastAsia="方正黑体_GBK" w:hAnsi="宋体" w:cs="宋体"/>
                <w:color w:val="000000"/>
                <w:sz w:val="18"/>
                <w:szCs w:val="18"/>
              </w:rPr>
              <w:t>单位</w:t>
            </w:r>
          </w:p>
          <w:p w:rsidR="00884C95" w:rsidRDefault="004551D6">
            <w:pPr>
              <w:spacing w:after="0" w:line="360" w:lineRule="auto"/>
              <w:jc w:val="center"/>
              <w:rPr>
                <w:rFonts w:ascii="方正黑体_GBK" w:eastAsia="方正黑体_GBK" w:hAnsi="宋体" w:cs="宋体"/>
                <w:color w:val="000000"/>
                <w:sz w:val="18"/>
                <w:szCs w:val="18"/>
              </w:rPr>
            </w:pPr>
            <w:r>
              <w:rPr>
                <w:rFonts w:ascii="方正黑体_GBK" w:eastAsia="方正黑体_GBK" w:hAnsi="宋体" w:cs="宋体"/>
                <w:color w:val="000000"/>
                <w:sz w:val="18"/>
                <w:szCs w:val="18"/>
              </w:rPr>
              <w:t>主要领导</w:t>
            </w:r>
          </w:p>
        </w:tc>
        <w:tc>
          <w:tcPr>
            <w:tcW w:w="2126" w:type="dxa"/>
            <w:vMerge w:val="restart"/>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经济处罚</w:t>
            </w:r>
          </w:p>
        </w:tc>
        <w:tc>
          <w:tcPr>
            <w:tcW w:w="2126" w:type="dxa"/>
            <w:shd w:val="clear" w:color="auto" w:fill="auto"/>
            <w:vAlign w:val="center"/>
          </w:tcPr>
          <w:p w:rsidR="00884C95" w:rsidRDefault="00884C95">
            <w:pPr>
              <w:spacing w:after="0" w:line="600" w:lineRule="exact"/>
              <w:jc w:val="center"/>
              <w:rPr>
                <w:rFonts w:ascii="方正黑体_GBK" w:eastAsia="方正黑体_GBK" w:hAnsi="宋体" w:cs="宋体"/>
                <w:color w:val="000000"/>
                <w:sz w:val="18"/>
                <w:szCs w:val="18"/>
              </w:rPr>
            </w:pPr>
          </w:p>
        </w:tc>
        <w:tc>
          <w:tcPr>
            <w:tcW w:w="1701" w:type="dxa"/>
            <w:shd w:val="clear" w:color="auto" w:fill="auto"/>
            <w:vAlign w:val="center"/>
          </w:tcPr>
          <w:p w:rsidR="00884C95" w:rsidRDefault="00884C95">
            <w:pPr>
              <w:spacing w:after="0" w:line="600" w:lineRule="exact"/>
              <w:jc w:val="center"/>
              <w:rPr>
                <w:rFonts w:ascii="方正黑体_GBK" w:eastAsia="方正黑体_GBK" w:hAnsi="宋体" w:cs="宋体"/>
                <w:color w:val="000000"/>
                <w:sz w:val="18"/>
                <w:szCs w:val="18"/>
              </w:rPr>
            </w:pPr>
          </w:p>
        </w:tc>
      </w:tr>
      <w:tr w:rsidR="00884C95">
        <w:trPr>
          <w:trHeight w:val="870"/>
          <w:jc w:val="center"/>
        </w:trPr>
        <w:tc>
          <w:tcPr>
            <w:tcW w:w="1555" w:type="dxa"/>
            <w:shd w:val="clear" w:color="auto" w:fill="auto"/>
            <w:vAlign w:val="center"/>
          </w:tcPr>
          <w:p w:rsidR="00884C95" w:rsidRDefault="004551D6">
            <w:pPr>
              <w:spacing w:after="0" w:line="360" w:lineRule="auto"/>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事故单位</w:t>
            </w:r>
          </w:p>
          <w:p w:rsidR="00884C95" w:rsidRDefault="004551D6">
            <w:pPr>
              <w:spacing w:after="0" w:line="360" w:lineRule="auto"/>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有关分管领导</w:t>
            </w:r>
          </w:p>
        </w:tc>
        <w:tc>
          <w:tcPr>
            <w:tcW w:w="2126" w:type="dxa"/>
            <w:vMerge/>
            <w:shd w:val="clear" w:color="auto" w:fill="auto"/>
            <w:vAlign w:val="center"/>
          </w:tcPr>
          <w:p w:rsidR="00884C95" w:rsidRDefault="00884C95">
            <w:pPr>
              <w:spacing w:after="0" w:line="600" w:lineRule="exact"/>
              <w:jc w:val="center"/>
              <w:rPr>
                <w:rFonts w:ascii="方正黑体_GBK" w:eastAsia="方正黑体_GBK" w:hAnsi="宋体" w:cs="宋体"/>
                <w:color w:val="000000"/>
                <w:sz w:val="18"/>
                <w:szCs w:val="18"/>
              </w:rPr>
            </w:pP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经济处罚</w:t>
            </w:r>
          </w:p>
        </w:tc>
        <w:tc>
          <w:tcPr>
            <w:tcW w:w="1701" w:type="dxa"/>
            <w:shd w:val="clear" w:color="auto" w:fill="auto"/>
            <w:vAlign w:val="center"/>
          </w:tcPr>
          <w:p w:rsidR="00884C95" w:rsidRDefault="00884C95">
            <w:pPr>
              <w:spacing w:after="0" w:line="600" w:lineRule="exact"/>
              <w:jc w:val="center"/>
              <w:rPr>
                <w:rFonts w:ascii="方正黑体_GBK" w:eastAsia="方正黑体_GBK" w:hAnsi="宋体" w:cs="宋体"/>
                <w:color w:val="000000"/>
                <w:sz w:val="18"/>
                <w:szCs w:val="18"/>
              </w:rPr>
            </w:pPr>
          </w:p>
        </w:tc>
      </w:tr>
      <w:tr w:rsidR="00884C95">
        <w:trPr>
          <w:trHeight w:val="870"/>
          <w:jc w:val="center"/>
        </w:trPr>
        <w:tc>
          <w:tcPr>
            <w:tcW w:w="1555" w:type="dxa"/>
            <w:shd w:val="clear" w:color="auto" w:fill="auto"/>
            <w:vAlign w:val="center"/>
          </w:tcPr>
          <w:p w:rsidR="00884C95" w:rsidRDefault="004551D6">
            <w:pPr>
              <w:spacing w:after="0" w:line="360" w:lineRule="auto"/>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基层单位二级</w:t>
            </w:r>
          </w:p>
          <w:p w:rsidR="00884C95" w:rsidRDefault="004551D6">
            <w:pPr>
              <w:spacing w:after="0" w:line="360" w:lineRule="auto"/>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机构负责人</w:t>
            </w: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通报批评</w:t>
            </w: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经济处罚</w:t>
            </w:r>
          </w:p>
        </w:tc>
        <w:tc>
          <w:tcPr>
            <w:tcW w:w="1701"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经济处罚</w:t>
            </w:r>
          </w:p>
        </w:tc>
      </w:tr>
      <w:tr w:rsidR="00884C95">
        <w:trPr>
          <w:trHeight w:val="594"/>
          <w:jc w:val="center"/>
        </w:trPr>
        <w:tc>
          <w:tcPr>
            <w:tcW w:w="1555" w:type="dxa"/>
            <w:shd w:val="clear" w:color="auto" w:fill="auto"/>
            <w:vAlign w:val="center"/>
          </w:tcPr>
          <w:p w:rsidR="00884C95" w:rsidRDefault="004551D6">
            <w:pPr>
              <w:spacing w:after="0" w:line="360" w:lineRule="auto"/>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主要责任者</w:t>
            </w: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记过</w:t>
            </w: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记过</w:t>
            </w:r>
          </w:p>
        </w:tc>
        <w:tc>
          <w:tcPr>
            <w:tcW w:w="1701"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警告</w:t>
            </w:r>
          </w:p>
        </w:tc>
      </w:tr>
      <w:tr w:rsidR="00884C95">
        <w:trPr>
          <w:trHeight w:val="578"/>
          <w:jc w:val="center"/>
        </w:trPr>
        <w:tc>
          <w:tcPr>
            <w:tcW w:w="1555" w:type="dxa"/>
            <w:shd w:val="clear" w:color="auto" w:fill="auto"/>
            <w:vAlign w:val="center"/>
          </w:tcPr>
          <w:p w:rsidR="00884C95" w:rsidRDefault="004551D6">
            <w:pPr>
              <w:spacing w:after="0" w:line="360" w:lineRule="auto"/>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同等责任者</w:t>
            </w: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记过</w:t>
            </w: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警告</w:t>
            </w:r>
          </w:p>
        </w:tc>
        <w:tc>
          <w:tcPr>
            <w:tcW w:w="1701"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通报批评</w:t>
            </w:r>
          </w:p>
        </w:tc>
      </w:tr>
      <w:tr w:rsidR="00884C95">
        <w:trPr>
          <w:trHeight w:val="544"/>
          <w:jc w:val="center"/>
        </w:trPr>
        <w:tc>
          <w:tcPr>
            <w:tcW w:w="1555" w:type="dxa"/>
            <w:shd w:val="clear" w:color="auto" w:fill="auto"/>
            <w:vAlign w:val="center"/>
          </w:tcPr>
          <w:p w:rsidR="00884C95" w:rsidRDefault="004551D6">
            <w:pPr>
              <w:spacing w:after="0" w:line="360" w:lineRule="auto"/>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次要责任者</w:t>
            </w: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警告</w:t>
            </w: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通报批评</w:t>
            </w:r>
          </w:p>
        </w:tc>
        <w:tc>
          <w:tcPr>
            <w:tcW w:w="1701" w:type="dxa"/>
            <w:shd w:val="clear" w:color="auto" w:fill="auto"/>
            <w:vAlign w:val="center"/>
          </w:tcPr>
          <w:p w:rsidR="00884C95" w:rsidRDefault="00884C95">
            <w:pPr>
              <w:pStyle w:val="a0"/>
              <w:spacing w:line="600" w:lineRule="exact"/>
              <w:ind w:firstLineChars="0" w:firstLine="0"/>
              <w:jc w:val="center"/>
              <w:rPr>
                <w:rFonts w:ascii="方正黑体_GBK" w:eastAsia="方正黑体_GBK" w:hAnsi="宋体" w:cs="宋体"/>
                <w:color w:val="000000"/>
                <w:sz w:val="18"/>
                <w:szCs w:val="18"/>
              </w:rPr>
            </w:pPr>
          </w:p>
        </w:tc>
      </w:tr>
      <w:tr w:rsidR="00884C95">
        <w:trPr>
          <w:trHeight w:val="424"/>
          <w:jc w:val="center"/>
        </w:trPr>
        <w:tc>
          <w:tcPr>
            <w:tcW w:w="1555" w:type="dxa"/>
            <w:shd w:val="clear" w:color="auto" w:fill="auto"/>
            <w:vAlign w:val="center"/>
          </w:tcPr>
          <w:p w:rsidR="00884C95" w:rsidRDefault="004551D6">
            <w:pPr>
              <w:spacing w:after="0" w:line="360" w:lineRule="auto"/>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经济处罚（元）</w:t>
            </w: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5000</w:t>
            </w:r>
          </w:p>
        </w:tc>
        <w:tc>
          <w:tcPr>
            <w:tcW w:w="2126"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3000</w:t>
            </w:r>
          </w:p>
        </w:tc>
        <w:tc>
          <w:tcPr>
            <w:tcW w:w="1701" w:type="dxa"/>
            <w:shd w:val="clear" w:color="auto" w:fill="auto"/>
            <w:vAlign w:val="center"/>
          </w:tcPr>
          <w:p w:rsidR="00884C95" w:rsidRDefault="004551D6">
            <w:pPr>
              <w:spacing w:after="0" w:line="600" w:lineRule="exact"/>
              <w:jc w:val="center"/>
              <w:rPr>
                <w:rFonts w:ascii="方正黑体_GBK" w:eastAsia="方正黑体_GBK" w:hAnsi="宋体" w:cs="宋体"/>
                <w:color w:val="000000"/>
                <w:sz w:val="18"/>
                <w:szCs w:val="18"/>
              </w:rPr>
            </w:pPr>
            <w:r>
              <w:rPr>
                <w:rFonts w:ascii="方正黑体_GBK" w:eastAsia="方正黑体_GBK" w:hAnsi="宋体" w:cs="宋体" w:hint="eastAsia"/>
                <w:color w:val="000000"/>
                <w:sz w:val="18"/>
                <w:szCs w:val="18"/>
              </w:rPr>
              <w:t>2000</w:t>
            </w:r>
          </w:p>
        </w:tc>
      </w:tr>
    </w:tbl>
    <w:p w:rsidR="00884C95" w:rsidRDefault="00884C95">
      <w:pPr>
        <w:spacing w:after="0" w:line="600" w:lineRule="exact"/>
        <w:rPr>
          <w:rFonts w:ascii="方正黑体_GBK" w:eastAsia="方正黑体_GBK"/>
          <w:b/>
          <w:bCs/>
          <w:sz w:val="32"/>
          <w:szCs w:val="32"/>
        </w:rPr>
      </w:pPr>
    </w:p>
    <w:p w:rsidR="00884C95" w:rsidRDefault="00884C95">
      <w:pPr>
        <w:rPr>
          <w:rFonts w:ascii="方正黑体_GBK" w:eastAsia="方正黑体_GBK"/>
          <w:sz w:val="32"/>
          <w:szCs w:val="32"/>
        </w:rPr>
      </w:pPr>
    </w:p>
    <w:p w:rsidR="00884C95" w:rsidRDefault="00884C95">
      <w:pPr>
        <w:rPr>
          <w:rFonts w:ascii="方正黑体_GBK" w:eastAsia="方正黑体_GBK"/>
          <w:sz w:val="32"/>
          <w:szCs w:val="32"/>
        </w:rPr>
      </w:pPr>
    </w:p>
    <w:p w:rsidR="00884C95" w:rsidRDefault="00884C95">
      <w:pPr>
        <w:tabs>
          <w:tab w:val="center" w:pos="4621"/>
        </w:tabs>
        <w:rPr>
          <w:rFonts w:ascii="方正黑体_GBK" w:eastAsia="方正黑体_GBK"/>
          <w:sz w:val="32"/>
          <w:szCs w:val="32"/>
        </w:rPr>
        <w:sectPr w:rsidR="00884C95">
          <w:pgSz w:w="11906" w:h="16838"/>
          <w:pgMar w:top="1644" w:right="1247" w:bottom="1361" w:left="1417" w:header="851" w:footer="992" w:gutter="0"/>
          <w:pgNumType w:fmt="numberInDash"/>
          <w:cols w:space="720"/>
          <w:docGrid w:type="lines" w:linePitch="312"/>
        </w:sectPr>
      </w:pPr>
    </w:p>
    <w:p w:rsidR="00884C95" w:rsidRDefault="004551D6">
      <w:pPr>
        <w:spacing w:line="600" w:lineRule="exact"/>
        <w:outlineLvl w:val="0"/>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sz w:val="32"/>
          <w:szCs w:val="32"/>
        </w:rPr>
        <w:t>6</w:t>
      </w:r>
    </w:p>
    <w:p w:rsidR="00884C95" w:rsidRDefault="004551D6">
      <w:pPr>
        <w:pStyle w:val="a0"/>
        <w:ind w:firstLineChars="0" w:firstLine="0"/>
        <w:jc w:val="center"/>
        <w:rPr>
          <w:rFonts w:ascii="方正小标宋_GBK" w:eastAsia="方正小标宋_GBK" w:hAnsi="Times New Roman"/>
          <w:bCs/>
          <w:kern w:val="2"/>
          <w:sz w:val="32"/>
          <w:lang w:bidi="ar"/>
        </w:rPr>
      </w:pPr>
      <w:r>
        <w:rPr>
          <w:rFonts w:ascii="方正小标宋_GBK" w:eastAsia="方正小标宋_GBK" w:hAnsi="Times New Roman" w:hint="eastAsia"/>
          <w:bCs/>
          <w:kern w:val="2"/>
          <w:sz w:val="32"/>
          <w:lang w:bidi="ar"/>
        </w:rPr>
        <w:t>外包队伍经济处罚对照表</w:t>
      </w:r>
    </w:p>
    <w:tbl>
      <w:tblPr>
        <w:tblW w:w="13988" w:type="dxa"/>
        <w:tblLayout w:type="fixed"/>
        <w:tblCellMar>
          <w:left w:w="0" w:type="dxa"/>
          <w:right w:w="0" w:type="dxa"/>
        </w:tblCellMar>
        <w:tblLook w:val="04A0" w:firstRow="1" w:lastRow="0" w:firstColumn="1" w:lastColumn="0" w:noHBand="0" w:noVBand="1"/>
      </w:tblPr>
      <w:tblGrid>
        <w:gridCol w:w="686"/>
        <w:gridCol w:w="1425"/>
        <w:gridCol w:w="1422"/>
        <w:gridCol w:w="5777"/>
        <w:gridCol w:w="4678"/>
      </w:tblGrid>
      <w:tr w:rsidR="00884C95">
        <w:trPr>
          <w:cantSplit/>
          <w:trHeight w:val="385"/>
          <w:tblHeader/>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方正黑体_GBK" w:eastAsia="方正黑体_GBK" w:hAnsi="方正黑体_GBK" w:cs="方正黑体_GBK"/>
                <w:color w:val="000000"/>
              </w:rPr>
            </w:pPr>
            <w:r>
              <w:rPr>
                <w:rFonts w:ascii="方正黑体_GBK" w:eastAsia="方正黑体_GBK" w:hAnsi="方正黑体_GBK" w:cs="方正黑体_GBK" w:hint="eastAsia"/>
                <w:color w:val="000000"/>
                <w:lang w:bidi="ar"/>
              </w:rPr>
              <w:t>序号</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方正黑体_GBK" w:eastAsia="方正黑体_GBK" w:hAnsi="方正黑体_GBK" w:cs="方正黑体_GBK"/>
                <w:color w:val="000000"/>
              </w:rPr>
            </w:pPr>
            <w:r>
              <w:rPr>
                <w:rFonts w:ascii="方正黑体_GBK" w:eastAsia="方正黑体_GBK" w:hAnsi="方正黑体_GBK" w:cs="方正黑体_GBK" w:hint="eastAsia"/>
                <w:color w:val="000000"/>
                <w:lang w:bidi="ar"/>
              </w:rPr>
              <w:t>考核事项</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方正黑体_GBK" w:eastAsia="方正黑体_GBK" w:hAnsi="方正黑体_GBK" w:cs="方正黑体_GBK"/>
                <w:color w:val="000000"/>
              </w:rPr>
            </w:pPr>
            <w:r>
              <w:rPr>
                <w:rFonts w:ascii="方正黑体_GBK" w:eastAsia="方正黑体_GBK" w:hAnsi="方正黑体_GBK" w:cs="方正黑体_GBK" w:hint="eastAsia"/>
                <w:color w:val="000000"/>
                <w:lang w:bidi="ar"/>
              </w:rPr>
              <w:t>安全事件考核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方正黑体_GBK" w:eastAsia="方正黑体_GBK" w:hAnsi="方正黑体_GBK" w:cs="方正黑体_GBK"/>
                <w:color w:val="000000"/>
              </w:rPr>
            </w:pPr>
            <w:r>
              <w:rPr>
                <w:rFonts w:ascii="方正黑体_GBK" w:eastAsia="方正黑体_GBK" w:hAnsi="方正黑体_GBK" w:cs="方正黑体_GBK" w:hint="eastAsia"/>
                <w:color w:val="000000"/>
                <w:lang w:bidi="ar"/>
              </w:rPr>
              <w:t>违章考核</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1</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发生负主要责任的五级及以上安全安全事件</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80%</w:t>
            </w:r>
            <w:r>
              <w:rPr>
                <w:rFonts w:ascii="Times New Roman" w:eastAsia="方正仿宋_GBK" w:hAnsi="Times New Roman"/>
                <w:color w:val="000000"/>
                <w:lang w:bidi="ar"/>
              </w:rPr>
              <w:t>（最高不超过</w:t>
            </w:r>
            <w:r>
              <w:rPr>
                <w:rFonts w:ascii="Times New Roman" w:eastAsia="方正仿宋_GBK" w:hAnsi="Times New Roman"/>
                <w:color w:val="000000"/>
                <w:lang w:bidi="ar"/>
              </w:rPr>
              <w:t>50</w:t>
            </w:r>
            <w:r>
              <w:rPr>
                <w:rFonts w:ascii="Times New Roman" w:eastAsia="方正仿宋_GBK" w:hAnsi="Times New Roman"/>
                <w:color w:val="000000"/>
                <w:lang w:bidi="ar"/>
              </w:rPr>
              <w:t>万元）的经济处罚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2</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发生负主要责任的六级安全安全事件</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50%</w:t>
            </w:r>
            <w:r>
              <w:rPr>
                <w:rFonts w:ascii="Times New Roman" w:eastAsia="方正仿宋_GBK" w:hAnsi="Times New Roman"/>
                <w:color w:val="000000"/>
                <w:lang w:bidi="ar"/>
              </w:rPr>
              <w:t>（最高不超过</w:t>
            </w:r>
            <w:r>
              <w:rPr>
                <w:rFonts w:ascii="Times New Roman" w:eastAsia="方正仿宋_GBK" w:hAnsi="Times New Roman"/>
                <w:color w:val="000000"/>
                <w:lang w:bidi="ar"/>
              </w:rPr>
              <w:t>20</w:t>
            </w:r>
            <w:r>
              <w:rPr>
                <w:rFonts w:ascii="Times New Roman" w:eastAsia="方正仿宋_GBK" w:hAnsi="Times New Roman"/>
                <w:color w:val="000000"/>
                <w:lang w:bidi="ar"/>
              </w:rPr>
              <w:t>万元）的经济处罚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r>
      <w:tr w:rsidR="00884C95">
        <w:trPr>
          <w:cantSplit/>
          <w:trHeight w:val="628"/>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3</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发生负主要责任的七级安全安全事件</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30%</w:t>
            </w:r>
            <w:r>
              <w:rPr>
                <w:rFonts w:ascii="Times New Roman" w:eastAsia="方正仿宋_GBK" w:hAnsi="Times New Roman"/>
                <w:color w:val="000000"/>
                <w:lang w:bidi="ar"/>
              </w:rPr>
              <w:t>（最高不超过</w:t>
            </w:r>
            <w:r>
              <w:rPr>
                <w:rFonts w:ascii="Times New Roman" w:eastAsia="方正仿宋_GBK" w:hAnsi="Times New Roman"/>
                <w:color w:val="000000"/>
                <w:lang w:bidi="ar"/>
              </w:rPr>
              <w:t>10</w:t>
            </w:r>
            <w:r>
              <w:rPr>
                <w:rFonts w:ascii="Times New Roman" w:eastAsia="方正仿宋_GBK" w:hAnsi="Times New Roman"/>
                <w:color w:val="000000"/>
                <w:lang w:bidi="ar"/>
              </w:rPr>
              <w:t>万元）的经济处罚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4</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发生负主要责任的八级安全安全事件</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10%</w:t>
            </w:r>
            <w:r>
              <w:rPr>
                <w:rFonts w:ascii="Times New Roman" w:eastAsia="方正仿宋_GBK" w:hAnsi="Times New Roman"/>
                <w:color w:val="000000"/>
                <w:lang w:bidi="ar"/>
              </w:rPr>
              <w:t>（最高不超过</w:t>
            </w:r>
            <w:r>
              <w:rPr>
                <w:rFonts w:ascii="Times New Roman" w:eastAsia="方正仿宋_GBK" w:hAnsi="Times New Roman"/>
                <w:color w:val="000000"/>
                <w:lang w:bidi="ar"/>
              </w:rPr>
              <w:t>5</w:t>
            </w:r>
            <w:r>
              <w:rPr>
                <w:rFonts w:ascii="Times New Roman" w:eastAsia="方正仿宋_GBK" w:hAnsi="Times New Roman"/>
                <w:color w:val="000000"/>
                <w:lang w:bidi="ar"/>
              </w:rPr>
              <w:t>万元）的经济处罚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r>
      <w:tr w:rsidR="00884C95">
        <w:trPr>
          <w:cantSplit/>
          <w:trHeight w:val="539"/>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5</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I</w:t>
            </w:r>
            <w:r>
              <w:rPr>
                <w:rFonts w:ascii="Times New Roman" w:eastAsia="方正仿宋_GBK" w:hAnsi="Times New Roman"/>
                <w:color w:val="000000"/>
                <w:lang w:bidi="ar"/>
              </w:rPr>
              <w:t>类严重或重复严重违章</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国网公司发现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50%</w:t>
            </w:r>
            <w:r>
              <w:rPr>
                <w:rFonts w:ascii="Times New Roman" w:eastAsia="方正仿宋_GBK" w:hAnsi="Times New Roman"/>
                <w:color w:val="000000"/>
                <w:lang w:bidi="ar"/>
              </w:rPr>
              <w:t>（最高不超过</w:t>
            </w:r>
            <w:r>
              <w:rPr>
                <w:rFonts w:ascii="Times New Roman" w:eastAsia="方正仿宋_GBK" w:hAnsi="Times New Roman"/>
                <w:color w:val="000000"/>
                <w:lang w:bidi="ar"/>
              </w:rPr>
              <w:t>15</w:t>
            </w:r>
            <w:r>
              <w:rPr>
                <w:rFonts w:ascii="Times New Roman" w:eastAsia="方正仿宋_GBK" w:hAnsi="Times New Roman"/>
                <w:color w:val="000000"/>
                <w:lang w:bidi="ar"/>
              </w:rPr>
              <w:t>万元）的经济处罚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6</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884C95">
            <w:pPr>
              <w:spacing w:line="300" w:lineRule="exact"/>
              <w:jc w:val="center"/>
              <w:rPr>
                <w:rFonts w:ascii="Times New Roman" w:eastAsia="方正仿宋_GBK" w:hAnsi="Times New Roman"/>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省公司发现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20%</w:t>
            </w:r>
            <w:r>
              <w:rPr>
                <w:rFonts w:ascii="Times New Roman" w:eastAsia="方正仿宋_GBK" w:hAnsi="Times New Roman"/>
                <w:color w:val="000000"/>
                <w:lang w:bidi="ar"/>
              </w:rPr>
              <w:t>（最高不超过</w:t>
            </w:r>
            <w:r>
              <w:rPr>
                <w:rFonts w:ascii="Times New Roman" w:eastAsia="方正仿宋_GBK" w:hAnsi="Times New Roman"/>
                <w:color w:val="000000"/>
                <w:lang w:bidi="ar"/>
              </w:rPr>
              <w:t>5</w:t>
            </w:r>
            <w:r>
              <w:rPr>
                <w:rFonts w:ascii="Times New Roman" w:eastAsia="方正仿宋_GBK" w:hAnsi="Times New Roman"/>
                <w:color w:val="000000"/>
                <w:lang w:bidi="ar"/>
              </w:rPr>
              <w:t>万元）的经济处罚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7</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884C95">
            <w:pPr>
              <w:spacing w:line="300" w:lineRule="exact"/>
              <w:jc w:val="center"/>
              <w:rPr>
                <w:rFonts w:ascii="Times New Roman" w:eastAsia="方正仿宋_GBK" w:hAnsi="Times New Roman"/>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10%</w:t>
            </w:r>
            <w:r>
              <w:rPr>
                <w:rFonts w:ascii="Times New Roman" w:eastAsia="方正仿宋_GBK" w:hAnsi="Times New Roman"/>
                <w:color w:val="000000"/>
                <w:lang w:bidi="ar"/>
              </w:rPr>
              <w:t>（最高不超过</w:t>
            </w:r>
            <w:r>
              <w:rPr>
                <w:rFonts w:ascii="Times New Roman" w:eastAsia="方正仿宋_GBK" w:hAnsi="Times New Roman"/>
                <w:color w:val="000000"/>
                <w:lang w:bidi="ar"/>
              </w:rPr>
              <w:t>3</w:t>
            </w:r>
            <w:r>
              <w:rPr>
                <w:rFonts w:ascii="Times New Roman" w:eastAsia="方正仿宋_GBK" w:hAnsi="Times New Roman"/>
                <w:color w:val="000000"/>
                <w:lang w:bidi="ar"/>
              </w:rPr>
              <w:t>万元）的经济处罚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lastRenderedPageBreak/>
              <w:t>8</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II</w:t>
            </w:r>
            <w:r>
              <w:rPr>
                <w:rFonts w:ascii="Times New Roman" w:eastAsia="方正仿宋_GBK" w:hAnsi="Times New Roman"/>
                <w:color w:val="000000"/>
                <w:lang w:bidi="ar"/>
              </w:rPr>
              <w:t>类严重违章</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国网公司发现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30%</w:t>
            </w:r>
            <w:r>
              <w:rPr>
                <w:rFonts w:ascii="Times New Roman" w:eastAsia="方正仿宋_GBK" w:hAnsi="Times New Roman"/>
                <w:color w:val="000000"/>
                <w:lang w:bidi="ar"/>
              </w:rPr>
              <w:t>（最高不超过</w:t>
            </w:r>
            <w:r>
              <w:rPr>
                <w:rFonts w:ascii="Times New Roman" w:eastAsia="方正仿宋_GBK" w:hAnsi="Times New Roman"/>
                <w:color w:val="000000"/>
                <w:lang w:bidi="ar"/>
              </w:rPr>
              <w:t>8</w:t>
            </w:r>
            <w:r>
              <w:rPr>
                <w:rFonts w:ascii="Times New Roman" w:eastAsia="方正仿宋_GBK" w:hAnsi="Times New Roman"/>
                <w:color w:val="000000"/>
                <w:lang w:bidi="ar"/>
              </w:rPr>
              <w:t>万元）的经济处罚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9</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884C95">
            <w:pPr>
              <w:spacing w:line="300" w:lineRule="exact"/>
              <w:jc w:val="center"/>
              <w:rPr>
                <w:rFonts w:ascii="Times New Roman" w:eastAsia="方正仿宋_GBK" w:hAnsi="Times New Roman"/>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省公司发现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w:t>
            </w:r>
            <w:r>
              <w:rPr>
                <w:rFonts w:ascii="Times New Roman" w:eastAsia="方正仿宋_GBK" w:hAnsi="Times New Roman" w:hint="eastAsia"/>
                <w:color w:val="000000"/>
                <w:lang w:bidi="ar"/>
              </w:rPr>
              <w:t>4</w:t>
            </w:r>
            <w:r>
              <w:rPr>
                <w:rFonts w:ascii="Times New Roman" w:eastAsia="方正仿宋_GBK" w:hAnsi="Times New Roman"/>
                <w:color w:val="000000"/>
                <w:lang w:bidi="ar"/>
              </w:rPr>
              <w:t>000</w:t>
            </w:r>
            <w:r>
              <w:rPr>
                <w:rFonts w:ascii="Times New Roman" w:eastAsia="方正仿宋_GBK" w:hAnsi="Times New Roman"/>
                <w:color w:val="000000"/>
                <w:lang w:bidi="ar"/>
              </w:rPr>
              <w:t>元</w:t>
            </w:r>
            <w:r>
              <w:rPr>
                <w:rFonts w:ascii="Times New Roman" w:eastAsia="方正仿宋_GBK" w:hAnsi="Times New Roman"/>
                <w:color w:val="000000"/>
                <w:lang w:bidi="ar"/>
              </w:rPr>
              <w:t>/</w:t>
            </w:r>
            <w:r>
              <w:rPr>
                <w:rFonts w:ascii="Times New Roman" w:eastAsia="方正仿宋_GBK" w:hAnsi="Times New Roman"/>
                <w:color w:val="000000"/>
                <w:lang w:bidi="ar"/>
              </w:rPr>
              <w:t>条的经济处罚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10</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884C95">
            <w:pPr>
              <w:spacing w:line="300" w:lineRule="exact"/>
              <w:jc w:val="center"/>
              <w:rPr>
                <w:rFonts w:ascii="Times New Roman" w:eastAsia="方正仿宋_GBK" w:hAnsi="Times New Roman"/>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w:t>
            </w:r>
            <w:r>
              <w:rPr>
                <w:rFonts w:ascii="Times New Roman" w:eastAsia="方正仿宋_GBK" w:hAnsi="Times New Roman"/>
                <w:color w:val="000000"/>
                <w:lang w:bidi="ar"/>
              </w:rPr>
              <w:t>II</w:t>
            </w:r>
            <w:r>
              <w:rPr>
                <w:rFonts w:ascii="Times New Roman" w:eastAsia="方正仿宋_GBK" w:hAnsi="Times New Roman"/>
                <w:color w:val="000000"/>
                <w:lang w:bidi="ar"/>
              </w:rPr>
              <w:t>类严重违章</w:t>
            </w:r>
            <w:r>
              <w:rPr>
                <w:rFonts w:ascii="Times New Roman" w:eastAsia="方正仿宋_GBK" w:hAnsi="Times New Roman" w:hint="eastAsia"/>
                <w:color w:val="000000"/>
                <w:lang w:bidi="ar"/>
              </w:rPr>
              <w:t>2400</w:t>
            </w:r>
            <w:r>
              <w:rPr>
                <w:rFonts w:ascii="Times New Roman" w:eastAsia="方正仿宋_GBK" w:hAnsi="Times New Roman"/>
                <w:color w:val="000000"/>
                <w:lang w:bidi="ar"/>
              </w:rPr>
              <w:t>元</w:t>
            </w:r>
            <w:r>
              <w:rPr>
                <w:rFonts w:ascii="Times New Roman" w:eastAsia="方正仿宋_GBK" w:hAnsi="Times New Roman"/>
                <w:color w:val="000000"/>
                <w:lang w:bidi="ar"/>
              </w:rPr>
              <w:t>/</w:t>
            </w:r>
            <w:r>
              <w:rPr>
                <w:rFonts w:ascii="Times New Roman" w:eastAsia="方正仿宋_GBK" w:hAnsi="Times New Roman"/>
                <w:color w:val="000000"/>
                <w:lang w:bidi="ar"/>
              </w:rPr>
              <w:t>条的经济处罚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11</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III</w:t>
            </w:r>
            <w:r>
              <w:rPr>
                <w:rFonts w:ascii="Times New Roman" w:eastAsia="方正仿宋_GBK" w:hAnsi="Times New Roman"/>
                <w:color w:val="000000"/>
                <w:lang w:bidi="ar"/>
              </w:rPr>
              <w:t>类严重违章</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国网公司发现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30%</w:t>
            </w:r>
            <w:r>
              <w:rPr>
                <w:rFonts w:ascii="Times New Roman" w:eastAsia="方正仿宋_GBK" w:hAnsi="Times New Roman"/>
                <w:color w:val="000000"/>
                <w:lang w:bidi="ar"/>
              </w:rPr>
              <w:t>（最高不超过</w:t>
            </w:r>
            <w:r>
              <w:rPr>
                <w:rFonts w:ascii="Times New Roman" w:eastAsia="方正仿宋_GBK" w:hAnsi="Times New Roman"/>
                <w:color w:val="000000"/>
                <w:lang w:bidi="ar"/>
              </w:rPr>
              <w:t>8</w:t>
            </w:r>
            <w:r>
              <w:rPr>
                <w:rFonts w:ascii="Times New Roman" w:eastAsia="方正仿宋_GBK" w:hAnsi="Times New Roman"/>
                <w:color w:val="000000"/>
                <w:lang w:bidi="ar"/>
              </w:rPr>
              <w:t>万元）的经济处罚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12</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884C95">
            <w:pPr>
              <w:spacing w:line="300" w:lineRule="exact"/>
              <w:jc w:val="center"/>
              <w:rPr>
                <w:rFonts w:ascii="Times New Roman" w:eastAsia="方正仿宋_GBK" w:hAnsi="Times New Roman"/>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省公司发现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w:t>
            </w:r>
            <w:r>
              <w:rPr>
                <w:rFonts w:ascii="Times New Roman" w:eastAsia="方正仿宋_GBK" w:hAnsi="Times New Roman" w:hint="eastAsia"/>
                <w:color w:val="000000"/>
                <w:lang w:bidi="ar"/>
              </w:rPr>
              <w:t>3</w:t>
            </w:r>
            <w:r>
              <w:rPr>
                <w:rFonts w:ascii="Times New Roman" w:eastAsia="方正仿宋_GBK" w:hAnsi="Times New Roman"/>
                <w:color w:val="000000"/>
                <w:lang w:bidi="ar"/>
              </w:rPr>
              <w:t>000</w:t>
            </w:r>
            <w:r>
              <w:rPr>
                <w:rFonts w:ascii="Times New Roman" w:eastAsia="方正仿宋_GBK" w:hAnsi="Times New Roman"/>
                <w:color w:val="000000"/>
                <w:lang w:bidi="ar"/>
              </w:rPr>
              <w:t>元</w:t>
            </w:r>
            <w:r>
              <w:rPr>
                <w:rFonts w:ascii="Times New Roman" w:eastAsia="方正仿宋_GBK" w:hAnsi="Times New Roman"/>
                <w:color w:val="000000"/>
                <w:lang w:bidi="ar"/>
              </w:rPr>
              <w:t>/</w:t>
            </w:r>
            <w:r>
              <w:rPr>
                <w:rFonts w:ascii="Times New Roman" w:eastAsia="方正仿宋_GBK" w:hAnsi="Times New Roman"/>
                <w:color w:val="000000"/>
                <w:lang w:bidi="ar"/>
              </w:rPr>
              <w:t>条的经济处罚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13</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884C95">
            <w:pPr>
              <w:spacing w:line="300" w:lineRule="exact"/>
              <w:jc w:val="center"/>
              <w:rPr>
                <w:rFonts w:ascii="Times New Roman" w:eastAsia="方正仿宋_GBK" w:hAnsi="Times New Roman"/>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w:t>
            </w:r>
            <w:r>
              <w:rPr>
                <w:rFonts w:ascii="Times New Roman" w:eastAsia="方正仿宋_GBK" w:hAnsi="Times New Roman"/>
                <w:color w:val="000000"/>
                <w:lang w:bidi="ar"/>
              </w:rPr>
              <w:t>III</w:t>
            </w:r>
            <w:r>
              <w:rPr>
                <w:rFonts w:ascii="Times New Roman" w:eastAsia="方正仿宋_GBK" w:hAnsi="Times New Roman"/>
                <w:color w:val="000000"/>
                <w:lang w:bidi="ar"/>
              </w:rPr>
              <w:t>类严重违章</w:t>
            </w:r>
            <w:r>
              <w:rPr>
                <w:rFonts w:ascii="Times New Roman" w:eastAsia="方正仿宋_GBK" w:hAnsi="Times New Roman" w:hint="eastAsia"/>
                <w:color w:val="000000"/>
                <w:lang w:bidi="ar"/>
              </w:rPr>
              <w:t>1200</w:t>
            </w:r>
            <w:r>
              <w:rPr>
                <w:rFonts w:ascii="Times New Roman" w:eastAsia="方正仿宋_GBK" w:hAnsi="Times New Roman"/>
                <w:color w:val="000000"/>
                <w:lang w:bidi="ar"/>
              </w:rPr>
              <w:t>元</w:t>
            </w:r>
            <w:r>
              <w:rPr>
                <w:rFonts w:ascii="Times New Roman" w:eastAsia="方正仿宋_GBK" w:hAnsi="Times New Roman"/>
                <w:color w:val="000000"/>
                <w:lang w:bidi="ar"/>
              </w:rPr>
              <w:t>/</w:t>
            </w:r>
            <w:r>
              <w:rPr>
                <w:rFonts w:ascii="Times New Roman" w:eastAsia="方正仿宋_GBK" w:hAnsi="Times New Roman"/>
                <w:color w:val="000000"/>
                <w:lang w:bidi="ar"/>
              </w:rPr>
              <w:t>条的经济处罚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14</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红线禁令违章</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省公司发现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30%</w:t>
            </w:r>
            <w:r>
              <w:rPr>
                <w:rFonts w:ascii="Times New Roman" w:eastAsia="方正仿宋_GBK" w:hAnsi="Times New Roman"/>
                <w:color w:val="000000"/>
                <w:lang w:bidi="ar"/>
              </w:rPr>
              <w:t>（最高不超过</w:t>
            </w:r>
            <w:r>
              <w:rPr>
                <w:rFonts w:ascii="Times New Roman" w:eastAsia="方正仿宋_GBK" w:hAnsi="Times New Roman"/>
                <w:color w:val="000000"/>
                <w:lang w:bidi="ar"/>
              </w:rPr>
              <w:t>8</w:t>
            </w:r>
            <w:r>
              <w:rPr>
                <w:rFonts w:ascii="Times New Roman" w:eastAsia="方正仿宋_GBK" w:hAnsi="Times New Roman"/>
                <w:color w:val="000000"/>
                <w:lang w:bidi="ar"/>
              </w:rPr>
              <w:t>万元）的经济处罚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15</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884C95">
            <w:pPr>
              <w:spacing w:line="300" w:lineRule="exact"/>
              <w:jc w:val="center"/>
              <w:rPr>
                <w:rFonts w:ascii="Times New Roman" w:eastAsia="方正仿宋_GBK" w:hAnsi="Times New Roman"/>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给予责任外包队伍合同金额</w:t>
            </w:r>
            <w:r>
              <w:rPr>
                <w:rFonts w:ascii="Times New Roman" w:eastAsia="方正仿宋_GBK" w:hAnsi="Times New Roman"/>
                <w:color w:val="000000"/>
                <w:lang w:bidi="ar"/>
              </w:rPr>
              <w:t>10%</w:t>
            </w:r>
            <w:r>
              <w:rPr>
                <w:rFonts w:ascii="Times New Roman" w:eastAsia="方正仿宋_GBK" w:hAnsi="Times New Roman"/>
                <w:color w:val="000000"/>
                <w:lang w:bidi="ar"/>
              </w:rPr>
              <w:t>（最高不超过</w:t>
            </w:r>
            <w:r>
              <w:rPr>
                <w:rFonts w:ascii="Times New Roman" w:eastAsia="方正仿宋_GBK" w:hAnsi="Times New Roman"/>
                <w:color w:val="000000"/>
                <w:lang w:bidi="ar"/>
              </w:rPr>
              <w:t>3</w:t>
            </w:r>
            <w:r>
              <w:rPr>
                <w:rFonts w:ascii="Times New Roman" w:eastAsia="方正仿宋_GBK" w:hAnsi="Times New Roman"/>
                <w:color w:val="000000"/>
                <w:lang w:bidi="ar"/>
              </w:rPr>
              <w:t>万元）的经济处罚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16</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一般违章</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国网公司发现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w:t>
            </w:r>
            <w:r>
              <w:rPr>
                <w:rFonts w:ascii="Times New Roman" w:eastAsia="方正仿宋_GBK" w:hAnsi="Times New Roman"/>
                <w:color w:val="000000"/>
                <w:lang w:bidi="ar"/>
              </w:rPr>
              <w:t>1</w:t>
            </w:r>
            <w:r>
              <w:rPr>
                <w:rFonts w:ascii="Times New Roman" w:eastAsia="方正仿宋_GBK" w:hAnsi="Times New Roman" w:hint="eastAsia"/>
                <w:color w:val="000000"/>
                <w:lang w:bidi="ar"/>
              </w:rPr>
              <w:t>2</w:t>
            </w:r>
            <w:r>
              <w:rPr>
                <w:rFonts w:ascii="Times New Roman" w:eastAsia="方正仿宋_GBK" w:hAnsi="Times New Roman"/>
                <w:color w:val="000000"/>
                <w:lang w:bidi="ar"/>
              </w:rPr>
              <w:t>00</w:t>
            </w:r>
            <w:r>
              <w:rPr>
                <w:rFonts w:ascii="Times New Roman" w:eastAsia="方正仿宋_GBK" w:hAnsi="Times New Roman"/>
                <w:color w:val="000000"/>
                <w:lang w:bidi="ar"/>
              </w:rPr>
              <w:t>元</w:t>
            </w:r>
            <w:r>
              <w:rPr>
                <w:rFonts w:ascii="Times New Roman" w:eastAsia="方正仿宋_GBK" w:hAnsi="Times New Roman"/>
                <w:color w:val="000000"/>
                <w:lang w:bidi="ar"/>
              </w:rPr>
              <w:t>/</w:t>
            </w:r>
            <w:r>
              <w:rPr>
                <w:rFonts w:ascii="Times New Roman" w:eastAsia="方正仿宋_GBK" w:hAnsi="Times New Roman"/>
                <w:color w:val="000000"/>
                <w:lang w:bidi="ar"/>
              </w:rPr>
              <w:t>条（最高不超过</w:t>
            </w:r>
            <w:r>
              <w:rPr>
                <w:rFonts w:ascii="Times New Roman" w:eastAsia="方正仿宋_GBK" w:hAnsi="Times New Roman"/>
                <w:color w:val="000000"/>
                <w:lang w:bidi="ar"/>
              </w:rPr>
              <w:t>3</w:t>
            </w:r>
            <w:r>
              <w:rPr>
                <w:rFonts w:ascii="Times New Roman" w:eastAsia="方正仿宋_GBK" w:hAnsi="Times New Roman"/>
                <w:color w:val="000000"/>
                <w:lang w:bidi="ar"/>
              </w:rPr>
              <w:t>万元）的经济处罚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17</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884C95">
            <w:pPr>
              <w:spacing w:line="300" w:lineRule="exact"/>
              <w:jc w:val="center"/>
              <w:rPr>
                <w:rFonts w:ascii="Times New Roman" w:eastAsia="方正仿宋_GBK" w:hAnsi="Times New Roman"/>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省公司发现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w:t>
            </w:r>
            <w:r>
              <w:rPr>
                <w:rFonts w:ascii="Times New Roman" w:eastAsia="方正仿宋_GBK" w:hAnsi="Times New Roman" w:hint="eastAsia"/>
                <w:color w:val="000000"/>
                <w:lang w:bidi="ar"/>
              </w:rPr>
              <w:t>10</w:t>
            </w:r>
            <w:r>
              <w:rPr>
                <w:rFonts w:ascii="Times New Roman" w:eastAsia="方正仿宋_GBK" w:hAnsi="Times New Roman"/>
                <w:color w:val="000000"/>
                <w:lang w:bidi="ar"/>
              </w:rPr>
              <w:t>00</w:t>
            </w:r>
            <w:r>
              <w:rPr>
                <w:rFonts w:ascii="Times New Roman" w:eastAsia="方正仿宋_GBK" w:hAnsi="Times New Roman"/>
                <w:color w:val="000000"/>
                <w:lang w:bidi="ar"/>
              </w:rPr>
              <w:t>元</w:t>
            </w:r>
            <w:r>
              <w:rPr>
                <w:rFonts w:ascii="Times New Roman" w:eastAsia="方正仿宋_GBK" w:hAnsi="Times New Roman"/>
                <w:color w:val="000000"/>
                <w:lang w:bidi="ar"/>
              </w:rPr>
              <w:t>/</w:t>
            </w:r>
            <w:r>
              <w:rPr>
                <w:rFonts w:ascii="Times New Roman" w:eastAsia="方正仿宋_GBK" w:hAnsi="Times New Roman"/>
                <w:color w:val="000000"/>
                <w:lang w:bidi="ar"/>
              </w:rPr>
              <w:t>条的经济处罚</w:t>
            </w:r>
          </w:p>
        </w:tc>
      </w:tr>
      <w:tr w:rsidR="00884C95">
        <w:trPr>
          <w:cantSplit/>
          <w:trHeight w:val="17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lastRenderedPageBreak/>
              <w:t>18</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884C95">
            <w:pPr>
              <w:spacing w:line="300" w:lineRule="exact"/>
              <w:jc w:val="center"/>
              <w:rPr>
                <w:rFonts w:ascii="Times New Roman" w:eastAsia="方正仿宋_GBK" w:hAnsi="Times New Roman"/>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公司发现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jc w:val="center"/>
              <w:textAlignment w:val="center"/>
              <w:rPr>
                <w:rFonts w:ascii="Times New Roman" w:eastAsia="方正仿宋_GBK" w:hAnsi="Times New Roman"/>
                <w:color w:val="000000"/>
              </w:rPr>
            </w:pPr>
            <w:r>
              <w:rPr>
                <w:rFonts w:ascii="Times New Roman" w:eastAsia="方正仿宋_GBK" w:hAnsi="Times New Roman"/>
                <w:color w:val="000000"/>
                <w:lang w:bidi="a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4C95" w:rsidRDefault="004551D6">
            <w:pPr>
              <w:spacing w:line="300" w:lineRule="exact"/>
              <w:textAlignment w:val="center"/>
              <w:rPr>
                <w:rFonts w:ascii="Times New Roman" w:eastAsia="方正仿宋_GBK" w:hAnsi="Times New Roman"/>
                <w:color w:val="000000"/>
              </w:rPr>
            </w:pPr>
            <w:r>
              <w:rPr>
                <w:rFonts w:ascii="Times New Roman" w:eastAsia="方正仿宋_GBK" w:hAnsi="Times New Roman"/>
                <w:color w:val="000000"/>
                <w:lang w:bidi="ar"/>
              </w:rPr>
              <w:t>给予责任外包队伍</w:t>
            </w:r>
            <w:r>
              <w:rPr>
                <w:rFonts w:ascii="Times New Roman" w:eastAsia="方正仿宋_GBK" w:hAnsi="Times New Roman" w:hint="eastAsia"/>
                <w:color w:val="000000"/>
                <w:lang w:bidi="ar"/>
              </w:rPr>
              <w:t>4</w:t>
            </w:r>
            <w:r>
              <w:rPr>
                <w:rFonts w:ascii="Times New Roman" w:eastAsia="方正仿宋_GBK" w:hAnsi="Times New Roman"/>
                <w:color w:val="000000"/>
                <w:lang w:bidi="ar"/>
              </w:rPr>
              <w:t>00</w:t>
            </w:r>
            <w:r>
              <w:rPr>
                <w:rFonts w:ascii="Times New Roman" w:eastAsia="方正仿宋_GBK" w:hAnsi="Times New Roman"/>
                <w:color w:val="000000"/>
                <w:lang w:bidi="ar"/>
              </w:rPr>
              <w:t>元</w:t>
            </w:r>
            <w:r>
              <w:rPr>
                <w:rFonts w:ascii="Times New Roman" w:eastAsia="方正仿宋_GBK" w:hAnsi="Times New Roman"/>
                <w:color w:val="000000"/>
                <w:lang w:bidi="ar"/>
              </w:rPr>
              <w:t>/</w:t>
            </w:r>
            <w:r>
              <w:rPr>
                <w:rFonts w:ascii="Times New Roman" w:eastAsia="方正仿宋_GBK" w:hAnsi="Times New Roman"/>
                <w:color w:val="000000"/>
                <w:lang w:bidi="ar"/>
              </w:rPr>
              <w:t>条的经济处罚</w:t>
            </w:r>
          </w:p>
        </w:tc>
      </w:tr>
    </w:tbl>
    <w:p w:rsidR="00884C95" w:rsidRDefault="004551D6">
      <w:pPr>
        <w:ind w:firstLineChars="200" w:firstLine="440"/>
        <w:rPr>
          <w:rFonts w:ascii="方正仿宋_GBK" w:eastAsia="方正仿宋_GBK" w:hAnsi="方正仿宋_GBK" w:cs="方正仿宋_GBK"/>
        </w:rPr>
      </w:pPr>
      <w:r>
        <w:rPr>
          <w:rFonts w:ascii="方正仿宋_GBK" w:eastAsia="方正仿宋_GBK" w:hAnsi="方正仿宋_GBK" w:cs="方正仿宋_GBK" w:hint="eastAsia"/>
        </w:rPr>
        <w:lastRenderedPageBreak/>
        <w:t>注：以上涉及经济处罚的，两周内以现金缴纳的方式交公司对公账户。</w:t>
      </w:r>
    </w:p>
    <w:p w:rsidR="00884C95" w:rsidRDefault="00884C95"/>
    <w:p w:rsidR="00884C95" w:rsidRDefault="00884C95">
      <w:pPr>
        <w:pStyle w:val="a0"/>
        <w:ind w:firstLine="440"/>
      </w:pPr>
    </w:p>
    <w:p w:rsidR="00884C95" w:rsidRDefault="00884C95"/>
    <w:p w:rsidR="00884C95" w:rsidRDefault="00884C95">
      <w:pPr>
        <w:pStyle w:val="a0"/>
        <w:ind w:firstLine="440"/>
      </w:pPr>
    </w:p>
    <w:p w:rsidR="00884C95" w:rsidRDefault="00884C95"/>
    <w:p w:rsidR="00884C95" w:rsidRDefault="00884C95">
      <w:pPr>
        <w:pStyle w:val="a0"/>
        <w:ind w:firstLine="440"/>
      </w:pPr>
    </w:p>
    <w:p w:rsidR="00884C95" w:rsidRDefault="00884C95"/>
    <w:p w:rsidR="00884C95" w:rsidRDefault="00884C95">
      <w:pPr>
        <w:pStyle w:val="a0"/>
        <w:ind w:firstLine="440"/>
      </w:pPr>
    </w:p>
    <w:p w:rsidR="00884C95" w:rsidRDefault="00884C95"/>
    <w:p w:rsidR="00884C95" w:rsidRDefault="00884C95">
      <w:pPr>
        <w:pStyle w:val="a0"/>
        <w:ind w:firstLine="440"/>
      </w:pPr>
    </w:p>
    <w:p w:rsidR="00884C95" w:rsidRDefault="00884C95">
      <w:pPr>
        <w:pStyle w:val="a0"/>
        <w:ind w:firstLineChars="0" w:firstLine="0"/>
      </w:pPr>
    </w:p>
    <w:p w:rsidR="00884C95" w:rsidRDefault="004551D6">
      <w:pPr>
        <w:pStyle w:val="1"/>
        <w:adjustRightInd w:val="0"/>
        <w:snapToGrid w:val="0"/>
        <w:spacing w:line="600" w:lineRule="exact"/>
        <w:ind w:firstLineChars="0" w:firstLine="0"/>
        <w:jc w:val="left"/>
        <w:rPr>
          <w:rFonts w:ascii="方正黑体_GBK" w:eastAsia="方正黑体_GBK"/>
          <w:bCs/>
          <w:sz w:val="32"/>
          <w:szCs w:val="32"/>
        </w:rPr>
      </w:pPr>
      <w:r>
        <w:rPr>
          <w:rFonts w:ascii="方正黑体_GBK" w:eastAsia="方正黑体_GBK" w:hint="eastAsia"/>
          <w:b w:val="0"/>
          <w:bCs/>
          <w:sz w:val="32"/>
          <w:szCs w:val="32"/>
        </w:rPr>
        <w:lastRenderedPageBreak/>
        <w:t>附件</w:t>
      </w:r>
      <w:r>
        <w:rPr>
          <w:rFonts w:ascii="方正黑体_GBK" w:eastAsia="方正黑体_GBK"/>
          <w:b w:val="0"/>
          <w:bCs/>
          <w:sz w:val="32"/>
          <w:szCs w:val="32"/>
        </w:rPr>
        <w:t>7</w:t>
      </w:r>
    </w:p>
    <w:p w:rsidR="00884C95" w:rsidRDefault="004551D6">
      <w:pPr>
        <w:widowControl w:val="0"/>
        <w:adjustRightInd w:val="0"/>
        <w:spacing w:after="0" w:line="600" w:lineRule="exact"/>
        <w:jc w:val="center"/>
        <w:rPr>
          <w:rFonts w:ascii="方正小标宋_GBK" w:eastAsia="方正小标宋_GBK" w:hAnsi="Times New Roman"/>
          <w:bCs/>
          <w:kern w:val="2"/>
          <w:sz w:val="32"/>
          <w:lang w:bidi="ar"/>
        </w:rPr>
      </w:pPr>
      <w:r>
        <w:rPr>
          <w:rFonts w:ascii="方正小标宋_GBK" w:eastAsia="方正小标宋_GBK" w:hAnsi="Times New Roman" w:hint="eastAsia"/>
          <w:bCs/>
          <w:kern w:val="2"/>
          <w:sz w:val="32"/>
          <w:lang w:bidi="ar"/>
        </w:rPr>
        <w:t>国网南充公司反违章工作档案</w:t>
      </w:r>
    </w:p>
    <w:tbl>
      <w:tblPr>
        <w:tblW w:w="13823" w:type="dxa"/>
        <w:tblLayout w:type="fixed"/>
        <w:tblLook w:val="04A0" w:firstRow="1" w:lastRow="0" w:firstColumn="1" w:lastColumn="0" w:noHBand="0" w:noVBand="1"/>
      </w:tblPr>
      <w:tblGrid>
        <w:gridCol w:w="430"/>
        <w:gridCol w:w="430"/>
        <w:gridCol w:w="643"/>
        <w:gridCol w:w="428"/>
        <w:gridCol w:w="428"/>
        <w:gridCol w:w="428"/>
        <w:gridCol w:w="607"/>
        <w:gridCol w:w="428"/>
        <w:gridCol w:w="937"/>
        <w:gridCol w:w="492"/>
        <w:gridCol w:w="429"/>
        <w:gridCol w:w="429"/>
        <w:gridCol w:w="429"/>
        <w:gridCol w:w="429"/>
        <w:gridCol w:w="429"/>
        <w:gridCol w:w="429"/>
        <w:gridCol w:w="816"/>
        <w:gridCol w:w="633"/>
        <w:gridCol w:w="608"/>
        <w:gridCol w:w="429"/>
        <w:gridCol w:w="429"/>
        <w:gridCol w:w="429"/>
        <w:gridCol w:w="429"/>
        <w:gridCol w:w="429"/>
        <w:gridCol w:w="429"/>
        <w:gridCol w:w="509"/>
        <w:gridCol w:w="429"/>
        <w:gridCol w:w="429"/>
      </w:tblGrid>
      <w:tr w:rsidR="00884C95">
        <w:trPr>
          <w:trHeight w:val="645"/>
        </w:trPr>
        <w:tc>
          <w:tcPr>
            <w:tcW w:w="13823"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小标宋_GBK" w:eastAsia="方正小标宋_GBK" w:hAnsi="宋体" w:cs="宋体"/>
                <w:color w:val="000000"/>
                <w:sz w:val="18"/>
                <w:szCs w:val="18"/>
              </w:rPr>
            </w:pPr>
            <w:r>
              <w:rPr>
                <w:rFonts w:ascii="方正小标宋_GBK" w:eastAsia="方正小标宋_GBK" w:hAnsi="宋体" w:cs="宋体" w:hint="eastAsia"/>
                <w:color w:val="000000"/>
                <w:sz w:val="18"/>
                <w:szCs w:val="18"/>
              </w:rPr>
              <w:t>国网南充供电公司安全生产反违章工作档案表（XX</w:t>
            </w:r>
            <w:r>
              <w:rPr>
                <w:rFonts w:ascii="方正小标宋_GBK" w:eastAsia="方正小标宋_GBK" w:hAnsi="宋体" w:cs="宋体"/>
                <w:color w:val="000000"/>
                <w:sz w:val="18"/>
                <w:szCs w:val="18"/>
              </w:rPr>
              <w:t>年）</w:t>
            </w:r>
          </w:p>
        </w:tc>
      </w:tr>
      <w:tr w:rsidR="00884C95">
        <w:trPr>
          <w:trHeight w:val="1151"/>
        </w:trPr>
        <w:tc>
          <w:tcPr>
            <w:tcW w:w="430" w:type="dxa"/>
            <w:tcBorders>
              <w:top w:val="nil"/>
              <w:left w:val="single" w:sz="4" w:space="0" w:color="auto"/>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序号</w:t>
            </w:r>
          </w:p>
        </w:tc>
        <w:tc>
          <w:tcPr>
            <w:tcW w:w="430"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管理单位</w:t>
            </w:r>
          </w:p>
        </w:tc>
        <w:tc>
          <w:tcPr>
            <w:tcW w:w="643"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施工单位（班组）</w:t>
            </w:r>
          </w:p>
        </w:tc>
        <w:tc>
          <w:tcPr>
            <w:tcW w:w="428"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工作负责人</w:t>
            </w:r>
          </w:p>
        </w:tc>
        <w:tc>
          <w:tcPr>
            <w:tcW w:w="428"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违章人员</w:t>
            </w:r>
          </w:p>
        </w:tc>
        <w:tc>
          <w:tcPr>
            <w:tcW w:w="428"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督查级别</w:t>
            </w:r>
          </w:p>
        </w:tc>
        <w:tc>
          <w:tcPr>
            <w:tcW w:w="607"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督查人员</w:t>
            </w:r>
          </w:p>
        </w:tc>
        <w:tc>
          <w:tcPr>
            <w:tcW w:w="428"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督查现场名称</w:t>
            </w:r>
          </w:p>
        </w:tc>
        <w:tc>
          <w:tcPr>
            <w:tcW w:w="937"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违章时间</w:t>
            </w:r>
          </w:p>
        </w:tc>
        <w:tc>
          <w:tcPr>
            <w:tcW w:w="492"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周</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专业</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违章内容</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违章类别</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问题性质</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违章成因</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客观原因</w:t>
            </w:r>
          </w:p>
        </w:tc>
        <w:tc>
          <w:tcPr>
            <w:tcW w:w="816"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国网公司</w:t>
            </w:r>
            <w:r>
              <w:rPr>
                <w:rFonts w:ascii="方正黑体_GBK" w:eastAsia="方正黑体_GBK" w:hAnsi="宋体" w:cs="宋体"/>
                <w:sz w:val="18"/>
                <w:szCs w:val="18"/>
              </w:rPr>
              <w:t>I、II、III类严重违章</w:t>
            </w:r>
          </w:p>
        </w:tc>
        <w:tc>
          <w:tcPr>
            <w:tcW w:w="633"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安全生产典型违章</w:t>
            </w:r>
            <w:r>
              <w:rPr>
                <w:rFonts w:ascii="方正黑体_GBK" w:eastAsia="方正黑体_GBK" w:hAnsi="宋体" w:cs="宋体"/>
                <w:sz w:val="18"/>
                <w:szCs w:val="18"/>
              </w:rPr>
              <w:t>300条</w:t>
            </w:r>
          </w:p>
        </w:tc>
        <w:tc>
          <w:tcPr>
            <w:tcW w:w="608"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违章条款内容</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监理单位</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分包单位</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作业人数</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现场风险等级</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电网风险等级</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分包性质</w:t>
            </w:r>
          </w:p>
        </w:tc>
        <w:tc>
          <w:tcPr>
            <w:tcW w:w="50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单位记分</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个人记分</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方正黑体_GBK" w:eastAsia="方正黑体_GBK" w:hAnsi="宋体" w:cs="宋体"/>
                <w:sz w:val="18"/>
                <w:szCs w:val="18"/>
              </w:rPr>
            </w:pPr>
            <w:r>
              <w:rPr>
                <w:rFonts w:ascii="方正黑体_GBK" w:eastAsia="方正黑体_GBK" w:hAnsi="宋体" w:cs="宋体" w:hint="eastAsia"/>
                <w:sz w:val="18"/>
                <w:szCs w:val="18"/>
              </w:rPr>
              <w:t>备注</w:t>
            </w:r>
          </w:p>
        </w:tc>
      </w:tr>
      <w:tr w:rsidR="00884C95">
        <w:trPr>
          <w:trHeight w:val="1519"/>
        </w:trPr>
        <w:tc>
          <w:tcPr>
            <w:tcW w:w="430" w:type="dxa"/>
            <w:tcBorders>
              <w:top w:val="nil"/>
              <w:left w:val="single" w:sz="4" w:space="0" w:color="auto"/>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sz w:val="18"/>
                <w:szCs w:val="18"/>
              </w:rPr>
            </w:pPr>
            <w:r>
              <w:rPr>
                <w:rFonts w:ascii="等线" w:eastAsia="等线" w:hAnsi="宋体" w:cs="宋体" w:hint="eastAsia"/>
                <w:sz w:val="18"/>
                <w:szCs w:val="18"/>
              </w:rPr>
              <w:t>例</w:t>
            </w:r>
          </w:p>
        </w:tc>
        <w:tc>
          <w:tcPr>
            <w:tcW w:w="430"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XX公司</w:t>
            </w:r>
          </w:p>
        </w:tc>
        <w:tc>
          <w:tcPr>
            <w:tcW w:w="643"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XX公司/班组</w:t>
            </w:r>
          </w:p>
        </w:tc>
        <w:tc>
          <w:tcPr>
            <w:tcW w:w="428"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XX</w:t>
            </w:r>
          </w:p>
        </w:tc>
        <w:tc>
          <w:tcPr>
            <w:tcW w:w="428"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XX</w:t>
            </w:r>
          </w:p>
        </w:tc>
        <w:tc>
          <w:tcPr>
            <w:tcW w:w="428"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地市公司级督查</w:t>
            </w:r>
          </w:p>
        </w:tc>
        <w:tc>
          <w:tcPr>
            <w:tcW w:w="607"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XX、XX</w:t>
            </w:r>
          </w:p>
        </w:tc>
        <w:tc>
          <w:tcPr>
            <w:tcW w:w="428" w:type="dxa"/>
            <w:tcBorders>
              <w:top w:val="nil"/>
              <w:left w:val="nil"/>
              <w:bottom w:val="single" w:sz="4" w:space="0" w:color="auto"/>
              <w:right w:val="single" w:sz="4" w:space="0" w:color="auto"/>
            </w:tcBorders>
            <w:shd w:val="clear" w:color="000000" w:fill="FFFFFF"/>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XX工程</w:t>
            </w:r>
          </w:p>
        </w:tc>
        <w:tc>
          <w:tcPr>
            <w:tcW w:w="937"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2023/1/3</w:t>
            </w:r>
          </w:p>
        </w:tc>
        <w:tc>
          <w:tcPr>
            <w:tcW w:w="492"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第</w:t>
            </w:r>
            <w:r>
              <w:rPr>
                <w:rFonts w:ascii="等线" w:eastAsia="等线" w:hAnsi="宋体" w:cs="宋体"/>
                <w:color w:val="000000"/>
                <w:sz w:val="18"/>
                <w:szCs w:val="18"/>
              </w:rPr>
              <w:t>1周</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基建工程</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 xml:space="preserve">　</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装置违章</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一般违章</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不为</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 xml:space="preserve">　</w:t>
            </w:r>
          </w:p>
        </w:tc>
        <w:tc>
          <w:tcPr>
            <w:tcW w:w="816"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 xml:space="preserve">　</w:t>
            </w:r>
          </w:p>
        </w:tc>
        <w:tc>
          <w:tcPr>
            <w:tcW w:w="633" w:type="dxa"/>
            <w:tcBorders>
              <w:top w:val="nil"/>
              <w:left w:val="nil"/>
              <w:bottom w:val="single" w:sz="4" w:space="0" w:color="auto"/>
              <w:right w:val="single" w:sz="4" w:space="0" w:color="auto"/>
            </w:tcBorders>
            <w:shd w:val="clear" w:color="auto" w:fill="auto"/>
            <w:vAlign w:val="center"/>
          </w:tcPr>
          <w:p w:rsidR="00884C95" w:rsidRDefault="00884C95">
            <w:pPr>
              <w:spacing w:after="0" w:line="440" w:lineRule="exact"/>
              <w:jc w:val="center"/>
              <w:rPr>
                <w:rFonts w:ascii="等线" w:eastAsia="等线" w:hAnsi="宋体" w:cs="宋体"/>
                <w:color w:val="000000"/>
                <w:sz w:val="18"/>
                <w:szCs w:val="18"/>
              </w:rPr>
            </w:pPr>
          </w:p>
        </w:tc>
        <w:tc>
          <w:tcPr>
            <w:tcW w:w="608" w:type="dxa"/>
            <w:tcBorders>
              <w:top w:val="nil"/>
              <w:left w:val="nil"/>
              <w:bottom w:val="single" w:sz="4" w:space="0" w:color="auto"/>
              <w:right w:val="single" w:sz="4" w:space="0" w:color="auto"/>
            </w:tcBorders>
            <w:shd w:val="clear" w:color="auto" w:fill="auto"/>
            <w:vAlign w:val="center"/>
          </w:tcPr>
          <w:p w:rsidR="00884C95" w:rsidRDefault="00884C95">
            <w:pPr>
              <w:spacing w:after="0" w:line="440" w:lineRule="exact"/>
              <w:jc w:val="center"/>
              <w:rPr>
                <w:rFonts w:ascii="等线" w:eastAsia="等线" w:hAnsi="宋体" w:cs="宋体"/>
                <w:sz w:val="18"/>
                <w:szCs w:val="18"/>
              </w:rPr>
            </w:pPr>
          </w:p>
        </w:tc>
        <w:tc>
          <w:tcPr>
            <w:tcW w:w="429" w:type="dxa"/>
            <w:tcBorders>
              <w:top w:val="nil"/>
              <w:left w:val="nil"/>
              <w:bottom w:val="single" w:sz="4" w:space="0" w:color="auto"/>
              <w:right w:val="single" w:sz="4" w:space="0" w:color="auto"/>
            </w:tcBorders>
            <w:shd w:val="clear" w:color="000000" w:fill="FFFFFF"/>
            <w:vAlign w:val="center"/>
          </w:tcPr>
          <w:p w:rsidR="00884C95" w:rsidRDefault="004551D6">
            <w:pPr>
              <w:spacing w:after="0" w:line="440" w:lineRule="exact"/>
              <w:jc w:val="center"/>
              <w:rPr>
                <w:rFonts w:ascii="等线" w:eastAsia="等线" w:hAnsi="宋体" w:cs="宋体"/>
                <w:sz w:val="18"/>
                <w:szCs w:val="18"/>
              </w:rPr>
            </w:pPr>
            <w:r>
              <w:rPr>
                <w:rFonts w:ascii="等线" w:eastAsia="等线" w:hAnsi="宋体" w:cs="宋体"/>
                <w:sz w:val="18"/>
                <w:szCs w:val="18"/>
              </w:rPr>
              <w:t>XX</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sz w:val="18"/>
                <w:szCs w:val="18"/>
              </w:rPr>
            </w:pPr>
            <w:r>
              <w:rPr>
                <w:rFonts w:ascii="等线" w:eastAsia="等线" w:hAnsi="宋体" w:cs="宋体"/>
                <w:sz w:val="18"/>
                <w:szCs w:val="18"/>
              </w:rPr>
              <w:t>XX</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6</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4</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 xml:space="preserve">　</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0.5</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color w:val="000000"/>
                <w:sz w:val="18"/>
                <w:szCs w:val="18"/>
              </w:rPr>
              <w:t>2</w:t>
            </w:r>
          </w:p>
        </w:tc>
        <w:tc>
          <w:tcPr>
            <w:tcW w:w="429" w:type="dxa"/>
            <w:tcBorders>
              <w:top w:val="nil"/>
              <w:left w:val="nil"/>
              <w:bottom w:val="single" w:sz="4" w:space="0" w:color="auto"/>
              <w:right w:val="single" w:sz="4" w:space="0" w:color="auto"/>
            </w:tcBorders>
            <w:shd w:val="clear" w:color="auto" w:fill="auto"/>
            <w:vAlign w:val="center"/>
          </w:tcPr>
          <w:p w:rsidR="00884C95" w:rsidRDefault="004551D6">
            <w:pPr>
              <w:spacing w:after="0" w:line="440" w:lineRule="exact"/>
              <w:jc w:val="center"/>
              <w:rPr>
                <w:rFonts w:ascii="等线" w:eastAsia="等线" w:hAnsi="宋体" w:cs="宋体"/>
                <w:color w:val="000000"/>
                <w:sz w:val="18"/>
                <w:szCs w:val="18"/>
              </w:rPr>
            </w:pPr>
            <w:r>
              <w:rPr>
                <w:rFonts w:ascii="等线" w:eastAsia="等线" w:hAnsi="宋体" w:cs="宋体" w:hint="eastAsia"/>
                <w:color w:val="000000"/>
                <w:sz w:val="18"/>
                <w:szCs w:val="18"/>
              </w:rPr>
              <w:t xml:space="preserve">　</w:t>
            </w:r>
          </w:p>
        </w:tc>
      </w:tr>
    </w:tbl>
    <w:p w:rsidR="00884C95" w:rsidRDefault="00884C95">
      <w:pPr>
        <w:spacing w:after="0" w:line="600" w:lineRule="exact"/>
        <w:rPr>
          <w:sz w:val="32"/>
          <w:szCs w:val="32"/>
        </w:rPr>
        <w:sectPr w:rsidR="00884C95">
          <w:pgSz w:w="16838" w:h="11906" w:orient="landscape"/>
          <w:pgMar w:top="1417" w:right="1644" w:bottom="1247" w:left="1361" w:header="851" w:footer="992" w:gutter="0"/>
          <w:pgNumType w:fmt="numberInDash"/>
          <w:cols w:space="720"/>
          <w:docGrid w:type="lines" w:linePitch="312"/>
        </w:sectPr>
      </w:pPr>
    </w:p>
    <w:p w:rsidR="00884C95" w:rsidRDefault="004551D6">
      <w:pPr>
        <w:spacing w:line="900" w:lineRule="exact"/>
        <w:outlineLvl w:val="0"/>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sz w:val="32"/>
          <w:szCs w:val="32"/>
        </w:rPr>
        <w:t>8</w:t>
      </w:r>
    </w:p>
    <w:p w:rsidR="00884C95" w:rsidRDefault="004551D6">
      <w:pPr>
        <w:spacing w:line="900" w:lineRule="exact"/>
        <w:jc w:val="center"/>
        <w:rPr>
          <w:rFonts w:ascii="方正小标宋_GBK" w:eastAsia="方正小标宋_GBK" w:hAnsi="方正小标宋_GBK" w:cs="方正小标宋_GBK"/>
          <w:color w:val="FF0000"/>
          <w:sz w:val="84"/>
          <w:szCs w:val="84"/>
        </w:rPr>
      </w:pPr>
      <w:r>
        <w:rPr>
          <w:rFonts w:ascii="方正小标宋_GBK" w:eastAsia="方正小标宋_GBK" w:hAnsi="方正小标宋_GBK" w:cs="方正小标宋_GBK" w:hint="eastAsia"/>
          <w:color w:val="FF0000"/>
          <w:sz w:val="84"/>
          <w:szCs w:val="84"/>
        </w:rPr>
        <w:t>安全管理建议书</w:t>
      </w:r>
    </w:p>
    <w:p w:rsidR="00884C95" w:rsidRDefault="004551D6">
      <w:pPr>
        <w:spacing w:line="600" w:lineRule="exact"/>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20XX年第XX号</w:t>
      </w:r>
    </w:p>
    <w:p w:rsidR="00884C95" w:rsidRDefault="004551D6">
      <w:pPr>
        <w:widowControl w:val="0"/>
        <w:spacing w:line="600" w:lineRule="exact"/>
        <w:jc w:val="center"/>
        <w:rPr>
          <w:rFonts w:ascii="方正楷体简体" w:eastAsia="方正楷体简体" w:hAnsi="方正楷体简体" w:cs="方正楷体简体"/>
          <w:sz w:val="32"/>
          <w:szCs w:val="32"/>
          <w:u w:val="single"/>
        </w:rPr>
      </w:pPr>
      <w:r>
        <w:rPr>
          <w:rFonts w:ascii="方正楷体简体" w:eastAsia="方正楷体简体" w:hAnsi="方正楷体简体" w:cs="方正楷体简体" w:hint="eastAsia"/>
          <w:sz w:val="32"/>
          <w:szCs w:val="32"/>
          <w:u w:val="single"/>
        </w:rPr>
        <w:t>签发人：                  时间：20XX年XX月XX日</w:t>
      </w:r>
    </w:p>
    <w:p w:rsidR="00884C95" w:rsidRDefault="004551D6">
      <w:pPr>
        <w:widowControl w:val="0"/>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xx</w:t>
      </w:r>
      <w:r>
        <w:rPr>
          <w:rFonts w:ascii="Times New Roman" w:eastAsia="方正仿宋_GBK" w:hAnsi="Times New Roman"/>
          <w:sz w:val="32"/>
          <w:szCs w:val="32"/>
        </w:rPr>
        <w:t>公司：</w:t>
      </w:r>
    </w:p>
    <w:p w:rsidR="00884C95" w:rsidRDefault="004551D6">
      <w:pPr>
        <w:widowControl w:val="0"/>
        <w:spacing w:line="600" w:lineRule="exact"/>
        <w:ind w:firstLine="600"/>
        <w:rPr>
          <w:rFonts w:ascii="Times New Roman" w:eastAsia="方正仿宋_GBK" w:hAnsi="Times New Roman"/>
          <w:sz w:val="32"/>
          <w:szCs w:val="32"/>
        </w:rPr>
      </w:pPr>
      <w:r>
        <w:rPr>
          <w:rFonts w:ascii="Times New Roman" w:eastAsia="方正仿宋_GBK" w:hAnsi="Times New Roman"/>
          <w:sz w:val="32"/>
          <w:szCs w:val="32"/>
        </w:rPr>
        <w:t>从公司近期</w:t>
      </w:r>
      <w:r>
        <w:rPr>
          <w:rFonts w:ascii="Times New Roman" w:eastAsia="方正仿宋_GBK" w:hAnsi="Times New Roman" w:hint="eastAsia"/>
          <w:sz w:val="32"/>
          <w:szCs w:val="32"/>
        </w:rPr>
        <w:t>督查</w:t>
      </w:r>
      <w:r>
        <w:rPr>
          <w:rFonts w:ascii="Times New Roman" w:eastAsia="方正仿宋_GBK" w:hAnsi="Times New Roman"/>
          <w:sz w:val="32"/>
          <w:szCs w:val="32"/>
        </w:rPr>
        <w:t>你单位</w:t>
      </w:r>
      <w:r>
        <w:rPr>
          <w:rFonts w:ascii="Times New Roman" w:eastAsia="方正仿宋_GBK" w:hAnsi="Times New Roman" w:hint="eastAsia"/>
          <w:sz w:val="32"/>
          <w:szCs w:val="32"/>
        </w:rPr>
        <w:t>反违章</w:t>
      </w:r>
      <w:r>
        <w:rPr>
          <w:rFonts w:ascii="Times New Roman" w:eastAsia="方正仿宋_GBK" w:hAnsi="Times New Roman"/>
          <w:sz w:val="32"/>
          <w:szCs w:val="32"/>
        </w:rPr>
        <w:t>工作情况看，你单位存在以下一些问题：一是</w:t>
      </w:r>
      <w:r>
        <w:rPr>
          <w:rFonts w:ascii="Times New Roman" w:eastAsia="方正仿宋_GBK" w:hAnsi="Times New Roman"/>
          <w:sz w:val="32"/>
          <w:szCs w:val="32"/>
        </w:rPr>
        <w:t>XX</w:t>
      </w:r>
      <w:r>
        <w:rPr>
          <w:rFonts w:ascii="Times New Roman" w:eastAsia="方正仿宋_GBK" w:hAnsi="Times New Roman"/>
          <w:sz w:val="32"/>
          <w:szCs w:val="32"/>
        </w:rPr>
        <w:t>；二是</w:t>
      </w:r>
      <w:r>
        <w:rPr>
          <w:rFonts w:ascii="Times New Roman" w:eastAsia="方正仿宋_GBK" w:hAnsi="Times New Roman"/>
          <w:sz w:val="32"/>
          <w:szCs w:val="32"/>
        </w:rPr>
        <w:t>XX</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为进一步督促你单位扎实开展</w:t>
      </w:r>
      <w:r>
        <w:rPr>
          <w:rFonts w:ascii="Times New Roman" w:eastAsia="方正仿宋_GBK" w:hAnsi="Times New Roman" w:hint="eastAsia"/>
          <w:sz w:val="32"/>
          <w:szCs w:val="32"/>
        </w:rPr>
        <w:t>反违章</w:t>
      </w:r>
      <w:r>
        <w:rPr>
          <w:rFonts w:ascii="Times New Roman" w:eastAsia="方正仿宋_GBK" w:hAnsi="Times New Roman"/>
          <w:sz w:val="32"/>
          <w:szCs w:val="32"/>
        </w:rPr>
        <w:t>工作，促进各项</w:t>
      </w:r>
      <w:r>
        <w:rPr>
          <w:rFonts w:ascii="Times New Roman" w:eastAsia="方正仿宋_GBK" w:hAnsi="Times New Roman" w:hint="eastAsia"/>
          <w:sz w:val="32"/>
          <w:szCs w:val="32"/>
        </w:rPr>
        <w:t>反违章</w:t>
      </w:r>
      <w:r>
        <w:rPr>
          <w:rFonts w:ascii="Times New Roman" w:eastAsia="方正仿宋_GBK" w:hAnsi="Times New Roman"/>
          <w:sz w:val="32"/>
          <w:szCs w:val="32"/>
        </w:rPr>
        <w:t>工作走深走实，现对你单位提出以下管理建议：一是</w:t>
      </w:r>
      <w:r>
        <w:rPr>
          <w:rFonts w:ascii="Times New Roman" w:eastAsia="方正仿宋_GBK" w:hAnsi="Times New Roman"/>
          <w:sz w:val="32"/>
          <w:szCs w:val="32"/>
        </w:rPr>
        <w:t>XX</w:t>
      </w:r>
      <w:r>
        <w:rPr>
          <w:rFonts w:ascii="Times New Roman" w:eastAsia="方正仿宋_GBK" w:hAnsi="Times New Roman" w:hint="eastAsia"/>
          <w:sz w:val="32"/>
          <w:szCs w:val="32"/>
        </w:rPr>
        <w:t>；</w:t>
      </w:r>
      <w:r>
        <w:rPr>
          <w:rFonts w:ascii="Times New Roman" w:eastAsia="方正仿宋_GBK" w:hAnsi="Times New Roman"/>
          <w:sz w:val="32"/>
          <w:szCs w:val="32"/>
        </w:rPr>
        <w:t>二是</w:t>
      </w:r>
      <w:r>
        <w:rPr>
          <w:rFonts w:ascii="Times New Roman" w:eastAsia="方正仿宋_GBK" w:hAnsi="Times New Roman"/>
          <w:sz w:val="32"/>
          <w:szCs w:val="32"/>
        </w:rPr>
        <w:t>XX</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。现将建议意见反馈给你单位，请你单位务必高度重视，认真研究分析，切实改进。</w:t>
      </w:r>
    </w:p>
    <w:p w:rsidR="00884C95" w:rsidRDefault="00884C95">
      <w:pPr>
        <w:widowControl w:val="0"/>
        <w:spacing w:line="600" w:lineRule="exact"/>
        <w:ind w:firstLineChars="1600" w:firstLine="5120"/>
        <w:rPr>
          <w:rFonts w:ascii="Times New Roman" w:eastAsia="方正仿宋_GBK" w:hAnsi="Times New Roman"/>
          <w:sz w:val="32"/>
          <w:szCs w:val="32"/>
        </w:rPr>
      </w:pPr>
    </w:p>
    <w:p w:rsidR="00884C95" w:rsidRDefault="004551D6">
      <w:pPr>
        <w:widowControl w:val="0"/>
        <w:spacing w:line="600" w:lineRule="exact"/>
        <w:ind w:firstLineChars="1500" w:firstLine="4800"/>
        <w:rPr>
          <w:rFonts w:ascii="Times New Roman" w:eastAsia="方正仿宋_GBK" w:hAnsi="Times New Roman"/>
          <w:sz w:val="32"/>
          <w:szCs w:val="32"/>
        </w:rPr>
      </w:pPr>
      <w:r>
        <w:rPr>
          <w:rFonts w:ascii="Times New Roman" w:eastAsia="方正仿宋_GBK" w:hAnsi="Times New Roman"/>
          <w:sz w:val="32"/>
          <w:szCs w:val="32"/>
        </w:rPr>
        <w:t>部门（签章）：</w:t>
      </w:r>
    </w:p>
    <w:p w:rsidR="00884C95" w:rsidRDefault="004551D6">
      <w:pPr>
        <w:widowControl w:val="0"/>
        <w:spacing w:line="600" w:lineRule="exact"/>
        <w:ind w:firstLineChars="1500" w:firstLine="4800"/>
        <w:rPr>
          <w:rFonts w:ascii="Times New Roman" w:eastAsia="方正仿宋_GBK" w:hAnsi="Times New Roman"/>
          <w:sz w:val="32"/>
          <w:szCs w:val="32"/>
        </w:rPr>
        <w:sectPr w:rsidR="00884C95">
          <w:pgSz w:w="11906" w:h="16838"/>
          <w:pgMar w:top="1440" w:right="1800" w:bottom="1440" w:left="1800" w:header="851" w:footer="992" w:gutter="0"/>
          <w:pgNumType w:fmt="numberInDash"/>
          <w:cols w:space="425"/>
          <w:docGrid w:type="lines" w:linePitch="312"/>
        </w:sectPr>
      </w:pPr>
      <w:r>
        <w:rPr>
          <w:rFonts w:ascii="Times New Roman" w:eastAsia="方正仿宋_GBK" w:hAnsi="Times New Roman"/>
          <w:sz w:val="32"/>
          <w:szCs w:val="32"/>
        </w:rPr>
        <w:t>20XX</w:t>
      </w:r>
      <w:r>
        <w:rPr>
          <w:rFonts w:ascii="Times New Roman" w:eastAsia="方正仿宋_GBK" w:hAnsi="Times New Roman"/>
          <w:sz w:val="32"/>
          <w:szCs w:val="32"/>
        </w:rPr>
        <w:t>年</w:t>
      </w:r>
      <w:r>
        <w:rPr>
          <w:rFonts w:ascii="Times New Roman" w:eastAsia="方正仿宋_GBK" w:hAnsi="Times New Roman"/>
          <w:sz w:val="32"/>
          <w:szCs w:val="32"/>
        </w:rPr>
        <w:t>XX</w:t>
      </w:r>
      <w:r>
        <w:rPr>
          <w:rFonts w:ascii="Times New Roman" w:eastAsia="方正仿宋_GBK" w:hAnsi="Times New Roman"/>
          <w:sz w:val="32"/>
          <w:szCs w:val="32"/>
        </w:rPr>
        <w:t>月</w:t>
      </w:r>
      <w:r>
        <w:rPr>
          <w:rFonts w:ascii="Times New Roman" w:eastAsia="方正仿宋_GBK" w:hAnsi="Times New Roman"/>
          <w:sz w:val="32"/>
          <w:szCs w:val="32"/>
        </w:rPr>
        <w:t>XX</w:t>
      </w:r>
    </w:p>
    <w:p w:rsidR="00884C95" w:rsidRDefault="004551D6">
      <w:pPr>
        <w:spacing w:line="900" w:lineRule="exact"/>
        <w:outlineLvl w:val="0"/>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sz w:val="32"/>
          <w:szCs w:val="32"/>
        </w:rPr>
        <w:t>9</w:t>
      </w:r>
    </w:p>
    <w:p w:rsidR="00884C95" w:rsidRDefault="004551D6">
      <w:pPr>
        <w:widowControl w:val="0"/>
        <w:topLinePunct/>
        <w:spacing w:after="0" w:line="600" w:lineRule="exact"/>
        <w:jc w:val="center"/>
        <w:rPr>
          <w:rFonts w:ascii="黑体" w:eastAsia="黑体" w:hAnsi="Times New Roman"/>
          <w:bCs/>
          <w:kern w:val="2"/>
          <w:sz w:val="32"/>
          <w:szCs w:val="32"/>
        </w:rPr>
      </w:pPr>
      <w:r>
        <w:rPr>
          <w:rFonts w:ascii="黑体" w:eastAsia="黑体" w:hAnsi="Times New Roman" w:hint="eastAsia"/>
          <w:bCs/>
          <w:kern w:val="2"/>
          <w:sz w:val="32"/>
          <w:szCs w:val="32"/>
        </w:rPr>
        <w:t>现场标准化督查流程</w:t>
      </w:r>
    </w:p>
    <w:p w:rsidR="00884C95" w:rsidRDefault="00884C95">
      <w:pPr>
        <w:pStyle w:val="a0"/>
        <w:spacing w:after="0" w:line="600" w:lineRule="exact"/>
        <w:ind w:firstLine="440"/>
      </w:pPr>
    </w:p>
    <w:tbl>
      <w:tblPr>
        <w:tblStyle w:val="1a"/>
        <w:tblW w:w="8816" w:type="dxa"/>
        <w:jc w:val="center"/>
        <w:tblLayout w:type="fixed"/>
        <w:tblLook w:val="04A0" w:firstRow="1" w:lastRow="0" w:firstColumn="1" w:lastColumn="0" w:noHBand="0" w:noVBand="1"/>
      </w:tblPr>
      <w:tblGrid>
        <w:gridCol w:w="618"/>
        <w:gridCol w:w="941"/>
        <w:gridCol w:w="1134"/>
        <w:gridCol w:w="6123"/>
      </w:tblGrid>
      <w:tr w:rsidR="00884C95">
        <w:trPr>
          <w:trHeight w:val="588"/>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b/>
                <w:bCs/>
                <w:kern w:val="2"/>
                <w:sz w:val="18"/>
                <w:szCs w:val="18"/>
              </w:rPr>
            </w:pPr>
            <w:r>
              <w:rPr>
                <w:rFonts w:asciiTheme="minorEastAsia" w:eastAsiaTheme="minorEastAsia" w:hAnsiTheme="minorEastAsia" w:hint="eastAsia"/>
                <w:b/>
                <w:bCs/>
                <w:kern w:val="2"/>
                <w:sz w:val="18"/>
                <w:szCs w:val="18"/>
              </w:rPr>
              <w:t>序号</w:t>
            </w:r>
          </w:p>
        </w:tc>
        <w:tc>
          <w:tcPr>
            <w:tcW w:w="941" w:type="dxa"/>
            <w:vAlign w:val="center"/>
          </w:tcPr>
          <w:p w:rsidR="00884C95" w:rsidRDefault="004551D6">
            <w:pPr>
              <w:widowControl w:val="0"/>
              <w:spacing w:after="0" w:line="400" w:lineRule="exact"/>
              <w:jc w:val="center"/>
              <w:rPr>
                <w:rFonts w:asciiTheme="minorEastAsia" w:eastAsiaTheme="minorEastAsia" w:hAnsiTheme="minorEastAsia"/>
                <w:b/>
                <w:bCs/>
                <w:kern w:val="2"/>
                <w:sz w:val="18"/>
                <w:szCs w:val="18"/>
              </w:rPr>
            </w:pPr>
            <w:r>
              <w:rPr>
                <w:rFonts w:asciiTheme="minorEastAsia" w:eastAsiaTheme="minorEastAsia" w:hAnsiTheme="minorEastAsia" w:hint="eastAsia"/>
                <w:b/>
                <w:bCs/>
                <w:kern w:val="2"/>
                <w:sz w:val="18"/>
                <w:szCs w:val="18"/>
              </w:rPr>
              <w:t>督查流程</w:t>
            </w:r>
          </w:p>
        </w:tc>
        <w:tc>
          <w:tcPr>
            <w:tcW w:w="1134" w:type="dxa"/>
            <w:vAlign w:val="center"/>
          </w:tcPr>
          <w:p w:rsidR="00884C95" w:rsidRDefault="004551D6">
            <w:pPr>
              <w:widowControl w:val="0"/>
              <w:spacing w:after="0" w:line="400" w:lineRule="exact"/>
              <w:jc w:val="center"/>
              <w:rPr>
                <w:rFonts w:asciiTheme="minorEastAsia" w:eastAsiaTheme="minorEastAsia" w:hAnsiTheme="minorEastAsia"/>
                <w:b/>
                <w:bCs/>
                <w:kern w:val="2"/>
                <w:sz w:val="18"/>
                <w:szCs w:val="18"/>
              </w:rPr>
            </w:pPr>
            <w:r>
              <w:rPr>
                <w:rFonts w:asciiTheme="minorEastAsia" w:eastAsiaTheme="minorEastAsia" w:hAnsiTheme="minorEastAsia" w:hint="eastAsia"/>
                <w:b/>
                <w:bCs/>
                <w:kern w:val="2"/>
                <w:sz w:val="18"/>
                <w:szCs w:val="18"/>
              </w:rPr>
              <w:t>场景</w:t>
            </w:r>
          </w:p>
        </w:tc>
        <w:tc>
          <w:tcPr>
            <w:tcW w:w="6123" w:type="dxa"/>
            <w:vAlign w:val="center"/>
          </w:tcPr>
          <w:p w:rsidR="00884C95" w:rsidRDefault="004551D6">
            <w:pPr>
              <w:widowControl w:val="0"/>
              <w:spacing w:after="0" w:line="400" w:lineRule="exact"/>
              <w:jc w:val="center"/>
              <w:rPr>
                <w:rFonts w:asciiTheme="minorEastAsia" w:eastAsiaTheme="minorEastAsia" w:hAnsiTheme="minorEastAsia"/>
                <w:b/>
                <w:bCs/>
                <w:kern w:val="2"/>
                <w:sz w:val="18"/>
                <w:szCs w:val="18"/>
              </w:rPr>
            </w:pPr>
            <w:r>
              <w:rPr>
                <w:rFonts w:asciiTheme="minorEastAsia" w:eastAsiaTheme="minorEastAsia" w:hAnsiTheme="minorEastAsia" w:hint="eastAsia"/>
                <w:b/>
                <w:bCs/>
                <w:kern w:val="2"/>
                <w:sz w:val="18"/>
                <w:szCs w:val="18"/>
              </w:rPr>
              <w:t>现场督查</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1</w:t>
            </w:r>
          </w:p>
        </w:tc>
        <w:tc>
          <w:tcPr>
            <w:tcW w:w="941" w:type="dxa"/>
            <w:vAlign w:val="center"/>
          </w:tcPr>
          <w:p w:rsidR="00884C95" w:rsidRDefault="004551D6">
            <w:pPr>
              <w:widowControl w:val="0"/>
              <w:spacing w:after="0" w:line="400" w:lineRule="exact"/>
              <w:jc w:val="center"/>
              <w:rPr>
                <w:rFonts w:asciiTheme="minorEastAsia" w:eastAsiaTheme="minorEastAsia" w:hAnsiTheme="minorEastAsia"/>
                <w:bCs/>
                <w:kern w:val="2"/>
                <w:sz w:val="18"/>
                <w:szCs w:val="18"/>
              </w:rPr>
            </w:pPr>
            <w:r>
              <w:rPr>
                <w:rFonts w:asciiTheme="minorEastAsia" w:eastAsiaTheme="minorEastAsia" w:hAnsiTheme="minorEastAsia" w:hint="eastAsia"/>
                <w:bCs/>
                <w:kern w:val="2"/>
                <w:sz w:val="18"/>
                <w:szCs w:val="18"/>
              </w:rPr>
              <w:t>制定督查</w:t>
            </w:r>
            <w:r>
              <w:rPr>
                <w:rFonts w:asciiTheme="minorEastAsia" w:eastAsiaTheme="minorEastAsia" w:hAnsiTheme="minorEastAsia"/>
                <w:bCs/>
                <w:kern w:val="2"/>
                <w:sz w:val="18"/>
                <w:szCs w:val="18"/>
              </w:rPr>
              <w:t>计划</w:t>
            </w: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hint="eastAsia"/>
                <w:bCs/>
                <w:kern w:val="2"/>
                <w:sz w:val="18"/>
                <w:szCs w:val="18"/>
              </w:rPr>
              <w:t>安全监督平台</w:t>
            </w:r>
            <w:r>
              <w:rPr>
                <w:rFonts w:asciiTheme="minorEastAsia" w:eastAsiaTheme="minorEastAsia" w:hAnsiTheme="minorEastAsia"/>
                <w:bCs/>
                <w:kern w:val="2"/>
                <w:sz w:val="18"/>
                <w:szCs w:val="18"/>
              </w:rPr>
              <w:t>及手机APP</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打开安全监督平台</w:t>
            </w:r>
            <w:r>
              <w:rPr>
                <w:rFonts w:asciiTheme="minorEastAsia" w:eastAsiaTheme="minorEastAsia" w:hAnsiTheme="minorEastAsia" w:cs="宋体"/>
                <w:bCs/>
                <w:kern w:val="2"/>
                <w:sz w:val="18"/>
                <w:szCs w:val="18"/>
              </w:rPr>
              <w:t>App</w:t>
            </w:r>
            <w:r>
              <w:rPr>
                <w:rFonts w:asciiTheme="minorEastAsia" w:eastAsiaTheme="minorEastAsia" w:hAnsiTheme="minorEastAsia" w:cs="宋体" w:hint="eastAsia"/>
                <w:bCs/>
                <w:kern w:val="2"/>
                <w:sz w:val="18"/>
                <w:szCs w:val="18"/>
              </w:rPr>
              <w:t>，根据各单位周计划、</w:t>
            </w:r>
            <w:r>
              <w:rPr>
                <w:rFonts w:asciiTheme="minorEastAsia" w:eastAsiaTheme="minorEastAsia" w:hAnsiTheme="minorEastAsia" w:cs="宋体"/>
                <w:bCs/>
                <w:kern w:val="2"/>
                <w:sz w:val="18"/>
                <w:szCs w:val="18"/>
              </w:rPr>
              <w:t>日计划</w:t>
            </w:r>
            <w:r>
              <w:rPr>
                <w:rFonts w:asciiTheme="minorEastAsia" w:eastAsiaTheme="minorEastAsia" w:hAnsiTheme="minorEastAsia" w:cs="宋体" w:hint="eastAsia"/>
                <w:bCs/>
                <w:kern w:val="2"/>
                <w:sz w:val="18"/>
                <w:szCs w:val="18"/>
              </w:rPr>
              <w:t>、作业类型、风险等级、</w:t>
            </w:r>
            <w:r>
              <w:rPr>
                <w:rFonts w:asciiTheme="minorEastAsia" w:eastAsiaTheme="minorEastAsia" w:hAnsiTheme="minorEastAsia" w:cs="宋体"/>
                <w:bCs/>
                <w:kern w:val="2"/>
                <w:sz w:val="18"/>
                <w:szCs w:val="18"/>
              </w:rPr>
              <w:t>变更手续</w:t>
            </w:r>
            <w:r>
              <w:rPr>
                <w:rFonts w:asciiTheme="minorEastAsia" w:eastAsiaTheme="minorEastAsia" w:hAnsiTheme="minorEastAsia" w:cs="宋体" w:hint="eastAsia"/>
                <w:bCs/>
                <w:kern w:val="2"/>
                <w:sz w:val="18"/>
                <w:szCs w:val="18"/>
              </w:rPr>
              <w:t>以及督查覆盖要求制定督查计划，等比例选择现场进行安全督查。</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2</w:t>
            </w:r>
          </w:p>
        </w:tc>
        <w:tc>
          <w:tcPr>
            <w:tcW w:w="941" w:type="dxa"/>
            <w:vAlign w:val="center"/>
          </w:tcPr>
          <w:p w:rsidR="00884C95" w:rsidRDefault="004551D6">
            <w:pPr>
              <w:widowControl w:val="0"/>
              <w:spacing w:after="0" w:line="400" w:lineRule="exact"/>
              <w:jc w:val="center"/>
              <w:rPr>
                <w:rFonts w:asciiTheme="minorEastAsia" w:eastAsiaTheme="minorEastAsia" w:hAnsiTheme="minorEastAsia"/>
                <w:bCs/>
                <w:kern w:val="2"/>
                <w:sz w:val="18"/>
                <w:szCs w:val="18"/>
              </w:rPr>
            </w:pPr>
            <w:r>
              <w:rPr>
                <w:rFonts w:asciiTheme="minorEastAsia" w:eastAsiaTheme="minorEastAsia" w:hAnsiTheme="minorEastAsia" w:hint="eastAsia"/>
                <w:bCs/>
                <w:kern w:val="2"/>
                <w:sz w:val="18"/>
                <w:szCs w:val="18"/>
              </w:rPr>
              <w:t>现场</w:t>
            </w:r>
            <w:r>
              <w:rPr>
                <w:rFonts w:asciiTheme="minorEastAsia" w:eastAsiaTheme="minorEastAsia" w:hAnsiTheme="minorEastAsia"/>
                <w:bCs/>
                <w:kern w:val="2"/>
                <w:sz w:val="18"/>
                <w:szCs w:val="18"/>
              </w:rPr>
              <w:t>到岗打</w:t>
            </w:r>
            <w:r>
              <w:rPr>
                <w:rFonts w:asciiTheme="minorEastAsia" w:eastAsiaTheme="minorEastAsia" w:hAnsiTheme="minorEastAsia" w:hint="eastAsia"/>
                <w:bCs/>
                <w:kern w:val="2"/>
                <w:sz w:val="18"/>
                <w:szCs w:val="18"/>
              </w:rPr>
              <w:t>卡</w:t>
            </w: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hint="eastAsia"/>
                <w:bCs/>
                <w:kern w:val="2"/>
                <w:sz w:val="18"/>
                <w:szCs w:val="18"/>
              </w:rPr>
              <w:t>安全监督平台</w:t>
            </w:r>
            <w:r>
              <w:rPr>
                <w:rFonts w:asciiTheme="minorEastAsia" w:eastAsiaTheme="minorEastAsia" w:hAnsiTheme="minorEastAsia"/>
                <w:bCs/>
                <w:kern w:val="2"/>
                <w:sz w:val="18"/>
                <w:szCs w:val="18"/>
              </w:rPr>
              <w:t>APP</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根据作业现场位置信息和</w:t>
            </w:r>
            <w:r>
              <w:rPr>
                <w:rFonts w:asciiTheme="minorEastAsia" w:eastAsiaTheme="minorEastAsia" w:hAnsiTheme="minorEastAsia" w:cs="宋体"/>
                <w:bCs/>
                <w:kern w:val="2"/>
                <w:sz w:val="18"/>
                <w:szCs w:val="18"/>
              </w:rPr>
              <w:t>K</w:t>
            </w:r>
            <w:r>
              <w:rPr>
                <w:rFonts w:asciiTheme="minorEastAsia" w:eastAsiaTheme="minorEastAsia" w:hAnsiTheme="minorEastAsia" w:cs="宋体" w:hint="eastAsia"/>
                <w:bCs/>
                <w:kern w:val="2"/>
                <w:sz w:val="18"/>
                <w:szCs w:val="18"/>
              </w:rPr>
              <w:t>码导航到作业现场，并在接近作业现场打开执法记录仪，进行安全督查到岗到位打卡。</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3</w:t>
            </w:r>
          </w:p>
        </w:tc>
        <w:tc>
          <w:tcPr>
            <w:tcW w:w="941" w:type="dxa"/>
            <w:vMerge w:val="restart"/>
            <w:vAlign w:val="center"/>
          </w:tcPr>
          <w:p w:rsidR="00884C95" w:rsidRDefault="004551D6">
            <w:pPr>
              <w:widowControl w:val="0"/>
              <w:spacing w:after="0" w:line="400" w:lineRule="exact"/>
              <w:jc w:val="center"/>
              <w:rPr>
                <w:rFonts w:asciiTheme="minorEastAsia" w:eastAsiaTheme="minorEastAsia" w:hAnsiTheme="minorEastAsia"/>
                <w:bCs/>
                <w:kern w:val="2"/>
                <w:sz w:val="18"/>
                <w:szCs w:val="18"/>
              </w:rPr>
            </w:pPr>
            <w:r>
              <w:rPr>
                <w:rFonts w:asciiTheme="minorEastAsia" w:eastAsiaTheme="minorEastAsia" w:hAnsiTheme="minorEastAsia" w:hint="eastAsia"/>
                <w:bCs/>
                <w:kern w:val="2"/>
                <w:sz w:val="18"/>
                <w:szCs w:val="18"/>
              </w:rPr>
              <w:t>现场督查</w:t>
            </w: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hint="eastAsia"/>
                <w:bCs/>
                <w:kern w:val="2"/>
                <w:sz w:val="18"/>
                <w:szCs w:val="18"/>
              </w:rPr>
              <w:t>进入现场</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1.用手机、望远镜或无人机从高处对作业现场进行拍摄，储存发现的行为违章视频或照片。</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2.进入作业现场，立即纠正制止发现的违章行为，询问违章人是否知道自己的违章行为，工作负责人是否在班前会对其进行安全交底，并对违章人员进行现场教育培训。</w:t>
            </w:r>
          </w:p>
          <w:p w:rsidR="00884C95" w:rsidRDefault="004551D6">
            <w:pPr>
              <w:spacing w:after="0" w:line="400" w:lineRule="exact"/>
              <w:ind w:firstLineChars="200" w:firstLine="360"/>
              <w:jc w:val="both"/>
              <w:rPr>
                <w:rFonts w:eastAsiaTheme="minorEastAsia"/>
              </w:rPr>
            </w:pPr>
            <w:r>
              <w:rPr>
                <w:rFonts w:asciiTheme="minorEastAsia" w:eastAsiaTheme="minorEastAsia" w:hAnsiTheme="minorEastAsia" w:cs="宋体" w:hint="eastAsia"/>
                <w:bCs/>
                <w:kern w:val="2"/>
                <w:sz w:val="18"/>
                <w:szCs w:val="18"/>
              </w:rPr>
              <w:t>3.根据作业现场专业特点，对照国网典型违章库，重点对防高处坠落、防触电伤害、防窒息、防倒杆断线等易引发人身风险的关键点开展督查。</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4</w:t>
            </w:r>
          </w:p>
        </w:tc>
        <w:tc>
          <w:tcPr>
            <w:tcW w:w="941" w:type="dxa"/>
            <w:vMerge/>
            <w:vAlign w:val="center"/>
          </w:tcPr>
          <w:p w:rsidR="00884C95" w:rsidRDefault="00884C95">
            <w:pPr>
              <w:widowControl w:val="0"/>
              <w:spacing w:after="0" w:line="400" w:lineRule="exact"/>
              <w:jc w:val="center"/>
              <w:rPr>
                <w:rFonts w:asciiTheme="minorEastAsia" w:eastAsiaTheme="minorEastAsia" w:hAnsiTheme="minorEastAsia"/>
                <w:bCs/>
                <w:kern w:val="2"/>
                <w:sz w:val="18"/>
                <w:szCs w:val="18"/>
              </w:rPr>
            </w:pP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现场</w:t>
            </w:r>
            <w:r>
              <w:rPr>
                <w:rFonts w:asciiTheme="minorEastAsia" w:eastAsiaTheme="minorEastAsia" w:hAnsiTheme="minorEastAsia" w:cs="宋体"/>
                <w:bCs/>
                <w:kern w:val="2"/>
                <w:sz w:val="18"/>
                <w:szCs w:val="18"/>
              </w:rPr>
              <w:t>询问</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1.</w:t>
            </w:r>
            <w:r>
              <w:rPr>
                <w:rFonts w:asciiTheme="minorEastAsia" w:eastAsiaTheme="minorEastAsia" w:hAnsiTheme="minorEastAsia" w:cs="宋体" w:hint="eastAsia"/>
                <w:bCs/>
                <w:kern w:val="2"/>
                <w:sz w:val="18"/>
                <w:szCs w:val="18"/>
              </w:rPr>
              <w:t>询问工作</w:t>
            </w:r>
            <w:r>
              <w:rPr>
                <w:rFonts w:asciiTheme="minorEastAsia" w:eastAsiaTheme="minorEastAsia" w:hAnsiTheme="minorEastAsia" w:cs="宋体"/>
                <w:bCs/>
                <w:kern w:val="2"/>
                <w:sz w:val="18"/>
                <w:szCs w:val="18"/>
              </w:rPr>
              <w:t>负责人</w:t>
            </w:r>
            <w:r>
              <w:rPr>
                <w:rFonts w:asciiTheme="minorEastAsia" w:eastAsiaTheme="minorEastAsia" w:hAnsiTheme="minorEastAsia" w:cs="宋体" w:hint="eastAsia"/>
                <w:bCs/>
                <w:kern w:val="2"/>
                <w:sz w:val="18"/>
                <w:szCs w:val="18"/>
              </w:rPr>
              <w:t>、</w:t>
            </w:r>
            <w:r>
              <w:rPr>
                <w:rFonts w:asciiTheme="minorEastAsia" w:eastAsiaTheme="minorEastAsia" w:hAnsiTheme="minorEastAsia" w:cs="宋体"/>
                <w:bCs/>
                <w:kern w:val="2"/>
                <w:sz w:val="18"/>
                <w:szCs w:val="18"/>
              </w:rPr>
              <w:t>监护人及相关作业人员是</w:t>
            </w:r>
            <w:r>
              <w:rPr>
                <w:rFonts w:asciiTheme="minorEastAsia" w:eastAsiaTheme="minorEastAsia" w:hAnsiTheme="minorEastAsia" w:cs="宋体" w:hint="eastAsia"/>
                <w:bCs/>
                <w:kern w:val="2"/>
                <w:sz w:val="18"/>
                <w:szCs w:val="18"/>
              </w:rPr>
              <w:t>否知道当天作业</w:t>
            </w:r>
            <w:r>
              <w:rPr>
                <w:rFonts w:asciiTheme="minorEastAsia" w:eastAsiaTheme="minorEastAsia" w:hAnsiTheme="minorEastAsia" w:cs="宋体"/>
                <w:bCs/>
                <w:kern w:val="2"/>
                <w:sz w:val="18"/>
                <w:szCs w:val="18"/>
              </w:rPr>
              <w:t>的工作任务</w:t>
            </w:r>
            <w:r>
              <w:rPr>
                <w:rFonts w:asciiTheme="minorEastAsia" w:eastAsiaTheme="minorEastAsia" w:hAnsiTheme="minorEastAsia" w:cs="宋体" w:hint="eastAsia"/>
                <w:bCs/>
                <w:kern w:val="2"/>
                <w:sz w:val="18"/>
                <w:szCs w:val="18"/>
              </w:rPr>
              <w:t>、</w:t>
            </w:r>
            <w:r>
              <w:rPr>
                <w:rFonts w:asciiTheme="minorEastAsia" w:eastAsiaTheme="minorEastAsia" w:hAnsiTheme="minorEastAsia" w:cs="宋体"/>
                <w:bCs/>
                <w:kern w:val="2"/>
                <w:sz w:val="18"/>
                <w:szCs w:val="18"/>
              </w:rPr>
              <w:t>作业地点</w:t>
            </w:r>
            <w:r>
              <w:rPr>
                <w:rFonts w:asciiTheme="minorEastAsia" w:eastAsiaTheme="minorEastAsia" w:hAnsiTheme="minorEastAsia" w:cs="宋体" w:hint="eastAsia"/>
                <w:bCs/>
                <w:kern w:val="2"/>
                <w:sz w:val="18"/>
                <w:szCs w:val="18"/>
              </w:rPr>
              <w:t>、</w:t>
            </w:r>
            <w:r>
              <w:rPr>
                <w:rFonts w:asciiTheme="minorEastAsia" w:eastAsiaTheme="minorEastAsia" w:hAnsiTheme="minorEastAsia" w:cs="宋体"/>
                <w:bCs/>
                <w:kern w:val="2"/>
                <w:sz w:val="18"/>
                <w:szCs w:val="18"/>
              </w:rPr>
              <w:t>危险点和预控措施</w:t>
            </w:r>
            <w:r>
              <w:rPr>
                <w:rFonts w:asciiTheme="minorEastAsia" w:eastAsiaTheme="minorEastAsia" w:hAnsiTheme="minorEastAsia" w:cs="宋体" w:hint="eastAsia"/>
                <w:bCs/>
                <w:kern w:val="2"/>
                <w:sz w:val="18"/>
                <w:szCs w:val="18"/>
              </w:rPr>
              <w:t>等内容</w:t>
            </w:r>
            <w:r>
              <w:rPr>
                <w:rFonts w:asciiTheme="minorEastAsia" w:eastAsiaTheme="minorEastAsia" w:hAnsiTheme="minorEastAsia" w:cs="宋体"/>
                <w:bCs/>
                <w:kern w:val="2"/>
                <w:sz w:val="18"/>
                <w:szCs w:val="18"/>
              </w:rPr>
              <w:t>。</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5</w:t>
            </w:r>
          </w:p>
        </w:tc>
        <w:tc>
          <w:tcPr>
            <w:tcW w:w="941" w:type="dxa"/>
            <w:vMerge/>
            <w:vAlign w:val="center"/>
          </w:tcPr>
          <w:p w:rsidR="00884C95" w:rsidRDefault="00884C95">
            <w:pPr>
              <w:widowControl w:val="0"/>
              <w:spacing w:after="0" w:line="400" w:lineRule="exact"/>
              <w:jc w:val="center"/>
              <w:rPr>
                <w:rFonts w:asciiTheme="minorEastAsia" w:eastAsiaTheme="minorEastAsia" w:hAnsiTheme="minorEastAsia"/>
                <w:bCs/>
                <w:kern w:val="2"/>
                <w:sz w:val="18"/>
                <w:szCs w:val="18"/>
              </w:rPr>
            </w:pP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检查现场资料</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让工作负责人现场</w:t>
            </w:r>
            <w:r>
              <w:rPr>
                <w:rFonts w:asciiTheme="minorEastAsia" w:eastAsiaTheme="minorEastAsia" w:hAnsiTheme="minorEastAsia" w:cs="宋体"/>
                <w:bCs/>
                <w:kern w:val="2"/>
                <w:sz w:val="18"/>
                <w:szCs w:val="18"/>
              </w:rPr>
              <w:t>提供</w:t>
            </w:r>
            <w:r>
              <w:rPr>
                <w:rFonts w:asciiTheme="minorEastAsia" w:eastAsiaTheme="minorEastAsia" w:hAnsiTheme="minorEastAsia" w:cs="宋体" w:hint="eastAsia"/>
                <w:bCs/>
                <w:kern w:val="2"/>
                <w:sz w:val="18"/>
                <w:szCs w:val="18"/>
              </w:rPr>
              <w:t>现场</w:t>
            </w:r>
            <w:r>
              <w:rPr>
                <w:rFonts w:asciiTheme="minorEastAsia" w:eastAsiaTheme="minorEastAsia" w:hAnsiTheme="minorEastAsia" w:cs="宋体"/>
                <w:bCs/>
                <w:kern w:val="2"/>
                <w:sz w:val="18"/>
                <w:szCs w:val="18"/>
              </w:rPr>
              <w:t>勘察记录</w:t>
            </w:r>
            <w:r>
              <w:rPr>
                <w:rFonts w:asciiTheme="minorEastAsia" w:eastAsiaTheme="minorEastAsia" w:hAnsiTheme="minorEastAsia" w:cs="宋体" w:hint="eastAsia"/>
                <w:bCs/>
                <w:kern w:val="2"/>
                <w:sz w:val="18"/>
                <w:szCs w:val="18"/>
              </w:rPr>
              <w:t>、</w:t>
            </w:r>
            <w:r>
              <w:rPr>
                <w:rFonts w:asciiTheme="minorEastAsia" w:eastAsiaTheme="minorEastAsia" w:hAnsiTheme="minorEastAsia" w:cs="宋体"/>
                <w:bCs/>
                <w:kern w:val="2"/>
                <w:sz w:val="18"/>
                <w:szCs w:val="18"/>
              </w:rPr>
              <w:t>班前会</w:t>
            </w:r>
            <w:r>
              <w:rPr>
                <w:rFonts w:asciiTheme="minorEastAsia" w:eastAsiaTheme="minorEastAsia" w:hAnsiTheme="minorEastAsia" w:cs="宋体" w:hint="eastAsia"/>
                <w:bCs/>
                <w:kern w:val="2"/>
                <w:sz w:val="18"/>
                <w:szCs w:val="18"/>
              </w:rPr>
              <w:t>、工作票</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施工方案</w:t>
            </w:r>
            <w:r>
              <w:rPr>
                <w:rFonts w:asciiTheme="minorEastAsia" w:eastAsiaTheme="minorEastAsia" w:hAnsiTheme="minorEastAsia" w:cs="宋体"/>
                <w:bCs/>
                <w:kern w:val="2"/>
                <w:sz w:val="18"/>
                <w:szCs w:val="18"/>
              </w:rPr>
              <w:t>等资料，</w:t>
            </w:r>
            <w:r>
              <w:rPr>
                <w:rFonts w:asciiTheme="minorEastAsia" w:eastAsiaTheme="minorEastAsia" w:hAnsiTheme="minorEastAsia" w:cs="宋体" w:hint="eastAsia"/>
                <w:bCs/>
                <w:kern w:val="2"/>
                <w:sz w:val="18"/>
                <w:szCs w:val="18"/>
              </w:rPr>
              <w:t>核对</w:t>
            </w:r>
            <w:r>
              <w:rPr>
                <w:rFonts w:asciiTheme="minorEastAsia" w:eastAsiaTheme="minorEastAsia" w:hAnsiTheme="minorEastAsia" w:cs="宋体"/>
                <w:bCs/>
                <w:kern w:val="2"/>
                <w:sz w:val="18"/>
                <w:szCs w:val="18"/>
              </w:rPr>
              <w:t>当天作业内容与计划内容是否一致</w:t>
            </w:r>
            <w:r>
              <w:rPr>
                <w:rFonts w:asciiTheme="minorEastAsia" w:eastAsiaTheme="minorEastAsia" w:hAnsiTheme="minorEastAsia" w:cs="宋体" w:hint="eastAsia"/>
                <w:bCs/>
                <w:kern w:val="2"/>
                <w:sz w:val="18"/>
                <w:szCs w:val="18"/>
              </w:rPr>
              <w:t>，全程</w:t>
            </w:r>
            <w:r>
              <w:rPr>
                <w:rFonts w:asciiTheme="minorEastAsia" w:eastAsiaTheme="minorEastAsia" w:hAnsiTheme="minorEastAsia" w:cs="宋体"/>
                <w:bCs/>
                <w:kern w:val="2"/>
                <w:sz w:val="18"/>
                <w:szCs w:val="18"/>
              </w:rPr>
              <w:t>用执法记录仪进行拍摄</w:t>
            </w:r>
            <w:r>
              <w:rPr>
                <w:rFonts w:asciiTheme="minorEastAsia" w:eastAsiaTheme="minorEastAsia" w:hAnsiTheme="minorEastAsia" w:cs="宋体" w:hint="eastAsia"/>
                <w:bCs/>
                <w:kern w:val="2"/>
                <w:sz w:val="18"/>
                <w:szCs w:val="18"/>
              </w:rPr>
              <w:t>。</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1.</w:t>
            </w:r>
            <w:r>
              <w:rPr>
                <w:rFonts w:asciiTheme="minorEastAsia" w:eastAsiaTheme="minorEastAsia" w:hAnsiTheme="minorEastAsia" w:cs="宋体" w:hint="eastAsia"/>
                <w:bCs/>
                <w:kern w:val="2"/>
                <w:sz w:val="18"/>
                <w:szCs w:val="18"/>
              </w:rPr>
              <w:t>工作票</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核对</w:t>
            </w:r>
            <w:r>
              <w:rPr>
                <w:rFonts w:asciiTheme="minorEastAsia" w:eastAsiaTheme="minorEastAsia" w:hAnsiTheme="minorEastAsia" w:cs="宋体"/>
                <w:bCs/>
                <w:kern w:val="2"/>
                <w:sz w:val="18"/>
                <w:szCs w:val="18"/>
              </w:rPr>
              <w:t>当天作业内容与计划内容是否一致</w:t>
            </w:r>
            <w:r>
              <w:rPr>
                <w:rFonts w:asciiTheme="minorEastAsia" w:eastAsiaTheme="minorEastAsia" w:hAnsiTheme="minorEastAsia" w:cs="宋体" w:hint="eastAsia"/>
                <w:bCs/>
                <w:kern w:val="2"/>
                <w:sz w:val="18"/>
                <w:szCs w:val="18"/>
              </w:rPr>
              <w:t>，种类正确，填写正确，与现场一致。工作负责人、设备双重编号、接地线组数编号、动词</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如拉、合、拆、装设等</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、时间等关键内容正确，风险识别准确，关键措施完善。签名规范</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2.</w:t>
            </w:r>
            <w:r>
              <w:rPr>
                <w:rFonts w:asciiTheme="minorEastAsia" w:eastAsiaTheme="minorEastAsia" w:hAnsiTheme="minorEastAsia" w:cs="宋体" w:hint="eastAsia"/>
                <w:bCs/>
                <w:kern w:val="2"/>
                <w:sz w:val="18"/>
                <w:szCs w:val="18"/>
              </w:rPr>
              <w:t>现场</w:t>
            </w:r>
            <w:r>
              <w:rPr>
                <w:rFonts w:asciiTheme="minorEastAsia" w:eastAsiaTheme="minorEastAsia" w:hAnsiTheme="minorEastAsia" w:cs="宋体"/>
                <w:bCs/>
                <w:kern w:val="2"/>
                <w:sz w:val="18"/>
                <w:szCs w:val="18"/>
              </w:rPr>
              <w:t>勘察记录</w:t>
            </w:r>
            <w:r>
              <w:rPr>
                <w:rFonts w:asciiTheme="minorEastAsia" w:eastAsiaTheme="minorEastAsia" w:hAnsiTheme="minorEastAsia" w:cs="宋体" w:hint="eastAsia"/>
                <w:bCs/>
                <w:kern w:val="2"/>
                <w:sz w:val="18"/>
                <w:szCs w:val="18"/>
              </w:rPr>
              <w:t>（核查</w:t>
            </w:r>
            <w:r>
              <w:rPr>
                <w:rFonts w:asciiTheme="minorEastAsia" w:eastAsiaTheme="minorEastAsia" w:hAnsiTheme="minorEastAsia" w:cs="宋体"/>
                <w:bCs/>
                <w:kern w:val="2"/>
                <w:sz w:val="18"/>
                <w:szCs w:val="18"/>
              </w:rPr>
              <w:t>工作</w:t>
            </w:r>
            <w:r>
              <w:rPr>
                <w:rFonts w:asciiTheme="minorEastAsia" w:eastAsiaTheme="minorEastAsia" w:hAnsiTheme="minorEastAsia" w:cs="宋体" w:hint="eastAsia"/>
                <w:bCs/>
                <w:kern w:val="2"/>
                <w:sz w:val="18"/>
                <w:szCs w:val="18"/>
              </w:rPr>
              <w:t>负责人、签发人是否参与勘察。吊车司机应参与勘察。关键风险点是否包含停电范围、保留带电部位、接地线装设位置、临近线路、交叉跨越（穿越）、多电源（含自备电源）、地下管线设施、起吊距离等。勘察记录是否规范性，是否与现场实际一致。）</w:t>
            </w:r>
            <w:r>
              <w:rPr>
                <w:rFonts w:asciiTheme="minorEastAsia" w:eastAsiaTheme="minorEastAsia" w:hAnsiTheme="minorEastAsia" w:cs="宋体"/>
                <w:bCs/>
                <w:kern w:val="2"/>
                <w:sz w:val="18"/>
                <w:szCs w:val="18"/>
              </w:rPr>
              <w:t>；</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3.</w:t>
            </w:r>
            <w:r>
              <w:rPr>
                <w:rFonts w:asciiTheme="minorEastAsia" w:eastAsiaTheme="minorEastAsia" w:hAnsiTheme="minorEastAsia" w:cs="宋体" w:hint="eastAsia"/>
                <w:bCs/>
                <w:kern w:val="2"/>
                <w:sz w:val="18"/>
                <w:szCs w:val="18"/>
              </w:rPr>
              <w:t>班前会：核查</w:t>
            </w:r>
            <w:r>
              <w:rPr>
                <w:rFonts w:asciiTheme="minorEastAsia" w:eastAsiaTheme="minorEastAsia" w:hAnsiTheme="minorEastAsia" w:cs="宋体"/>
                <w:bCs/>
                <w:kern w:val="2"/>
                <w:sz w:val="18"/>
                <w:szCs w:val="18"/>
              </w:rPr>
              <w:t>纸质记录</w:t>
            </w:r>
            <w:r>
              <w:rPr>
                <w:rFonts w:asciiTheme="minorEastAsia" w:eastAsiaTheme="minorEastAsia" w:hAnsiTheme="minorEastAsia" w:cs="宋体" w:hint="eastAsia"/>
                <w:bCs/>
                <w:kern w:val="2"/>
                <w:sz w:val="18"/>
                <w:szCs w:val="18"/>
              </w:rPr>
              <w:t>（全程录音或录像）</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流程</w:t>
            </w:r>
            <w:r>
              <w:rPr>
                <w:rFonts w:asciiTheme="minorEastAsia" w:eastAsiaTheme="minorEastAsia" w:hAnsiTheme="minorEastAsia" w:cs="宋体"/>
                <w:bCs/>
                <w:kern w:val="2"/>
                <w:sz w:val="18"/>
                <w:szCs w:val="18"/>
              </w:rPr>
              <w:t>是否</w:t>
            </w:r>
            <w:r>
              <w:rPr>
                <w:rFonts w:asciiTheme="minorEastAsia" w:eastAsiaTheme="minorEastAsia" w:hAnsiTheme="minorEastAsia" w:cs="宋体" w:hint="eastAsia"/>
                <w:bCs/>
                <w:kern w:val="2"/>
                <w:sz w:val="18"/>
                <w:szCs w:val="18"/>
              </w:rPr>
              <w:t>全面</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通报学</w:t>
            </w:r>
            <w:r>
              <w:rPr>
                <w:rFonts w:asciiTheme="minorEastAsia" w:eastAsiaTheme="minorEastAsia" w:hAnsiTheme="minorEastAsia" w:cs="宋体" w:hint="eastAsia"/>
                <w:bCs/>
                <w:kern w:val="2"/>
                <w:sz w:val="18"/>
                <w:szCs w:val="18"/>
              </w:rPr>
              <w:lastRenderedPageBreak/>
              <w:t>习</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工作任务分工</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风险辨识和违章预判</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明确安全措施（手指口述）</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抽问检验</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签字确认）</w:t>
            </w:r>
            <w:r>
              <w:rPr>
                <w:rFonts w:asciiTheme="minorEastAsia" w:eastAsiaTheme="minorEastAsia" w:hAnsiTheme="minorEastAsia" w:cs="宋体"/>
                <w:bCs/>
                <w:kern w:val="2"/>
                <w:sz w:val="18"/>
                <w:szCs w:val="18"/>
              </w:rPr>
              <w:t>；</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4.</w:t>
            </w:r>
            <w:r>
              <w:rPr>
                <w:rFonts w:asciiTheme="minorEastAsia" w:eastAsiaTheme="minorEastAsia" w:hAnsiTheme="minorEastAsia" w:cs="宋体" w:hint="eastAsia"/>
                <w:bCs/>
                <w:kern w:val="2"/>
                <w:sz w:val="18"/>
                <w:szCs w:val="18"/>
              </w:rPr>
              <w:t>施工方案（核查</w:t>
            </w:r>
            <w:r>
              <w:rPr>
                <w:rFonts w:asciiTheme="minorEastAsia" w:eastAsiaTheme="minorEastAsia" w:hAnsiTheme="minorEastAsia" w:cs="宋体"/>
                <w:bCs/>
                <w:kern w:val="2"/>
                <w:sz w:val="18"/>
                <w:szCs w:val="18"/>
              </w:rPr>
              <w:t>是否由承包单位编制，“</w:t>
            </w:r>
            <w:r>
              <w:rPr>
                <w:rFonts w:asciiTheme="minorEastAsia" w:eastAsiaTheme="minorEastAsia" w:hAnsiTheme="minorEastAsia" w:cs="宋体" w:hint="eastAsia"/>
                <w:bCs/>
                <w:kern w:val="2"/>
                <w:sz w:val="18"/>
                <w:szCs w:val="18"/>
              </w:rPr>
              <w:t>三算</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无</w:t>
            </w:r>
            <w:r>
              <w:rPr>
                <w:rFonts w:asciiTheme="minorEastAsia" w:eastAsiaTheme="minorEastAsia" w:hAnsiTheme="minorEastAsia" w:cs="宋体"/>
                <w:bCs/>
                <w:kern w:val="2"/>
                <w:sz w:val="18"/>
                <w:szCs w:val="18"/>
              </w:rPr>
              <w:t>错误</w:t>
            </w:r>
            <w:r>
              <w:rPr>
                <w:rFonts w:asciiTheme="minorEastAsia" w:eastAsiaTheme="minorEastAsia" w:hAnsiTheme="minorEastAsia" w:cs="宋体" w:hint="eastAsia"/>
                <w:bCs/>
                <w:kern w:val="2"/>
                <w:sz w:val="18"/>
                <w:szCs w:val="18"/>
              </w:rPr>
              <w:t>，</w:t>
            </w:r>
            <w:r>
              <w:rPr>
                <w:rFonts w:asciiTheme="minorEastAsia" w:eastAsiaTheme="minorEastAsia" w:hAnsiTheme="minorEastAsia" w:cs="宋体"/>
                <w:bCs/>
                <w:kern w:val="2"/>
                <w:sz w:val="18"/>
                <w:szCs w:val="18"/>
              </w:rPr>
              <w:t>管控措施在现场严格执行</w:t>
            </w:r>
            <w:r>
              <w:rPr>
                <w:rFonts w:asciiTheme="minorEastAsia" w:eastAsiaTheme="minorEastAsia" w:hAnsiTheme="minorEastAsia" w:cs="宋体" w:hint="eastAsia"/>
                <w:bCs/>
                <w:kern w:val="2"/>
                <w:sz w:val="18"/>
                <w:szCs w:val="18"/>
              </w:rPr>
              <w:t>）；</w:t>
            </w:r>
          </w:p>
          <w:p w:rsidR="00884C95" w:rsidRDefault="004551D6">
            <w:pPr>
              <w:widowControl w:val="0"/>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5.</w:t>
            </w:r>
            <w:r>
              <w:rPr>
                <w:rFonts w:asciiTheme="minorEastAsia" w:eastAsiaTheme="minorEastAsia" w:hAnsiTheme="minorEastAsia" w:cs="宋体" w:hint="eastAsia"/>
                <w:bCs/>
                <w:kern w:val="2"/>
                <w:sz w:val="18"/>
                <w:szCs w:val="18"/>
              </w:rPr>
              <w:t>检查</w:t>
            </w:r>
            <w:r>
              <w:rPr>
                <w:rFonts w:asciiTheme="minorEastAsia" w:eastAsiaTheme="minorEastAsia" w:hAnsiTheme="minorEastAsia" w:cs="宋体"/>
                <w:bCs/>
                <w:kern w:val="2"/>
                <w:sz w:val="18"/>
                <w:szCs w:val="18"/>
              </w:rPr>
              <w:t>是否与分包单位签订安全协议（</w:t>
            </w:r>
            <w:r>
              <w:rPr>
                <w:rFonts w:asciiTheme="minorEastAsia" w:eastAsiaTheme="minorEastAsia" w:hAnsiTheme="minorEastAsia" w:cs="宋体" w:hint="eastAsia"/>
                <w:bCs/>
                <w:kern w:val="2"/>
                <w:sz w:val="18"/>
                <w:szCs w:val="18"/>
              </w:rPr>
              <w:t>合同</w:t>
            </w:r>
            <w:r>
              <w:rPr>
                <w:rFonts w:asciiTheme="minorEastAsia" w:eastAsiaTheme="minorEastAsia" w:hAnsiTheme="minorEastAsia" w:cs="宋体"/>
                <w:bCs/>
                <w:kern w:val="2"/>
                <w:sz w:val="18"/>
                <w:szCs w:val="18"/>
              </w:rPr>
              <w:t>）</w:t>
            </w:r>
            <w:r>
              <w:rPr>
                <w:rFonts w:asciiTheme="minorEastAsia" w:eastAsiaTheme="minorEastAsia" w:hAnsiTheme="minorEastAsia" w:cs="宋体" w:hint="eastAsia"/>
                <w:bCs/>
                <w:kern w:val="2"/>
                <w:sz w:val="18"/>
                <w:szCs w:val="18"/>
              </w:rPr>
              <w:t>，</w:t>
            </w:r>
            <w:r>
              <w:rPr>
                <w:rFonts w:asciiTheme="minorEastAsia" w:eastAsiaTheme="minorEastAsia" w:hAnsiTheme="minorEastAsia" w:cs="宋体"/>
                <w:bCs/>
                <w:kern w:val="2"/>
                <w:sz w:val="18"/>
                <w:szCs w:val="18"/>
              </w:rPr>
              <w:t>是否明确双方的承担的安全责任</w:t>
            </w:r>
            <w:r>
              <w:rPr>
                <w:rFonts w:asciiTheme="minorEastAsia" w:eastAsiaTheme="minorEastAsia" w:hAnsiTheme="minorEastAsia" w:cs="宋体" w:hint="eastAsia"/>
                <w:bCs/>
                <w:kern w:val="2"/>
                <w:sz w:val="18"/>
                <w:szCs w:val="18"/>
              </w:rPr>
              <w:t>。</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lastRenderedPageBreak/>
              <w:t>6</w:t>
            </w:r>
          </w:p>
        </w:tc>
        <w:tc>
          <w:tcPr>
            <w:tcW w:w="941" w:type="dxa"/>
            <w:vMerge/>
            <w:vAlign w:val="center"/>
          </w:tcPr>
          <w:p w:rsidR="00884C95" w:rsidRDefault="00884C95">
            <w:pPr>
              <w:widowControl w:val="0"/>
              <w:spacing w:after="0" w:line="400" w:lineRule="exact"/>
              <w:jc w:val="center"/>
              <w:rPr>
                <w:rFonts w:asciiTheme="minorEastAsia" w:eastAsiaTheme="minorEastAsia" w:hAnsiTheme="minorEastAsia" w:cs="宋体"/>
                <w:bCs/>
                <w:kern w:val="2"/>
                <w:sz w:val="18"/>
                <w:szCs w:val="18"/>
              </w:rPr>
            </w:pP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核对</w:t>
            </w:r>
            <w:r>
              <w:rPr>
                <w:rFonts w:asciiTheme="minorEastAsia" w:eastAsiaTheme="minorEastAsia" w:hAnsiTheme="minorEastAsia" w:cs="宋体"/>
                <w:bCs/>
                <w:kern w:val="2"/>
                <w:sz w:val="18"/>
                <w:szCs w:val="18"/>
              </w:rPr>
              <w:t>安全措施</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督查</w:t>
            </w:r>
            <w:r>
              <w:rPr>
                <w:rFonts w:asciiTheme="minorEastAsia" w:eastAsiaTheme="minorEastAsia" w:hAnsiTheme="minorEastAsia" w:cs="宋体"/>
                <w:bCs/>
                <w:kern w:val="2"/>
                <w:sz w:val="18"/>
                <w:szCs w:val="18"/>
              </w:rPr>
              <w:t>人员根据工作</w:t>
            </w:r>
            <w:r>
              <w:rPr>
                <w:rFonts w:asciiTheme="minorEastAsia" w:eastAsiaTheme="minorEastAsia" w:hAnsiTheme="minorEastAsia" w:cs="宋体" w:hint="eastAsia"/>
                <w:bCs/>
                <w:kern w:val="2"/>
                <w:sz w:val="18"/>
                <w:szCs w:val="18"/>
              </w:rPr>
              <w:t>票</w:t>
            </w:r>
            <w:r>
              <w:rPr>
                <w:rFonts w:asciiTheme="minorEastAsia" w:eastAsiaTheme="minorEastAsia" w:hAnsiTheme="minorEastAsia" w:cs="宋体"/>
                <w:bCs/>
                <w:kern w:val="2"/>
                <w:sz w:val="18"/>
                <w:szCs w:val="18"/>
              </w:rPr>
              <w:t>上的安全措施</w:t>
            </w:r>
            <w:r>
              <w:rPr>
                <w:rFonts w:asciiTheme="minorEastAsia" w:eastAsiaTheme="minorEastAsia" w:hAnsiTheme="minorEastAsia" w:cs="宋体" w:hint="eastAsia"/>
                <w:bCs/>
                <w:kern w:val="2"/>
                <w:sz w:val="18"/>
                <w:szCs w:val="18"/>
              </w:rPr>
              <w:t>，</w:t>
            </w:r>
            <w:r>
              <w:rPr>
                <w:rFonts w:asciiTheme="minorEastAsia" w:eastAsiaTheme="minorEastAsia" w:hAnsiTheme="minorEastAsia" w:cs="宋体"/>
                <w:bCs/>
                <w:kern w:val="2"/>
                <w:sz w:val="18"/>
                <w:szCs w:val="18"/>
              </w:rPr>
              <w:t>逐一进行核对，确认所有的安全措施是否执行到位，是否符合安规要求。对</w:t>
            </w:r>
            <w:r>
              <w:rPr>
                <w:rFonts w:asciiTheme="minorEastAsia" w:eastAsiaTheme="minorEastAsia" w:hAnsiTheme="minorEastAsia" w:cs="宋体" w:hint="eastAsia"/>
                <w:bCs/>
                <w:kern w:val="2"/>
                <w:sz w:val="18"/>
                <w:szCs w:val="18"/>
              </w:rPr>
              <w:t>发现</w:t>
            </w:r>
            <w:r>
              <w:rPr>
                <w:rFonts w:asciiTheme="minorEastAsia" w:eastAsiaTheme="minorEastAsia" w:hAnsiTheme="minorEastAsia" w:cs="宋体"/>
                <w:bCs/>
                <w:kern w:val="2"/>
                <w:sz w:val="18"/>
                <w:szCs w:val="18"/>
              </w:rPr>
              <w:t>的违章进行视频拍摄</w:t>
            </w:r>
            <w:r>
              <w:rPr>
                <w:rFonts w:asciiTheme="minorEastAsia" w:eastAsiaTheme="minorEastAsia" w:hAnsiTheme="minorEastAsia" w:cs="宋体" w:hint="eastAsia"/>
                <w:bCs/>
                <w:kern w:val="2"/>
                <w:sz w:val="18"/>
                <w:szCs w:val="18"/>
              </w:rPr>
              <w:t>。</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7</w:t>
            </w:r>
          </w:p>
        </w:tc>
        <w:tc>
          <w:tcPr>
            <w:tcW w:w="941" w:type="dxa"/>
            <w:vMerge/>
            <w:vAlign w:val="center"/>
          </w:tcPr>
          <w:p w:rsidR="00884C95" w:rsidRDefault="00884C95">
            <w:pPr>
              <w:widowControl w:val="0"/>
              <w:spacing w:after="0" w:line="400" w:lineRule="exact"/>
              <w:jc w:val="center"/>
              <w:rPr>
                <w:rFonts w:asciiTheme="minorEastAsia" w:eastAsiaTheme="minorEastAsia" w:hAnsiTheme="minorEastAsia" w:cs="宋体"/>
                <w:bCs/>
                <w:kern w:val="2"/>
                <w:sz w:val="18"/>
                <w:szCs w:val="18"/>
              </w:rPr>
            </w:pP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核查资格</w:t>
            </w:r>
          </w:p>
        </w:tc>
        <w:tc>
          <w:tcPr>
            <w:tcW w:w="6123" w:type="dxa"/>
          </w:tcPr>
          <w:p w:rsidR="00884C95" w:rsidRDefault="004551D6">
            <w:pPr>
              <w:spacing w:after="0" w:line="400" w:lineRule="exact"/>
              <w:ind w:firstLineChars="200" w:firstLine="361"/>
              <w:jc w:val="both"/>
              <w:rPr>
                <w:rFonts w:asciiTheme="minorEastAsia" w:eastAsiaTheme="minorEastAsia" w:hAnsiTheme="minorEastAsia" w:cs="宋体"/>
                <w:bCs/>
                <w:kern w:val="2"/>
                <w:sz w:val="18"/>
                <w:szCs w:val="18"/>
              </w:rPr>
            </w:pPr>
            <w:r>
              <w:rPr>
                <w:rFonts w:asciiTheme="minorEastAsia" w:eastAsiaTheme="minorEastAsia" w:hAnsiTheme="minorEastAsia" w:cs="宋体"/>
                <w:b/>
                <w:bCs/>
                <w:kern w:val="2"/>
                <w:sz w:val="18"/>
                <w:szCs w:val="18"/>
              </w:rPr>
              <w:t>1.</w:t>
            </w:r>
            <w:r>
              <w:rPr>
                <w:rFonts w:asciiTheme="minorEastAsia" w:eastAsiaTheme="minorEastAsia" w:hAnsiTheme="minorEastAsia" w:cs="宋体" w:hint="eastAsia"/>
                <w:bCs/>
                <w:kern w:val="2"/>
                <w:sz w:val="18"/>
                <w:szCs w:val="18"/>
              </w:rPr>
              <w:t>核查“三种</w:t>
            </w:r>
            <w:r>
              <w:rPr>
                <w:rFonts w:asciiTheme="minorEastAsia" w:eastAsiaTheme="minorEastAsia" w:hAnsiTheme="minorEastAsia" w:cs="宋体"/>
                <w:bCs/>
                <w:kern w:val="2"/>
                <w:sz w:val="18"/>
                <w:szCs w:val="18"/>
              </w:rPr>
              <w:t>人</w:t>
            </w:r>
            <w:r>
              <w:rPr>
                <w:rFonts w:asciiTheme="minorEastAsia" w:eastAsiaTheme="minorEastAsia" w:hAnsiTheme="minorEastAsia" w:cs="宋体" w:hint="eastAsia"/>
                <w:bCs/>
                <w:kern w:val="2"/>
                <w:sz w:val="18"/>
                <w:szCs w:val="18"/>
              </w:rPr>
              <w:t>”资质</w:t>
            </w:r>
            <w:r>
              <w:rPr>
                <w:rFonts w:asciiTheme="minorEastAsia" w:eastAsiaTheme="minorEastAsia" w:hAnsiTheme="minorEastAsia" w:cs="宋体"/>
                <w:bCs/>
                <w:kern w:val="2"/>
                <w:sz w:val="18"/>
                <w:szCs w:val="18"/>
              </w:rPr>
              <w:t>；</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2.</w:t>
            </w:r>
            <w:r>
              <w:rPr>
                <w:rFonts w:asciiTheme="minorEastAsia" w:eastAsiaTheme="minorEastAsia" w:hAnsiTheme="minorEastAsia" w:cs="宋体" w:hint="eastAsia"/>
                <w:bCs/>
                <w:kern w:val="2"/>
                <w:sz w:val="18"/>
                <w:szCs w:val="18"/>
              </w:rPr>
              <w:t>核查特种</w:t>
            </w:r>
            <w:r>
              <w:rPr>
                <w:rFonts w:asciiTheme="minorEastAsia" w:eastAsiaTheme="minorEastAsia" w:hAnsiTheme="minorEastAsia" w:cs="宋体"/>
                <w:bCs/>
                <w:kern w:val="2"/>
                <w:sz w:val="18"/>
                <w:szCs w:val="18"/>
              </w:rPr>
              <w:t>作业人员资格证书；</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3.</w:t>
            </w:r>
            <w:r>
              <w:rPr>
                <w:rFonts w:asciiTheme="minorEastAsia" w:eastAsiaTheme="minorEastAsia" w:hAnsiTheme="minorEastAsia" w:cs="宋体" w:hint="eastAsia"/>
                <w:bCs/>
                <w:kern w:val="2"/>
                <w:sz w:val="18"/>
                <w:szCs w:val="18"/>
              </w:rPr>
              <w:t>核查作业</w:t>
            </w:r>
            <w:r>
              <w:rPr>
                <w:rFonts w:asciiTheme="minorEastAsia" w:eastAsiaTheme="minorEastAsia" w:hAnsiTheme="minorEastAsia" w:cs="宋体"/>
                <w:bCs/>
                <w:kern w:val="2"/>
                <w:sz w:val="18"/>
                <w:szCs w:val="18"/>
              </w:rPr>
              <w:t>人员、</w:t>
            </w:r>
            <w:r>
              <w:rPr>
                <w:rFonts w:asciiTheme="minorEastAsia" w:eastAsiaTheme="minorEastAsia" w:hAnsiTheme="minorEastAsia" w:cs="宋体" w:hint="eastAsia"/>
                <w:bCs/>
                <w:kern w:val="2"/>
                <w:sz w:val="18"/>
                <w:szCs w:val="18"/>
              </w:rPr>
              <w:t>监理</w:t>
            </w:r>
            <w:r>
              <w:rPr>
                <w:rFonts w:asciiTheme="minorEastAsia" w:eastAsiaTheme="minorEastAsia" w:hAnsiTheme="minorEastAsia" w:cs="宋体"/>
                <w:bCs/>
                <w:kern w:val="2"/>
                <w:sz w:val="18"/>
                <w:szCs w:val="18"/>
              </w:rPr>
              <w:t>人员</w:t>
            </w:r>
            <w:r>
              <w:rPr>
                <w:rFonts w:asciiTheme="minorEastAsia" w:eastAsiaTheme="minorEastAsia" w:hAnsiTheme="minorEastAsia" w:cs="宋体" w:hint="eastAsia"/>
                <w:bCs/>
                <w:kern w:val="2"/>
                <w:sz w:val="18"/>
                <w:szCs w:val="18"/>
              </w:rPr>
              <w:t>是否</w:t>
            </w:r>
            <w:r>
              <w:rPr>
                <w:rFonts w:asciiTheme="minorEastAsia" w:eastAsiaTheme="minorEastAsia" w:hAnsiTheme="minorEastAsia" w:cs="宋体"/>
                <w:bCs/>
                <w:kern w:val="2"/>
                <w:sz w:val="18"/>
                <w:szCs w:val="18"/>
              </w:rPr>
              <w:t>进行安全准入；</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8</w:t>
            </w:r>
          </w:p>
        </w:tc>
        <w:tc>
          <w:tcPr>
            <w:tcW w:w="941" w:type="dxa"/>
            <w:vMerge/>
            <w:vAlign w:val="center"/>
          </w:tcPr>
          <w:p w:rsidR="00884C95" w:rsidRDefault="00884C95">
            <w:pPr>
              <w:widowControl w:val="0"/>
              <w:spacing w:after="0" w:line="400" w:lineRule="exact"/>
              <w:jc w:val="center"/>
              <w:rPr>
                <w:rFonts w:asciiTheme="minorEastAsia" w:eastAsiaTheme="minorEastAsia" w:hAnsiTheme="minorEastAsia" w:cs="宋体"/>
                <w:bCs/>
                <w:kern w:val="2"/>
                <w:sz w:val="18"/>
                <w:szCs w:val="18"/>
              </w:rPr>
            </w:pP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核查施工器具</w:t>
            </w:r>
            <w:r>
              <w:rPr>
                <w:rFonts w:asciiTheme="minorEastAsia" w:eastAsiaTheme="minorEastAsia" w:hAnsiTheme="minorEastAsia" w:cs="宋体"/>
                <w:bCs/>
                <w:kern w:val="2"/>
                <w:sz w:val="18"/>
                <w:szCs w:val="18"/>
              </w:rPr>
              <w:t>及劳动保护</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1.</w:t>
            </w:r>
            <w:r>
              <w:rPr>
                <w:rFonts w:asciiTheme="minorEastAsia" w:eastAsiaTheme="minorEastAsia" w:hAnsiTheme="minorEastAsia" w:cs="宋体" w:hint="eastAsia"/>
                <w:bCs/>
                <w:kern w:val="2"/>
                <w:sz w:val="18"/>
                <w:szCs w:val="18"/>
              </w:rPr>
              <w:t>核查作业现场</w:t>
            </w:r>
            <w:r>
              <w:rPr>
                <w:rFonts w:asciiTheme="minorEastAsia" w:eastAsiaTheme="minorEastAsia" w:hAnsiTheme="minorEastAsia" w:cs="宋体"/>
                <w:bCs/>
                <w:kern w:val="2"/>
                <w:sz w:val="18"/>
                <w:szCs w:val="18"/>
              </w:rPr>
              <w:t>的安全工器具</w:t>
            </w:r>
            <w:r>
              <w:rPr>
                <w:rFonts w:asciiTheme="minorEastAsia" w:eastAsiaTheme="minorEastAsia" w:hAnsiTheme="minorEastAsia" w:cs="宋体" w:hint="eastAsia"/>
                <w:bCs/>
                <w:kern w:val="2"/>
                <w:sz w:val="18"/>
                <w:szCs w:val="18"/>
              </w:rPr>
              <w:t>、</w:t>
            </w:r>
            <w:r>
              <w:rPr>
                <w:rFonts w:asciiTheme="minorEastAsia" w:eastAsiaTheme="minorEastAsia" w:hAnsiTheme="minorEastAsia" w:cs="宋体"/>
                <w:bCs/>
                <w:kern w:val="2"/>
                <w:sz w:val="18"/>
                <w:szCs w:val="18"/>
              </w:rPr>
              <w:t>施工器具是否合格</w:t>
            </w:r>
            <w:r>
              <w:rPr>
                <w:rFonts w:asciiTheme="minorEastAsia" w:eastAsiaTheme="minorEastAsia" w:hAnsiTheme="minorEastAsia" w:cs="宋体" w:hint="eastAsia"/>
                <w:bCs/>
                <w:kern w:val="2"/>
                <w:sz w:val="18"/>
                <w:szCs w:val="18"/>
              </w:rPr>
              <w:t>（外观</w:t>
            </w:r>
            <w:r>
              <w:rPr>
                <w:rFonts w:asciiTheme="minorEastAsia" w:eastAsiaTheme="minorEastAsia" w:hAnsiTheme="minorEastAsia" w:cs="宋体"/>
                <w:bCs/>
                <w:kern w:val="2"/>
                <w:sz w:val="18"/>
                <w:szCs w:val="18"/>
              </w:rPr>
              <w:t>、合格证</w:t>
            </w:r>
            <w:r>
              <w:rPr>
                <w:rFonts w:asciiTheme="minorEastAsia" w:eastAsiaTheme="minorEastAsia" w:hAnsiTheme="minorEastAsia" w:cs="宋体" w:hint="eastAsia"/>
                <w:bCs/>
                <w:kern w:val="2"/>
                <w:sz w:val="18"/>
                <w:szCs w:val="18"/>
              </w:rPr>
              <w:t>等）</w:t>
            </w:r>
            <w:r>
              <w:rPr>
                <w:rFonts w:asciiTheme="minorEastAsia" w:eastAsiaTheme="minorEastAsia" w:hAnsiTheme="minorEastAsia" w:cs="宋体"/>
                <w:bCs/>
                <w:kern w:val="2"/>
                <w:sz w:val="18"/>
                <w:szCs w:val="18"/>
              </w:rPr>
              <w:t>；</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2.</w:t>
            </w:r>
            <w:r>
              <w:rPr>
                <w:rFonts w:asciiTheme="minorEastAsia" w:eastAsiaTheme="minorEastAsia" w:hAnsiTheme="minorEastAsia" w:cs="宋体" w:hint="eastAsia"/>
                <w:bCs/>
                <w:kern w:val="2"/>
                <w:sz w:val="18"/>
                <w:szCs w:val="18"/>
              </w:rPr>
              <w:t>核查</w:t>
            </w:r>
            <w:r>
              <w:rPr>
                <w:rFonts w:asciiTheme="minorEastAsia" w:eastAsiaTheme="minorEastAsia" w:hAnsiTheme="minorEastAsia" w:cs="宋体"/>
                <w:bCs/>
                <w:kern w:val="2"/>
                <w:sz w:val="18"/>
                <w:szCs w:val="18"/>
              </w:rPr>
              <w:t>施工机具和安全工器具</w:t>
            </w:r>
            <w:r>
              <w:rPr>
                <w:rFonts w:asciiTheme="minorEastAsia" w:eastAsiaTheme="minorEastAsia" w:hAnsiTheme="minorEastAsia" w:cs="宋体" w:hint="eastAsia"/>
                <w:bCs/>
                <w:kern w:val="2"/>
                <w:sz w:val="18"/>
                <w:szCs w:val="18"/>
              </w:rPr>
              <w:t>是否</w:t>
            </w:r>
            <w:r>
              <w:rPr>
                <w:rFonts w:asciiTheme="minorEastAsia" w:eastAsiaTheme="minorEastAsia" w:hAnsiTheme="minorEastAsia" w:cs="宋体"/>
                <w:bCs/>
                <w:kern w:val="2"/>
                <w:sz w:val="18"/>
                <w:szCs w:val="18"/>
              </w:rPr>
              <w:t>由</w:t>
            </w:r>
            <w:r>
              <w:rPr>
                <w:rFonts w:asciiTheme="minorEastAsia" w:eastAsiaTheme="minorEastAsia" w:hAnsiTheme="minorEastAsia" w:cs="宋体" w:hint="eastAsia"/>
                <w:bCs/>
                <w:kern w:val="2"/>
                <w:sz w:val="18"/>
                <w:szCs w:val="18"/>
              </w:rPr>
              <w:t>承包</w:t>
            </w:r>
            <w:r>
              <w:rPr>
                <w:rFonts w:asciiTheme="minorEastAsia" w:eastAsiaTheme="minorEastAsia" w:hAnsiTheme="minorEastAsia" w:cs="宋体"/>
                <w:bCs/>
                <w:kern w:val="2"/>
                <w:sz w:val="18"/>
                <w:szCs w:val="18"/>
              </w:rPr>
              <w:t>单位提供。</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3.</w:t>
            </w:r>
            <w:r>
              <w:rPr>
                <w:rFonts w:asciiTheme="minorEastAsia" w:eastAsiaTheme="minorEastAsia" w:hAnsiTheme="minorEastAsia" w:cs="宋体" w:hint="eastAsia"/>
                <w:bCs/>
                <w:kern w:val="2"/>
                <w:sz w:val="18"/>
                <w:szCs w:val="18"/>
              </w:rPr>
              <w:t>检查</w:t>
            </w:r>
            <w:r>
              <w:rPr>
                <w:rFonts w:asciiTheme="minorEastAsia" w:eastAsiaTheme="minorEastAsia" w:hAnsiTheme="minorEastAsia" w:cs="宋体"/>
                <w:bCs/>
                <w:kern w:val="2"/>
                <w:sz w:val="18"/>
                <w:szCs w:val="18"/>
              </w:rPr>
              <w:t>安全帽、衣服、手套、鞋等适应工</w:t>
            </w:r>
            <w:r>
              <w:rPr>
                <w:rFonts w:asciiTheme="minorEastAsia" w:eastAsiaTheme="minorEastAsia" w:hAnsiTheme="minorEastAsia" w:cs="宋体" w:hint="eastAsia"/>
                <w:bCs/>
                <w:kern w:val="2"/>
                <w:sz w:val="18"/>
                <w:szCs w:val="18"/>
              </w:rPr>
              <w:t>种</w:t>
            </w:r>
            <w:r>
              <w:rPr>
                <w:rFonts w:asciiTheme="minorEastAsia" w:eastAsiaTheme="minorEastAsia" w:hAnsiTheme="minorEastAsia" w:cs="宋体"/>
                <w:bCs/>
                <w:kern w:val="2"/>
                <w:sz w:val="18"/>
                <w:szCs w:val="18"/>
              </w:rPr>
              <w:t>；</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9</w:t>
            </w:r>
          </w:p>
        </w:tc>
        <w:tc>
          <w:tcPr>
            <w:tcW w:w="941" w:type="dxa"/>
            <w:vMerge/>
            <w:vAlign w:val="center"/>
          </w:tcPr>
          <w:p w:rsidR="00884C95" w:rsidRDefault="00884C95">
            <w:pPr>
              <w:widowControl w:val="0"/>
              <w:spacing w:after="0" w:line="400" w:lineRule="exact"/>
              <w:jc w:val="center"/>
              <w:rPr>
                <w:rFonts w:asciiTheme="minorEastAsia" w:eastAsiaTheme="minorEastAsia" w:hAnsiTheme="minorEastAsia" w:cs="宋体"/>
                <w:bCs/>
                <w:kern w:val="2"/>
                <w:sz w:val="18"/>
                <w:szCs w:val="18"/>
              </w:rPr>
            </w:pP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核查现场文明施工</w:t>
            </w:r>
          </w:p>
        </w:tc>
        <w:tc>
          <w:tcPr>
            <w:tcW w:w="6123" w:type="dxa"/>
          </w:tcPr>
          <w:p w:rsidR="00884C95" w:rsidRDefault="004551D6">
            <w:pPr>
              <w:spacing w:after="0" w:line="400" w:lineRule="exact"/>
              <w:ind w:firstLineChars="200" w:firstLine="360"/>
              <w:jc w:val="both"/>
              <w:rPr>
                <w:rFonts w:asciiTheme="minorEastAsia" w:eastAsiaTheme="minorEastAsia" w:hAnsiTheme="minorEastAsia"/>
                <w:b/>
                <w:kern w:val="2"/>
                <w:sz w:val="18"/>
                <w:szCs w:val="18"/>
              </w:rPr>
            </w:pPr>
            <w:r>
              <w:rPr>
                <w:rFonts w:asciiTheme="minorEastAsia" w:eastAsiaTheme="minorEastAsia" w:hAnsiTheme="minorEastAsia" w:cs="宋体" w:hint="eastAsia"/>
                <w:bCs/>
                <w:kern w:val="2"/>
                <w:sz w:val="18"/>
                <w:szCs w:val="18"/>
              </w:rPr>
              <w:t>核查作业现场</w:t>
            </w:r>
            <w:r>
              <w:rPr>
                <w:rFonts w:asciiTheme="minorEastAsia" w:eastAsiaTheme="minorEastAsia" w:hAnsiTheme="minorEastAsia" w:cs="宋体"/>
                <w:bCs/>
                <w:kern w:val="2"/>
                <w:sz w:val="18"/>
                <w:szCs w:val="18"/>
              </w:rPr>
              <w:t>的</w:t>
            </w:r>
            <w:r>
              <w:rPr>
                <w:rFonts w:asciiTheme="minorEastAsia" w:eastAsiaTheme="minorEastAsia" w:hAnsiTheme="minorEastAsia" w:cs="宋体" w:hint="eastAsia"/>
                <w:bCs/>
                <w:kern w:val="2"/>
                <w:sz w:val="18"/>
                <w:szCs w:val="18"/>
              </w:rPr>
              <w:t>安全</w:t>
            </w:r>
            <w:r>
              <w:rPr>
                <w:rFonts w:asciiTheme="minorEastAsia" w:eastAsiaTheme="minorEastAsia" w:hAnsiTheme="minorEastAsia" w:cs="宋体"/>
                <w:bCs/>
                <w:kern w:val="2"/>
                <w:sz w:val="18"/>
                <w:szCs w:val="18"/>
              </w:rPr>
              <w:t>标志、设备标志、安全警示线、安全防护设施是否齐全。</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10</w:t>
            </w:r>
          </w:p>
        </w:tc>
        <w:tc>
          <w:tcPr>
            <w:tcW w:w="941" w:type="dxa"/>
            <w:vMerge/>
            <w:vAlign w:val="center"/>
          </w:tcPr>
          <w:p w:rsidR="00884C95" w:rsidRDefault="00884C95">
            <w:pPr>
              <w:widowControl w:val="0"/>
              <w:spacing w:after="0" w:line="400" w:lineRule="exact"/>
              <w:jc w:val="center"/>
              <w:rPr>
                <w:rFonts w:asciiTheme="minorEastAsia" w:eastAsiaTheme="minorEastAsia" w:hAnsiTheme="minorEastAsia" w:cs="宋体"/>
                <w:bCs/>
                <w:kern w:val="2"/>
                <w:sz w:val="18"/>
                <w:szCs w:val="18"/>
              </w:rPr>
            </w:pP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询问</w:t>
            </w:r>
            <w:r>
              <w:rPr>
                <w:rFonts w:asciiTheme="minorEastAsia" w:eastAsiaTheme="minorEastAsia" w:hAnsiTheme="minorEastAsia" w:cs="宋体"/>
                <w:bCs/>
                <w:kern w:val="2"/>
                <w:sz w:val="18"/>
                <w:szCs w:val="18"/>
              </w:rPr>
              <w:t>到岗</w:t>
            </w:r>
            <w:r>
              <w:rPr>
                <w:rFonts w:asciiTheme="minorEastAsia" w:eastAsiaTheme="minorEastAsia" w:hAnsiTheme="minorEastAsia" w:cs="宋体" w:hint="eastAsia"/>
                <w:bCs/>
                <w:kern w:val="2"/>
                <w:sz w:val="18"/>
                <w:szCs w:val="18"/>
              </w:rPr>
              <w:t>履责</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询问到岗</w:t>
            </w:r>
            <w:r>
              <w:rPr>
                <w:rFonts w:asciiTheme="minorEastAsia" w:eastAsiaTheme="minorEastAsia" w:hAnsiTheme="minorEastAsia" w:cs="宋体"/>
                <w:bCs/>
                <w:kern w:val="2"/>
                <w:sz w:val="18"/>
                <w:szCs w:val="18"/>
              </w:rPr>
              <w:t>到位人员</w:t>
            </w:r>
            <w:r>
              <w:rPr>
                <w:rFonts w:asciiTheme="minorEastAsia" w:eastAsiaTheme="minorEastAsia" w:hAnsiTheme="minorEastAsia" w:cs="宋体" w:hint="eastAsia"/>
                <w:bCs/>
                <w:kern w:val="2"/>
                <w:sz w:val="18"/>
                <w:szCs w:val="18"/>
              </w:rPr>
              <w:t>、现场</w:t>
            </w:r>
            <w:r>
              <w:rPr>
                <w:rFonts w:asciiTheme="minorEastAsia" w:eastAsiaTheme="minorEastAsia" w:hAnsiTheme="minorEastAsia" w:cs="宋体"/>
                <w:bCs/>
                <w:kern w:val="2"/>
                <w:sz w:val="18"/>
                <w:szCs w:val="18"/>
              </w:rPr>
              <w:t>监理人员履职情况</w:t>
            </w:r>
            <w:r>
              <w:rPr>
                <w:rFonts w:asciiTheme="minorEastAsia" w:eastAsiaTheme="minorEastAsia" w:hAnsiTheme="minorEastAsia" w:cs="宋体" w:hint="eastAsia"/>
                <w:bCs/>
                <w:kern w:val="2"/>
                <w:sz w:val="18"/>
                <w:szCs w:val="18"/>
              </w:rPr>
              <w:t>，</w:t>
            </w:r>
            <w:r>
              <w:rPr>
                <w:rFonts w:asciiTheme="minorEastAsia" w:eastAsiaTheme="minorEastAsia" w:hAnsiTheme="minorEastAsia" w:cs="宋体"/>
                <w:bCs/>
                <w:kern w:val="2"/>
                <w:sz w:val="18"/>
                <w:szCs w:val="18"/>
              </w:rPr>
              <w:t>是否明确自己</w:t>
            </w:r>
            <w:r>
              <w:rPr>
                <w:rFonts w:asciiTheme="minorEastAsia" w:eastAsiaTheme="minorEastAsia" w:hAnsiTheme="minorEastAsia" w:cs="宋体" w:hint="eastAsia"/>
                <w:bCs/>
                <w:kern w:val="2"/>
                <w:sz w:val="18"/>
                <w:szCs w:val="18"/>
              </w:rPr>
              <w:t>应</w:t>
            </w:r>
            <w:r>
              <w:rPr>
                <w:rFonts w:asciiTheme="minorEastAsia" w:eastAsiaTheme="minorEastAsia" w:hAnsiTheme="minorEastAsia" w:cs="宋体"/>
                <w:bCs/>
                <w:kern w:val="2"/>
                <w:sz w:val="18"/>
                <w:szCs w:val="18"/>
              </w:rPr>
              <w:t>重点开展的工作</w:t>
            </w:r>
            <w:r>
              <w:rPr>
                <w:rFonts w:asciiTheme="minorEastAsia" w:eastAsiaTheme="minorEastAsia" w:hAnsiTheme="minorEastAsia" w:cs="宋体" w:hint="eastAsia"/>
                <w:bCs/>
                <w:kern w:val="2"/>
                <w:sz w:val="18"/>
                <w:szCs w:val="18"/>
              </w:rPr>
              <w:t>内容，是否发现现场存在的违章，是否进行了制止纠正，是否有记录等</w:t>
            </w:r>
            <w:r>
              <w:rPr>
                <w:rFonts w:asciiTheme="minorEastAsia" w:eastAsiaTheme="minorEastAsia" w:hAnsiTheme="minorEastAsia" w:cs="宋体"/>
                <w:bCs/>
                <w:kern w:val="2"/>
                <w:sz w:val="18"/>
                <w:szCs w:val="18"/>
              </w:rPr>
              <w:t>情况</w:t>
            </w:r>
            <w:r>
              <w:rPr>
                <w:rFonts w:asciiTheme="minorEastAsia" w:eastAsiaTheme="minorEastAsia" w:hAnsiTheme="minorEastAsia" w:cs="宋体" w:hint="eastAsia"/>
                <w:bCs/>
                <w:kern w:val="2"/>
                <w:sz w:val="18"/>
                <w:szCs w:val="18"/>
              </w:rPr>
              <w:t>。</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11</w:t>
            </w:r>
          </w:p>
        </w:tc>
        <w:tc>
          <w:tcPr>
            <w:tcW w:w="941" w:type="dxa"/>
            <w:vMerge w:val="restart"/>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违章查处</w:t>
            </w: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违章</w:t>
            </w:r>
            <w:r>
              <w:rPr>
                <w:rFonts w:asciiTheme="minorEastAsia" w:eastAsiaTheme="minorEastAsia" w:hAnsiTheme="minorEastAsia" w:cs="宋体"/>
                <w:bCs/>
                <w:kern w:val="2"/>
                <w:sz w:val="18"/>
                <w:szCs w:val="18"/>
              </w:rPr>
              <w:t>录入</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1.</w:t>
            </w:r>
            <w:r>
              <w:rPr>
                <w:rFonts w:asciiTheme="minorEastAsia" w:eastAsiaTheme="minorEastAsia" w:hAnsiTheme="minorEastAsia" w:cs="宋体" w:hint="eastAsia"/>
                <w:bCs/>
                <w:kern w:val="2"/>
                <w:sz w:val="18"/>
                <w:szCs w:val="18"/>
              </w:rPr>
              <w:t>向工作负责人讲述现场存在的违章，并录入安全监督平台</w:t>
            </w:r>
            <w:r>
              <w:rPr>
                <w:rFonts w:asciiTheme="minorEastAsia" w:eastAsiaTheme="minorEastAsia" w:hAnsiTheme="minorEastAsia" w:cs="宋体"/>
                <w:bCs/>
                <w:kern w:val="2"/>
                <w:sz w:val="18"/>
                <w:szCs w:val="18"/>
              </w:rPr>
              <w:t>APP</w:t>
            </w:r>
            <w:r>
              <w:rPr>
                <w:rFonts w:asciiTheme="minorEastAsia" w:eastAsiaTheme="minorEastAsia" w:hAnsiTheme="minorEastAsia" w:cs="宋体" w:hint="eastAsia"/>
                <w:bCs/>
                <w:kern w:val="2"/>
                <w:sz w:val="18"/>
                <w:szCs w:val="18"/>
              </w:rPr>
              <w:t>；</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2.</w:t>
            </w:r>
            <w:r>
              <w:rPr>
                <w:rFonts w:asciiTheme="minorEastAsia" w:eastAsiaTheme="minorEastAsia" w:hAnsiTheme="minorEastAsia" w:cs="宋体" w:hint="eastAsia"/>
                <w:bCs/>
                <w:kern w:val="2"/>
                <w:sz w:val="18"/>
                <w:szCs w:val="18"/>
              </w:rPr>
              <w:t>现场</w:t>
            </w:r>
            <w:r>
              <w:rPr>
                <w:rFonts w:asciiTheme="minorEastAsia" w:eastAsiaTheme="minorEastAsia" w:hAnsiTheme="minorEastAsia" w:cs="宋体"/>
                <w:bCs/>
                <w:kern w:val="2"/>
                <w:sz w:val="18"/>
                <w:szCs w:val="18"/>
              </w:rPr>
              <w:t>不能</w:t>
            </w:r>
            <w:r>
              <w:rPr>
                <w:rFonts w:asciiTheme="minorEastAsia" w:eastAsiaTheme="minorEastAsia" w:hAnsiTheme="minorEastAsia" w:cs="宋体" w:hint="eastAsia"/>
                <w:bCs/>
                <w:kern w:val="2"/>
                <w:sz w:val="18"/>
                <w:szCs w:val="18"/>
              </w:rPr>
              <w:t>立即</w:t>
            </w:r>
            <w:r>
              <w:rPr>
                <w:rFonts w:asciiTheme="minorEastAsia" w:eastAsiaTheme="minorEastAsia" w:hAnsiTheme="minorEastAsia" w:cs="宋体"/>
                <w:bCs/>
                <w:kern w:val="2"/>
                <w:sz w:val="18"/>
                <w:szCs w:val="18"/>
              </w:rPr>
              <w:t>整改的违章，</w:t>
            </w:r>
            <w:r>
              <w:rPr>
                <w:rFonts w:asciiTheme="minorEastAsia" w:eastAsiaTheme="minorEastAsia" w:hAnsiTheme="minorEastAsia" w:cs="宋体" w:hint="eastAsia"/>
                <w:bCs/>
                <w:kern w:val="2"/>
                <w:sz w:val="18"/>
                <w:szCs w:val="18"/>
              </w:rPr>
              <w:t>要求在安全</w:t>
            </w:r>
            <w:r>
              <w:rPr>
                <w:rFonts w:asciiTheme="minorEastAsia" w:eastAsiaTheme="minorEastAsia" w:hAnsiTheme="minorEastAsia" w:cs="宋体"/>
                <w:bCs/>
                <w:kern w:val="2"/>
                <w:sz w:val="18"/>
                <w:szCs w:val="18"/>
              </w:rPr>
              <w:t>监督平台</w:t>
            </w:r>
            <w:r>
              <w:rPr>
                <w:rFonts w:asciiTheme="minorEastAsia" w:eastAsiaTheme="minorEastAsia" w:hAnsiTheme="minorEastAsia" w:cs="宋体" w:hint="eastAsia"/>
                <w:bCs/>
                <w:kern w:val="2"/>
                <w:sz w:val="18"/>
                <w:szCs w:val="18"/>
              </w:rPr>
              <w:t>按时整改回复。</w:t>
            </w:r>
          </w:p>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bCs/>
                <w:kern w:val="2"/>
                <w:sz w:val="18"/>
                <w:szCs w:val="18"/>
              </w:rPr>
              <w:t>3.</w:t>
            </w:r>
            <w:r>
              <w:rPr>
                <w:rFonts w:asciiTheme="minorEastAsia" w:eastAsiaTheme="minorEastAsia" w:hAnsiTheme="minorEastAsia" w:cs="宋体" w:hint="eastAsia"/>
                <w:bCs/>
                <w:kern w:val="2"/>
                <w:sz w:val="18"/>
                <w:szCs w:val="18"/>
              </w:rPr>
              <w:t>离岗</w:t>
            </w:r>
            <w:r>
              <w:rPr>
                <w:rFonts w:asciiTheme="minorEastAsia" w:eastAsiaTheme="minorEastAsia" w:hAnsiTheme="minorEastAsia" w:cs="宋体"/>
                <w:bCs/>
                <w:kern w:val="2"/>
                <w:sz w:val="18"/>
                <w:szCs w:val="18"/>
              </w:rPr>
              <w:t>打</w:t>
            </w:r>
            <w:r>
              <w:rPr>
                <w:rFonts w:asciiTheme="minorEastAsia" w:eastAsiaTheme="minorEastAsia" w:hAnsiTheme="minorEastAsia" w:cs="宋体" w:hint="eastAsia"/>
                <w:bCs/>
                <w:kern w:val="2"/>
                <w:sz w:val="18"/>
                <w:szCs w:val="18"/>
              </w:rPr>
              <w:t>卡。</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12</w:t>
            </w:r>
          </w:p>
        </w:tc>
        <w:tc>
          <w:tcPr>
            <w:tcW w:w="941" w:type="dxa"/>
            <w:vMerge/>
            <w:vAlign w:val="center"/>
          </w:tcPr>
          <w:p w:rsidR="00884C95" w:rsidRDefault="00884C95">
            <w:pPr>
              <w:widowControl w:val="0"/>
              <w:spacing w:after="0" w:line="400" w:lineRule="exact"/>
              <w:jc w:val="center"/>
              <w:rPr>
                <w:rFonts w:asciiTheme="minorEastAsia" w:eastAsiaTheme="minorEastAsia" w:hAnsiTheme="minorEastAsia" w:cs="宋体"/>
                <w:bCs/>
                <w:kern w:val="2"/>
                <w:sz w:val="18"/>
                <w:szCs w:val="18"/>
              </w:rPr>
            </w:pP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违章</w:t>
            </w:r>
            <w:r>
              <w:rPr>
                <w:rFonts w:asciiTheme="minorEastAsia" w:eastAsiaTheme="minorEastAsia" w:hAnsiTheme="minorEastAsia" w:cs="宋体"/>
                <w:bCs/>
                <w:kern w:val="2"/>
                <w:sz w:val="18"/>
                <w:szCs w:val="18"/>
              </w:rPr>
              <w:t>分析</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公司督查发现的红线禁令以及I、II、III类严重违章，相关责任单位要按照“四不放过”的原则，组织对违章进行分析并报安监部备案统计，必要时，公司相关专业部门或安监部可组织或参加分析。</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13</w:t>
            </w:r>
          </w:p>
        </w:tc>
        <w:tc>
          <w:tcPr>
            <w:tcW w:w="941" w:type="dxa"/>
            <w:vMerge/>
            <w:vAlign w:val="center"/>
          </w:tcPr>
          <w:p w:rsidR="00884C95" w:rsidRDefault="00884C95">
            <w:pPr>
              <w:widowControl w:val="0"/>
              <w:spacing w:after="0" w:line="400" w:lineRule="exact"/>
              <w:jc w:val="center"/>
              <w:rPr>
                <w:rFonts w:asciiTheme="minorEastAsia" w:eastAsiaTheme="minorEastAsia" w:hAnsiTheme="minorEastAsia" w:cs="宋体"/>
                <w:bCs/>
                <w:kern w:val="2"/>
                <w:sz w:val="18"/>
                <w:szCs w:val="18"/>
              </w:rPr>
            </w:pP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违章</w:t>
            </w:r>
            <w:r>
              <w:rPr>
                <w:rFonts w:asciiTheme="minorEastAsia" w:eastAsiaTheme="minorEastAsia" w:hAnsiTheme="minorEastAsia" w:cs="宋体"/>
                <w:bCs/>
                <w:kern w:val="2"/>
                <w:sz w:val="18"/>
                <w:szCs w:val="18"/>
              </w:rPr>
              <w:t>处罚</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所有的违章原因分析必须要深入到管理层，违章考核按照要求执行。</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14</w:t>
            </w:r>
          </w:p>
        </w:tc>
        <w:tc>
          <w:tcPr>
            <w:tcW w:w="941" w:type="dxa"/>
            <w:vMerge/>
            <w:vAlign w:val="center"/>
          </w:tcPr>
          <w:p w:rsidR="00884C95" w:rsidRDefault="00884C95">
            <w:pPr>
              <w:widowControl w:val="0"/>
              <w:spacing w:after="0" w:line="400" w:lineRule="exact"/>
              <w:jc w:val="center"/>
              <w:rPr>
                <w:rFonts w:asciiTheme="minorEastAsia" w:eastAsiaTheme="minorEastAsia" w:hAnsiTheme="minorEastAsia" w:cs="宋体"/>
                <w:bCs/>
                <w:kern w:val="2"/>
                <w:sz w:val="18"/>
                <w:szCs w:val="18"/>
              </w:rPr>
            </w:pP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整改</w:t>
            </w:r>
            <w:r>
              <w:rPr>
                <w:rFonts w:asciiTheme="minorEastAsia" w:eastAsiaTheme="minorEastAsia" w:hAnsiTheme="minorEastAsia" w:cs="宋体"/>
                <w:bCs/>
                <w:kern w:val="2"/>
                <w:sz w:val="18"/>
                <w:szCs w:val="18"/>
              </w:rPr>
              <w:t>闭环</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公司</w:t>
            </w:r>
            <w:r>
              <w:rPr>
                <w:rFonts w:asciiTheme="minorEastAsia" w:eastAsiaTheme="minorEastAsia" w:hAnsiTheme="minorEastAsia" w:cs="宋体"/>
                <w:bCs/>
                <w:kern w:val="2"/>
                <w:sz w:val="18"/>
                <w:szCs w:val="18"/>
              </w:rPr>
              <w:t>每月对</w:t>
            </w:r>
            <w:r>
              <w:rPr>
                <w:rFonts w:asciiTheme="minorEastAsia" w:eastAsiaTheme="minorEastAsia" w:hAnsiTheme="minorEastAsia" w:cs="宋体" w:hint="eastAsia"/>
                <w:bCs/>
                <w:kern w:val="2"/>
                <w:sz w:val="18"/>
                <w:szCs w:val="18"/>
              </w:rPr>
              <w:t>违章</w:t>
            </w:r>
            <w:r>
              <w:rPr>
                <w:rFonts w:asciiTheme="minorEastAsia" w:eastAsiaTheme="minorEastAsia" w:hAnsiTheme="minorEastAsia" w:cs="宋体"/>
                <w:bCs/>
                <w:kern w:val="2"/>
                <w:sz w:val="18"/>
                <w:szCs w:val="18"/>
              </w:rPr>
              <w:t>闭环情况进行通报</w:t>
            </w:r>
          </w:p>
        </w:tc>
      </w:tr>
      <w:tr w:rsidR="00884C95">
        <w:trPr>
          <w:trHeight w:val="20"/>
          <w:jc w:val="center"/>
        </w:trPr>
        <w:tc>
          <w:tcPr>
            <w:tcW w:w="618"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1</w:t>
            </w:r>
            <w:r>
              <w:rPr>
                <w:rFonts w:asciiTheme="minorEastAsia" w:eastAsiaTheme="minorEastAsia" w:hAnsiTheme="minorEastAsia" w:cs="宋体"/>
                <w:bCs/>
                <w:kern w:val="2"/>
                <w:sz w:val="18"/>
                <w:szCs w:val="18"/>
              </w:rPr>
              <w:t>5</w:t>
            </w:r>
          </w:p>
        </w:tc>
        <w:tc>
          <w:tcPr>
            <w:tcW w:w="941"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归档</w:t>
            </w:r>
          </w:p>
        </w:tc>
        <w:tc>
          <w:tcPr>
            <w:tcW w:w="1134" w:type="dxa"/>
            <w:vAlign w:val="center"/>
          </w:tcPr>
          <w:p w:rsidR="00884C95" w:rsidRDefault="004551D6">
            <w:pPr>
              <w:widowControl w:val="0"/>
              <w:spacing w:after="0" w:line="400" w:lineRule="exact"/>
              <w:jc w:val="center"/>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归档</w:t>
            </w:r>
          </w:p>
        </w:tc>
        <w:tc>
          <w:tcPr>
            <w:tcW w:w="6123" w:type="dxa"/>
          </w:tcPr>
          <w:p w:rsidR="00884C95" w:rsidRDefault="004551D6">
            <w:pPr>
              <w:spacing w:after="0" w:line="400" w:lineRule="exact"/>
              <w:ind w:firstLineChars="200" w:firstLine="360"/>
              <w:jc w:val="both"/>
              <w:rPr>
                <w:rFonts w:asciiTheme="minorEastAsia" w:eastAsiaTheme="minorEastAsia" w:hAnsiTheme="minorEastAsia" w:cs="宋体"/>
                <w:bCs/>
                <w:kern w:val="2"/>
                <w:sz w:val="18"/>
                <w:szCs w:val="18"/>
              </w:rPr>
            </w:pPr>
            <w:r>
              <w:rPr>
                <w:rFonts w:asciiTheme="minorEastAsia" w:eastAsiaTheme="minorEastAsia" w:hAnsiTheme="minorEastAsia" w:cs="宋体" w:hint="eastAsia"/>
                <w:bCs/>
                <w:kern w:val="2"/>
                <w:sz w:val="18"/>
                <w:szCs w:val="18"/>
              </w:rPr>
              <w:t>建立反违章</w:t>
            </w:r>
            <w:r>
              <w:rPr>
                <w:rFonts w:asciiTheme="minorEastAsia" w:eastAsiaTheme="minorEastAsia" w:hAnsiTheme="minorEastAsia" w:cs="宋体"/>
                <w:bCs/>
                <w:kern w:val="2"/>
                <w:sz w:val="18"/>
                <w:szCs w:val="18"/>
              </w:rPr>
              <w:t>工作档案，</w:t>
            </w:r>
            <w:r>
              <w:rPr>
                <w:rFonts w:asciiTheme="minorEastAsia" w:eastAsiaTheme="minorEastAsia" w:hAnsiTheme="minorEastAsia" w:cs="宋体" w:hint="eastAsia"/>
                <w:bCs/>
                <w:kern w:val="2"/>
                <w:sz w:val="18"/>
                <w:szCs w:val="18"/>
              </w:rPr>
              <w:t>储存作业现场违章视频。</w:t>
            </w:r>
          </w:p>
        </w:tc>
      </w:tr>
    </w:tbl>
    <w:p w:rsidR="00884C95" w:rsidRDefault="004551D6">
      <w:pPr>
        <w:spacing w:after="0" w:line="240" w:lineRule="auto"/>
        <w:rPr>
          <w:rFonts w:ascii="方正黑体_GBK" w:eastAsia="方正黑体_GBK"/>
          <w:bCs/>
          <w:sz w:val="32"/>
          <w:szCs w:val="32"/>
        </w:rPr>
      </w:pPr>
      <w:r>
        <w:rPr>
          <w:rFonts w:ascii="方正黑体_GBK" w:eastAsia="方正黑体_GBK"/>
          <w:b/>
          <w:bCs/>
          <w:sz w:val="32"/>
          <w:szCs w:val="32"/>
        </w:rPr>
        <w:br w:type="page"/>
      </w:r>
    </w:p>
    <w:p w:rsidR="00884C95" w:rsidRDefault="004551D6">
      <w:pPr>
        <w:pStyle w:val="1"/>
        <w:adjustRightInd w:val="0"/>
        <w:snapToGrid w:val="0"/>
        <w:spacing w:line="600" w:lineRule="exact"/>
        <w:ind w:firstLineChars="0" w:firstLine="0"/>
        <w:jc w:val="left"/>
        <w:rPr>
          <w:rFonts w:ascii="方正黑体_GBK" w:eastAsia="方正黑体_GBK"/>
          <w:b w:val="0"/>
          <w:bCs/>
          <w:sz w:val="32"/>
          <w:szCs w:val="32"/>
        </w:rPr>
      </w:pPr>
      <w:r>
        <w:rPr>
          <w:rFonts w:ascii="方正黑体_GBK" w:eastAsia="方正黑体_GBK" w:hint="eastAsia"/>
          <w:b w:val="0"/>
          <w:bCs/>
          <w:sz w:val="32"/>
          <w:szCs w:val="32"/>
        </w:rPr>
        <w:lastRenderedPageBreak/>
        <w:t>附件</w:t>
      </w:r>
      <w:r>
        <w:rPr>
          <w:rFonts w:ascii="方正黑体_GBK" w:eastAsia="方正黑体_GBK"/>
          <w:b w:val="0"/>
          <w:bCs/>
          <w:sz w:val="32"/>
          <w:szCs w:val="32"/>
        </w:rPr>
        <w:t>10</w:t>
      </w:r>
    </w:p>
    <w:p w:rsidR="00884C95" w:rsidRDefault="004551D6">
      <w:pPr>
        <w:widowControl w:val="0"/>
        <w:adjustRightInd w:val="0"/>
        <w:spacing w:after="0" w:line="600" w:lineRule="exact"/>
        <w:jc w:val="center"/>
        <w:rPr>
          <w:rFonts w:ascii="方正小标宋_GBK" w:eastAsia="方正小标宋_GBK" w:hAnsi="Times New Roman"/>
          <w:bCs/>
          <w:kern w:val="2"/>
          <w:sz w:val="32"/>
          <w:lang w:bidi="ar"/>
        </w:rPr>
      </w:pPr>
      <w:r>
        <w:rPr>
          <w:rFonts w:ascii="方正小标宋_GBK" w:eastAsia="方正小标宋_GBK" w:hAnsi="Times New Roman" w:hint="eastAsia"/>
          <w:bCs/>
          <w:kern w:val="2"/>
          <w:sz w:val="32"/>
          <w:lang w:bidi="ar"/>
        </w:rPr>
        <w:t>违章申诉单（样例）</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711"/>
        <w:gridCol w:w="1841"/>
        <w:gridCol w:w="2551"/>
        <w:gridCol w:w="2536"/>
      </w:tblGrid>
      <w:tr w:rsidR="00884C95">
        <w:trPr>
          <w:trHeight w:val="443"/>
          <w:jc w:val="center"/>
        </w:trPr>
        <w:tc>
          <w:tcPr>
            <w:tcW w:w="1541" w:type="dxa"/>
            <w:gridSpan w:val="2"/>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项目名称</w:t>
            </w:r>
          </w:p>
        </w:tc>
        <w:tc>
          <w:tcPr>
            <w:tcW w:w="1841" w:type="dxa"/>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c>
          <w:tcPr>
            <w:tcW w:w="2551" w:type="dxa"/>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违章通知单编号</w:t>
            </w:r>
          </w:p>
        </w:tc>
        <w:tc>
          <w:tcPr>
            <w:tcW w:w="2536" w:type="dxa"/>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r>
      <w:tr w:rsidR="00884C95">
        <w:trPr>
          <w:trHeight w:val="562"/>
          <w:jc w:val="center"/>
        </w:trPr>
        <w:tc>
          <w:tcPr>
            <w:tcW w:w="1541" w:type="dxa"/>
            <w:gridSpan w:val="2"/>
            <w:vAlign w:val="center"/>
          </w:tcPr>
          <w:p w:rsidR="00884C95" w:rsidRDefault="004551D6">
            <w:pPr>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县公司级单位</w:t>
            </w:r>
          </w:p>
        </w:tc>
        <w:tc>
          <w:tcPr>
            <w:tcW w:w="1841" w:type="dxa"/>
            <w:vAlign w:val="center"/>
          </w:tcPr>
          <w:p w:rsidR="00884C95" w:rsidRDefault="00884C95">
            <w:pPr>
              <w:topLinePunct/>
              <w:adjustRightInd w:val="0"/>
              <w:snapToGrid w:val="0"/>
              <w:spacing w:after="0" w:line="300" w:lineRule="exact"/>
              <w:jc w:val="center"/>
              <w:rPr>
                <w:rFonts w:ascii="Times New Roman" w:eastAsia="方正仿宋_GBK" w:hAnsi="Times New Roman"/>
                <w:kern w:val="2"/>
                <w:sz w:val="21"/>
                <w:szCs w:val="21"/>
              </w:rPr>
            </w:pPr>
          </w:p>
        </w:tc>
        <w:tc>
          <w:tcPr>
            <w:tcW w:w="2551" w:type="dxa"/>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被督察单位</w:t>
            </w:r>
          </w:p>
        </w:tc>
        <w:tc>
          <w:tcPr>
            <w:tcW w:w="2536" w:type="dxa"/>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r>
      <w:tr w:rsidR="00884C95">
        <w:trPr>
          <w:trHeight w:val="415"/>
          <w:jc w:val="center"/>
        </w:trPr>
        <w:tc>
          <w:tcPr>
            <w:tcW w:w="830" w:type="dxa"/>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序号</w:t>
            </w:r>
          </w:p>
        </w:tc>
        <w:tc>
          <w:tcPr>
            <w:tcW w:w="2552" w:type="dxa"/>
            <w:gridSpan w:val="2"/>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问题描述</w:t>
            </w:r>
          </w:p>
        </w:tc>
        <w:tc>
          <w:tcPr>
            <w:tcW w:w="2551" w:type="dxa"/>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申诉理由及依据条款</w:t>
            </w:r>
          </w:p>
        </w:tc>
        <w:tc>
          <w:tcPr>
            <w:tcW w:w="2536" w:type="dxa"/>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佐证材料</w:t>
            </w:r>
          </w:p>
        </w:tc>
      </w:tr>
      <w:tr w:rsidR="00884C95">
        <w:trPr>
          <w:trHeight w:val="415"/>
          <w:jc w:val="center"/>
        </w:trPr>
        <w:tc>
          <w:tcPr>
            <w:tcW w:w="830" w:type="dxa"/>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1</w:t>
            </w:r>
          </w:p>
        </w:tc>
        <w:tc>
          <w:tcPr>
            <w:tcW w:w="2552" w:type="dxa"/>
            <w:gridSpan w:val="2"/>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c>
          <w:tcPr>
            <w:tcW w:w="2551" w:type="dxa"/>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c>
          <w:tcPr>
            <w:tcW w:w="2536" w:type="dxa"/>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r>
      <w:tr w:rsidR="00884C95">
        <w:trPr>
          <w:trHeight w:val="415"/>
          <w:jc w:val="center"/>
        </w:trPr>
        <w:tc>
          <w:tcPr>
            <w:tcW w:w="830" w:type="dxa"/>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2</w:t>
            </w:r>
          </w:p>
        </w:tc>
        <w:tc>
          <w:tcPr>
            <w:tcW w:w="2552" w:type="dxa"/>
            <w:gridSpan w:val="2"/>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c>
          <w:tcPr>
            <w:tcW w:w="2551" w:type="dxa"/>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c>
          <w:tcPr>
            <w:tcW w:w="2536" w:type="dxa"/>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r>
      <w:tr w:rsidR="00884C95">
        <w:trPr>
          <w:trHeight w:val="415"/>
          <w:jc w:val="center"/>
        </w:trPr>
        <w:tc>
          <w:tcPr>
            <w:tcW w:w="830" w:type="dxa"/>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3</w:t>
            </w:r>
          </w:p>
        </w:tc>
        <w:tc>
          <w:tcPr>
            <w:tcW w:w="2552" w:type="dxa"/>
            <w:gridSpan w:val="2"/>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c>
          <w:tcPr>
            <w:tcW w:w="2551" w:type="dxa"/>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c>
          <w:tcPr>
            <w:tcW w:w="2536" w:type="dxa"/>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tc>
      </w:tr>
      <w:tr w:rsidR="00884C95">
        <w:trPr>
          <w:trHeight w:val="2361"/>
          <w:jc w:val="center"/>
        </w:trPr>
        <w:tc>
          <w:tcPr>
            <w:tcW w:w="830" w:type="dxa"/>
            <w:tcBorders>
              <w:bottom w:val="single" w:sz="4" w:space="0" w:color="auto"/>
            </w:tcBorders>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专业管理部门意见</w:t>
            </w:r>
          </w:p>
        </w:tc>
        <w:tc>
          <w:tcPr>
            <w:tcW w:w="7639" w:type="dxa"/>
            <w:gridSpan w:val="4"/>
            <w:tcBorders>
              <w:bottom w:val="single" w:sz="4" w:space="0" w:color="auto"/>
            </w:tcBorders>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专业管理部门负责人签名：</w:t>
            </w:r>
          </w:p>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（盖章）</w:t>
            </w:r>
          </w:p>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年</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月</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日</w:t>
            </w:r>
          </w:p>
        </w:tc>
      </w:tr>
      <w:tr w:rsidR="00884C95">
        <w:trPr>
          <w:trHeight w:val="1701"/>
          <w:jc w:val="center"/>
        </w:trPr>
        <w:tc>
          <w:tcPr>
            <w:tcW w:w="830" w:type="dxa"/>
            <w:tcBorders>
              <w:top w:val="single" w:sz="4" w:space="0" w:color="auto"/>
              <w:left w:val="single" w:sz="4" w:space="0" w:color="auto"/>
              <w:bottom w:val="single" w:sz="4" w:space="0" w:color="auto"/>
              <w:right w:val="single" w:sz="4" w:space="0" w:color="auto"/>
            </w:tcBorders>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安监部门意见</w:t>
            </w:r>
          </w:p>
        </w:tc>
        <w:tc>
          <w:tcPr>
            <w:tcW w:w="7639" w:type="dxa"/>
            <w:gridSpan w:val="4"/>
            <w:tcBorders>
              <w:top w:val="single" w:sz="4" w:space="0" w:color="auto"/>
              <w:left w:val="single" w:sz="4" w:space="0" w:color="auto"/>
              <w:bottom w:val="single" w:sz="4" w:space="0" w:color="auto"/>
              <w:right w:val="single" w:sz="4" w:space="0" w:color="auto"/>
            </w:tcBorders>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安监部门负责人签名：</w:t>
            </w:r>
          </w:p>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（盖章）</w:t>
            </w:r>
          </w:p>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年</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月</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日</w:t>
            </w:r>
          </w:p>
        </w:tc>
      </w:tr>
      <w:tr w:rsidR="00884C95">
        <w:trPr>
          <w:trHeight w:val="1701"/>
          <w:jc w:val="center"/>
        </w:trPr>
        <w:tc>
          <w:tcPr>
            <w:tcW w:w="830" w:type="dxa"/>
            <w:tcBorders>
              <w:top w:val="single" w:sz="4" w:space="0" w:color="auto"/>
            </w:tcBorders>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专业分管领导意见</w:t>
            </w:r>
          </w:p>
        </w:tc>
        <w:tc>
          <w:tcPr>
            <w:tcW w:w="7639" w:type="dxa"/>
            <w:gridSpan w:val="4"/>
            <w:tcBorders>
              <w:top w:val="single" w:sz="4" w:space="0" w:color="auto"/>
            </w:tcBorders>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专业分管领导签名：</w:t>
            </w:r>
          </w:p>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年</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月</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日</w:t>
            </w:r>
          </w:p>
        </w:tc>
      </w:tr>
      <w:tr w:rsidR="00884C95">
        <w:trPr>
          <w:trHeight w:val="417"/>
          <w:jc w:val="center"/>
        </w:trPr>
        <w:tc>
          <w:tcPr>
            <w:tcW w:w="830" w:type="dxa"/>
            <w:vAlign w:val="center"/>
          </w:tcPr>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申诉结果</w:t>
            </w:r>
          </w:p>
        </w:tc>
        <w:tc>
          <w:tcPr>
            <w:tcW w:w="7639" w:type="dxa"/>
            <w:gridSpan w:val="4"/>
            <w:vAlign w:val="center"/>
          </w:tcPr>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市安监部负责人签名：</w:t>
            </w:r>
          </w:p>
          <w:p w:rsidR="00884C95" w:rsidRDefault="00884C95">
            <w:pPr>
              <w:widowControl w:val="0"/>
              <w:topLinePunct/>
              <w:adjustRightInd w:val="0"/>
              <w:snapToGrid w:val="0"/>
              <w:spacing w:after="0" w:line="300" w:lineRule="exact"/>
              <w:jc w:val="center"/>
              <w:rPr>
                <w:rFonts w:ascii="Times New Roman" w:eastAsia="方正仿宋_GBK" w:hAnsi="Times New Roman"/>
                <w:kern w:val="2"/>
                <w:sz w:val="21"/>
                <w:szCs w:val="21"/>
              </w:rPr>
            </w:pPr>
          </w:p>
          <w:p w:rsidR="00884C95" w:rsidRDefault="004551D6">
            <w:pPr>
              <w:widowControl w:val="0"/>
              <w:topLinePunct/>
              <w:adjustRightInd w:val="0"/>
              <w:snapToGrid w:val="0"/>
              <w:spacing w:after="0" w:line="300" w:lineRule="exact"/>
              <w:jc w:val="center"/>
              <w:rPr>
                <w:rFonts w:ascii="Times New Roman" w:eastAsia="方正仿宋_GBK" w:hAnsi="Times New Roman"/>
                <w:kern w:val="2"/>
                <w:sz w:val="21"/>
                <w:szCs w:val="21"/>
              </w:rPr>
            </w:pPr>
            <w:r>
              <w:rPr>
                <w:rFonts w:ascii="Times New Roman" w:eastAsia="方正仿宋_GBK" w:hAnsi="Times New Roman" w:hint="eastAsia"/>
                <w:kern w:val="2"/>
                <w:sz w:val="21"/>
                <w:szCs w:val="21"/>
              </w:rPr>
              <w:t>年</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月</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日</w:t>
            </w:r>
          </w:p>
        </w:tc>
      </w:tr>
    </w:tbl>
    <w:p w:rsidR="00884C95" w:rsidRDefault="004551D6">
      <w:pPr>
        <w:widowControl w:val="0"/>
        <w:topLinePunct/>
        <w:spacing w:after="0" w:line="600" w:lineRule="exact"/>
        <w:ind w:firstLineChars="100" w:firstLine="210"/>
        <w:jc w:val="both"/>
        <w:rPr>
          <w:rFonts w:ascii="Times New Roman" w:hAnsi="Times New Roman"/>
          <w:kern w:val="2"/>
          <w:sz w:val="21"/>
          <w:szCs w:val="21"/>
        </w:rPr>
      </w:pPr>
      <w:r>
        <w:rPr>
          <w:rFonts w:ascii="Times New Roman" w:eastAsia="方正仿宋_GBK" w:hAnsi="Times New Roman" w:hint="eastAsia"/>
          <w:kern w:val="2"/>
          <w:sz w:val="21"/>
          <w:szCs w:val="21"/>
        </w:rPr>
        <w:t>联系人：（单位</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姓名</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联系方式</w:t>
      </w:r>
      <w:r>
        <w:rPr>
          <w:rFonts w:ascii="Times New Roman" w:eastAsia="方正仿宋_GBK" w:hAnsi="Times New Roman" w:hint="eastAsia"/>
          <w:kern w:val="2"/>
          <w:sz w:val="21"/>
          <w:szCs w:val="21"/>
        </w:rPr>
        <w:t xml:space="preserve"> </w:t>
      </w:r>
      <w:r>
        <w:rPr>
          <w:rFonts w:ascii="Times New Roman" w:eastAsia="方正仿宋_GBK" w:hAnsi="Times New Roman" w:hint="eastAsia"/>
          <w:kern w:val="2"/>
          <w:sz w:val="21"/>
          <w:szCs w:val="21"/>
        </w:rPr>
        <w:t>手机号）</w:t>
      </w:r>
    </w:p>
    <w:p w:rsidR="00884C95" w:rsidRDefault="004551D6">
      <w:pPr>
        <w:tabs>
          <w:tab w:val="left" w:pos="2541"/>
        </w:tabs>
      </w:pPr>
      <w:r>
        <w:tab/>
      </w:r>
    </w:p>
    <w:p w:rsidR="00884C95" w:rsidRDefault="004551D6">
      <w:pPr>
        <w:pStyle w:val="1"/>
        <w:adjustRightInd w:val="0"/>
        <w:snapToGrid w:val="0"/>
        <w:spacing w:line="600" w:lineRule="exact"/>
        <w:ind w:firstLineChars="0" w:firstLine="0"/>
        <w:jc w:val="left"/>
        <w:rPr>
          <w:rFonts w:ascii="方正黑体_GBK" w:eastAsia="方正黑体_GBK"/>
          <w:b w:val="0"/>
          <w:bCs/>
          <w:sz w:val="32"/>
          <w:szCs w:val="32"/>
        </w:rPr>
      </w:pPr>
      <w:r>
        <w:rPr>
          <w:rFonts w:ascii="方正黑体_GBK" w:eastAsia="方正黑体_GBK" w:hint="eastAsia"/>
          <w:b w:val="0"/>
          <w:bCs/>
          <w:sz w:val="32"/>
          <w:szCs w:val="32"/>
        </w:rPr>
        <w:lastRenderedPageBreak/>
        <w:t>附件</w:t>
      </w:r>
      <w:r>
        <w:rPr>
          <w:rFonts w:ascii="方正黑体_GBK" w:eastAsia="方正黑体_GBK"/>
          <w:b w:val="0"/>
          <w:bCs/>
          <w:sz w:val="32"/>
          <w:szCs w:val="32"/>
        </w:rPr>
        <w:t>11</w:t>
      </w:r>
    </w:p>
    <w:p w:rsidR="00884C95" w:rsidRDefault="004551D6">
      <w:pPr>
        <w:spacing w:line="58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违章查纠、申诉、整改流程图</w:t>
      </w:r>
    </w:p>
    <w:p w:rsidR="00884C95" w:rsidRDefault="00884C95">
      <w:pPr>
        <w:jc w:val="center"/>
        <w:rPr>
          <w:rFonts w:ascii="方正小标宋_GBK" w:eastAsia="方正小标宋_GBK" w:hAnsi="方正小标宋_GBK" w:cs="方正小标宋_GBK"/>
          <w:color w:val="000000" w:themeColor="text1"/>
          <w:sz w:val="32"/>
          <w:szCs w:val="32"/>
        </w:rPr>
      </w:pPr>
    </w:p>
    <w:p w:rsidR="00884C95" w:rsidRDefault="004551D6">
      <w:pPr>
        <w:jc w:val="center"/>
        <w:rPr>
          <w:rFonts w:ascii="方正小标宋_GBK" w:eastAsia="方正小标宋_GBK" w:hAnsi="方正小标宋_GBK" w:cs="方正小标宋_GBK"/>
          <w:color w:val="000000" w:themeColor="text1"/>
          <w:sz w:val="44"/>
          <w:szCs w:val="44"/>
        </w:rPr>
      </w:pPr>
      <w:r>
        <w:rPr>
          <w:rFonts w:ascii="方正仿宋_GBK" w:eastAsia="方正仿宋_GBK" w:hAnsi="方正仿宋_GBK" w:cs="方正仿宋_GBK" w:hint="eastAsia"/>
          <w:noProof/>
          <w:color w:val="000000" w:themeColor="text1"/>
          <w:sz w:val="32"/>
          <w:szCs w:val="32"/>
        </w:rPr>
        <w:drawing>
          <wp:inline distT="0" distB="0" distL="114300" distR="114300">
            <wp:extent cx="5269865" cy="4650105"/>
            <wp:effectExtent l="0" t="0" r="6985" b="17145"/>
            <wp:docPr id="4" name="图片 4" descr="绘图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绘图2(1)"/>
                    <pic:cNvPicPr>
                      <a:picLocks noChangeAspect="1"/>
                    </pic:cNvPicPr>
                  </pic:nvPicPr>
                  <pic:blipFill>
                    <a:blip r:embed="rId11" cstate="print"/>
                    <a:stretch>
                      <a:fillRect/>
                    </a:stretch>
                  </pic:blipFill>
                  <pic:spPr>
                    <a:xfrm>
                      <a:off x="0" y="0"/>
                      <a:ext cx="5269865" cy="4650105"/>
                    </a:xfrm>
                    <a:prstGeom prst="rect">
                      <a:avLst/>
                    </a:prstGeom>
                  </pic:spPr>
                </pic:pic>
              </a:graphicData>
            </a:graphic>
          </wp:inline>
        </w:drawing>
      </w:r>
    </w:p>
    <w:p w:rsidR="00884C95" w:rsidRDefault="004551D6">
      <w:pPr>
        <w:ind w:firstLine="643"/>
        <w:rPr>
          <w:color w:val="000000" w:themeColor="text1"/>
        </w:rPr>
        <w:sectPr w:rsidR="00884C95">
          <w:pgSz w:w="11906" w:h="16838"/>
          <w:pgMar w:top="1644" w:right="1247" w:bottom="1361" w:left="1417" w:header="851" w:footer="992" w:gutter="0"/>
          <w:pgNumType w:fmt="numberInDash"/>
          <w:cols w:space="720"/>
          <w:docGrid w:type="lines" w:linePitch="312"/>
        </w:sectPr>
      </w:pPr>
      <w:r>
        <w:rPr>
          <w:rFonts w:ascii="方正仿宋_GBK" w:eastAsia="方正仿宋_GBK" w:hAnsi="方正仿宋_GBK" w:cs="方正仿宋_GBK"/>
          <w:color w:val="000000" w:themeColor="text1"/>
          <w:sz w:val="32"/>
          <w:szCs w:val="32"/>
        </w:rPr>
        <w:br w:type="page"/>
      </w:r>
    </w:p>
    <w:p w:rsidR="00884C95" w:rsidRDefault="004551D6">
      <w:pPr>
        <w:pStyle w:val="1"/>
        <w:adjustRightInd w:val="0"/>
        <w:snapToGrid w:val="0"/>
        <w:spacing w:line="600" w:lineRule="exact"/>
        <w:ind w:firstLineChars="0" w:firstLine="0"/>
        <w:jc w:val="left"/>
        <w:rPr>
          <w:rFonts w:ascii="方正黑体_GBK" w:eastAsia="方正黑体_GBK"/>
          <w:b w:val="0"/>
          <w:bCs/>
          <w:sz w:val="32"/>
          <w:szCs w:val="32"/>
        </w:rPr>
      </w:pPr>
      <w:r>
        <w:rPr>
          <w:rFonts w:ascii="方正黑体_GBK" w:eastAsia="方正黑体_GBK" w:hint="eastAsia"/>
          <w:b w:val="0"/>
          <w:bCs/>
          <w:sz w:val="32"/>
          <w:szCs w:val="32"/>
        </w:rPr>
        <w:lastRenderedPageBreak/>
        <w:t>附件1</w:t>
      </w:r>
      <w:r>
        <w:rPr>
          <w:rFonts w:ascii="方正黑体_GBK" w:eastAsia="方正黑体_GBK"/>
          <w:b w:val="0"/>
          <w:bCs/>
          <w:sz w:val="32"/>
          <w:szCs w:val="32"/>
        </w:rPr>
        <w:t>2</w:t>
      </w:r>
    </w:p>
    <w:p w:rsidR="00884C95" w:rsidRDefault="004551D6">
      <w:pPr>
        <w:widowControl w:val="0"/>
        <w:adjustRightInd w:val="0"/>
        <w:spacing w:after="0" w:line="600" w:lineRule="exact"/>
        <w:jc w:val="center"/>
        <w:rPr>
          <w:rFonts w:ascii="方正小标宋_GBK" w:eastAsia="方正小标宋_GBK" w:hAnsi="Times New Roman"/>
          <w:bCs/>
          <w:kern w:val="2"/>
          <w:sz w:val="32"/>
          <w:lang w:bidi="ar"/>
        </w:rPr>
      </w:pPr>
      <w:r>
        <w:rPr>
          <w:rFonts w:ascii="方正小标宋_GBK" w:eastAsia="方正小标宋_GBK" w:hAnsi="Times New Roman" w:hint="eastAsia"/>
          <w:bCs/>
          <w:kern w:val="2"/>
          <w:sz w:val="32"/>
          <w:lang w:bidi="ar"/>
        </w:rPr>
        <w:t>国网南充</w:t>
      </w:r>
      <w:r>
        <w:rPr>
          <w:rFonts w:ascii="方正小标宋_GBK" w:eastAsia="方正小标宋_GBK" w:hAnsi="Times New Roman"/>
          <w:bCs/>
          <w:kern w:val="2"/>
          <w:sz w:val="32"/>
          <w:lang w:bidi="ar"/>
        </w:rPr>
        <w:t>公司</w:t>
      </w:r>
      <w:r>
        <w:rPr>
          <w:rFonts w:ascii="方正小标宋_GBK" w:eastAsia="方正小标宋_GBK" w:hAnsi="Times New Roman" w:hint="eastAsia"/>
          <w:bCs/>
          <w:kern w:val="2"/>
          <w:sz w:val="32"/>
          <w:lang w:bidi="ar"/>
        </w:rPr>
        <w:t>作业</w:t>
      </w:r>
      <w:r>
        <w:rPr>
          <w:rFonts w:ascii="方正小标宋_GBK" w:eastAsia="方正小标宋_GBK" w:hAnsi="Times New Roman"/>
          <w:bCs/>
          <w:kern w:val="2"/>
          <w:sz w:val="32"/>
          <w:lang w:bidi="ar"/>
        </w:rPr>
        <w:t>现场安全督查情况</w:t>
      </w:r>
    </w:p>
    <w:p w:rsidR="00884C95" w:rsidRDefault="004551D6">
      <w:pPr>
        <w:widowControl w:val="0"/>
        <w:spacing w:after="0" w:line="600" w:lineRule="exact"/>
        <w:jc w:val="center"/>
        <w:rPr>
          <w:rFonts w:ascii="仿宋_GB2312" w:eastAsia="仿宋_GB2312" w:hAnsi="宋体"/>
          <w:b/>
          <w:bCs/>
          <w:sz w:val="30"/>
          <w:szCs w:val="20"/>
          <w:u w:val="single"/>
        </w:rPr>
      </w:pPr>
      <w:r>
        <w:rPr>
          <w:rFonts w:ascii="仿宋_GB2312" w:eastAsia="仿宋_GB2312" w:hAnsi="宋体" w:hint="eastAsia"/>
          <w:b/>
          <w:bCs/>
          <w:sz w:val="30"/>
          <w:szCs w:val="20"/>
          <w:u w:val="single"/>
        </w:rPr>
        <w:t>国网南充</w:t>
      </w:r>
      <w:r>
        <w:rPr>
          <w:rFonts w:ascii="仿宋_GB2312" w:eastAsia="仿宋_GB2312" w:hAnsi="宋体"/>
          <w:b/>
          <w:bCs/>
          <w:sz w:val="30"/>
          <w:szCs w:val="20"/>
          <w:u w:val="single"/>
        </w:rPr>
        <w:t>供电公司</w:t>
      </w:r>
      <w:r>
        <w:rPr>
          <w:rFonts w:ascii="仿宋_GB2312" w:eastAsia="仿宋_GB2312" w:hAnsi="宋体" w:hint="eastAsia"/>
          <w:b/>
          <w:bCs/>
          <w:sz w:val="30"/>
          <w:szCs w:val="20"/>
          <w:u w:val="single"/>
        </w:rPr>
        <w:t xml:space="preserve">      </w:t>
      </w:r>
      <w:r>
        <w:rPr>
          <w:rFonts w:ascii="仿宋_GB2312" w:eastAsia="仿宋_GB2312" w:hAnsi="宋体"/>
          <w:b/>
          <w:bCs/>
          <w:sz w:val="30"/>
          <w:szCs w:val="20"/>
          <w:u w:val="single"/>
        </w:rPr>
        <w:t xml:space="preserve">                                     </w:t>
      </w:r>
      <w:r>
        <w:rPr>
          <w:rFonts w:ascii="仿宋_GB2312" w:eastAsia="仿宋_GB2312" w:hAnsi="宋体" w:hint="eastAsia"/>
          <w:b/>
          <w:bCs/>
          <w:sz w:val="30"/>
          <w:szCs w:val="20"/>
          <w:u w:val="single"/>
        </w:rPr>
        <w:t xml:space="preserve">  </w:t>
      </w:r>
      <w:r>
        <w:rPr>
          <w:rFonts w:ascii="仿宋_GB2312" w:eastAsia="仿宋_GB2312" w:hAnsi="宋体"/>
          <w:b/>
          <w:bCs/>
          <w:sz w:val="30"/>
          <w:szCs w:val="20"/>
          <w:u w:val="single"/>
        </w:rPr>
        <w:t xml:space="preserve">           </w:t>
      </w:r>
      <w:r>
        <w:rPr>
          <w:rFonts w:ascii="仿宋_GB2312" w:eastAsia="仿宋_GB2312" w:hAnsi="宋体" w:hint="eastAsia"/>
          <w:b/>
          <w:bCs/>
          <w:sz w:val="30"/>
          <w:szCs w:val="20"/>
          <w:u w:val="single"/>
        </w:rPr>
        <w:t xml:space="preserve"> 20</w:t>
      </w:r>
      <w:r>
        <w:rPr>
          <w:rFonts w:ascii="仿宋_GB2312" w:eastAsia="仿宋_GB2312" w:hAnsi="宋体"/>
          <w:b/>
          <w:bCs/>
          <w:sz w:val="30"/>
          <w:szCs w:val="20"/>
          <w:u w:val="single"/>
        </w:rPr>
        <w:t>23</w:t>
      </w:r>
      <w:r>
        <w:rPr>
          <w:rFonts w:ascii="仿宋_GB2312" w:eastAsia="仿宋_GB2312" w:hAnsi="宋体" w:hint="eastAsia"/>
          <w:b/>
          <w:bCs/>
          <w:sz w:val="30"/>
          <w:szCs w:val="20"/>
          <w:u w:val="single"/>
        </w:rPr>
        <w:t>年</w:t>
      </w:r>
      <w:r>
        <w:rPr>
          <w:rFonts w:ascii="仿宋_GB2312" w:eastAsia="仿宋_GB2312" w:hAnsi="宋体"/>
          <w:b/>
          <w:bCs/>
          <w:sz w:val="30"/>
          <w:szCs w:val="20"/>
          <w:u w:val="single"/>
        </w:rPr>
        <w:t>XX</w:t>
      </w:r>
      <w:r>
        <w:rPr>
          <w:rFonts w:ascii="仿宋_GB2312" w:eastAsia="仿宋_GB2312" w:hAnsi="宋体" w:hint="eastAsia"/>
          <w:b/>
          <w:bCs/>
          <w:sz w:val="30"/>
          <w:szCs w:val="20"/>
          <w:u w:val="single"/>
        </w:rPr>
        <w:t>月</w:t>
      </w:r>
      <w:r>
        <w:rPr>
          <w:rFonts w:ascii="仿宋_GB2312" w:eastAsia="仿宋_GB2312" w:hAnsi="宋体"/>
          <w:b/>
          <w:bCs/>
          <w:sz w:val="30"/>
          <w:szCs w:val="20"/>
          <w:u w:val="single"/>
        </w:rPr>
        <w:t>XX</w:t>
      </w:r>
      <w:r>
        <w:rPr>
          <w:rFonts w:ascii="仿宋_GB2312" w:eastAsia="仿宋_GB2312" w:hAnsi="宋体" w:hint="eastAsia"/>
          <w:b/>
          <w:bCs/>
          <w:sz w:val="30"/>
          <w:szCs w:val="20"/>
          <w:u w:val="single"/>
        </w:rPr>
        <w:t>日</w:t>
      </w:r>
    </w:p>
    <w:p w:rsidR="00884C95" w:rsidRDefault="004551D6">
      <w:pPr>
        <w:spacing w:after="0" w:line="600" w:lineRule="exact"/>
        <w:ind w:firstLineChars="200" w:firstLine="643"/>
        <w:jc w:val="both"/>
        <w:rPr>
          <w:rFonts w:ascii="方正仿宋_GBK" w:eastAsia="方正仿宋_GBK"/>
          <w:b/>
          <w:sz w:val="32"/>
          <w:szCs w:val="20"/>
        </w:rPr>
      </w:pPr>
      <w:r>
        <w:rPr>
          <w:rFonts w:ascii="方正仿宋_GBK" w:eastAsia="方正仿宋_GBK" w:hint="eastAsia"/>
          <w:b/>
          <w:sz w:val="32"/>
          <w:szCs w:val="20"/>
        </w:rPr>
        <w:t>一、</w:t>
      </w:r>
      <w:r>
        <w:rPr>
          <w:rFonts w:ascii="方正仿宋_GBK" w:eastAsia="方正仿宋_GBK"/>
          <w:b/>
          <w:sz w:val="32"/>
          <w:szCs w:val="20"/>
        </w:rPr>
        <w:t>督查总体情况</w:t>
      </w:r>
    </w:p>
    <w:p w:rsidR="00884C95" w:rsidRDefault="004551D6">
      <w:pPr>
        <w:widowControl w:val="0"/>
        <w:spacing w:after="0" w:line="600" w:lineRule="exact"/>
        <w:ind w:firstLineChars="200" w:firstLine="640"/>
        <w:jc w:val="both"/>
        <w:rPr>
          <w:rFonts w:ascii="方正仿宋_GBK" w:eastAsia="方正仿宋_GBK" w:hAnsi="Times New Roman"/>
          <w:color w:val="000000"/>
          <w:kern w:val="2"/>
          <w:sz w:val="32"/>
          <w:szCs w:val="32"/>
        </w:rPr>
      </w:pPr>
      <w:r>
        <w:rPr>
          <w:rFonts w:ascii="方正仿宋_GBK" w:eastAsia="方正仿宋_GBK" w:hAnsi="Times New Roman"/>
          <w:color w:val="000000"/>
          <w:kern w:val="2"/>
          <w:sz w:val="32"/>
          <w:szCs w:val="32"/>
        </w:rPr>
        <w:t>XX</w:t>
      </w:r>
      <w:r>
        <w:rPr>
          <w:rFonts w:ascii="方正仿宋_GBK" w:eastAsia="方正仿宋_GBK" w:hAnsi="Times New Roman" w:hint="eastAsia"/>
          <w:color w:val="000000"/>
          <w:kern w:val="2"/>
          <w:sz w:val="32"/>
          <w:szCs w:val="32"/>
        </w:rPr>
        <w:t>月</w:t>
      </w:r>
      <w:r>
        <w:rPr>
          <w:rFonts w:ascii="方正仿宋_GBK" w:eastAsia="方正仿宋_GBK" w:hAnsi="Times New Roman"/>
          <w:color w:val="000000"/>
          <w:kern w:val="2"/>
          <w:sz w:val="32"/>
          <w:szCs w:val="32"/>
        </w:rPr>
        <w:t>XX</w:t>
      </w:r>
      <w:r>
        <w:rPr>
          <w:rFonts w:ascii="方正仿宋_GBK" w:eastAsia="方正仿宋_GBK" w:hAnsi="Times New Roman" w:hint="eastAsia"/>
          <w:color w:val="000000"/>
          <w:kern w:val="2"/>
          <w:sz w:val="32"/>
          <w:szCs w:val="32"/>
        </w:rPr>
        <w:t>日，</w:t>
      </w:r>
      <w:r>
        <w:rPr>
          <w:rFonts w:ascii="方正仿宋_GBK" w:eastAsia="方正仿宋_GBK" w:hAnsi="Times New Roman" w:hint="eastAsia"/>
          <w:kern w:val="2"/>
          <w:sz w:val="32"/>
          <w:szCs w:val="32"/>
        </w:rPr>
        <w:t>公司安全</w:t>
      </w:r>
      <w:r>
        <w:rPr>
          <w:rFonts w:ascii="方正仿宋_GBK" w:eastAsia="方正仿宋_GBK" w:hAnsi="Times New Roman"/>
          <w:kern w:val="2"/>
          <w:sz w:val="32"/>
          <w:szCs w:val="32"/>
        </w:rPr>
        <w:t>督查</w:t>
      </w:r>
      <w:r>
        <w:rPr>
          <w:rFonts w:ascii="方正仿宋_GBK" w:eastAsia="方正仿宋_GBK" w:hAnsi="Times New Roman" w:hint="eastAsia"/>
          <w:kern w:val="2"/>
          <w:sz w:val="32"/>
          <w:szCs w:val="32"/>
        </w:rPr>
        <w:t>大队对X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公司、X</w:t>
      </w:r>
      <w:r>
        <w:rPr>
          <w:rFonts w:ascii="方正仿宋_GBK" w:eastAsia="方正仿宋_GBK" w:hAnsi="Times New Roman"/>
          <w:kern w:val="2"/>
          <w:sz w:val="32"/>
          <w:szCs w:val="32"/>
        </w:rPr>
        <w:t>X</w:t>
      </w:r>
      <w:r>
        <w:rPr>
          <w:rFonts w:ascii="方正仿宋_GBK" w:eastAsia="方正仿宋_GBK" w:hAnsi="Times New Roman" w:hint="eastAsia"/>
          <w:kern w:val="2"/>
          <w:sz w:val="32"/>
          <w:szCs w:val="32"/>
        </w:rPr>
        <w:t>公司</w:t>
      </w:r>
      <w:r>
        <w:rPr>
          <w:rFonts w:ascii="方正仿宋_GBK" w:eastAsia="方正仿宋_GBK" w:hAnsi="Times New Roman"/>
          <w:kern w:val="2"/>
          <w:sz w:val="32"/>
          <w:szCs w:val="32"/>
        </w:rPr>
        <w:t>XX</w:t>
      </w:r>
      <w:r>
        <w:rPr>
          <w:rFonts w:ascii="方正仿宋_GBK" w:eastAsia="方正仿宋_GBK" w:hAnsi="Times New Roman" w:hint="eastAsia"/>
          <w:kern w:val="2"/>
          <w:sz w:val="32"/>
          <w:szCs w:val="32"/>
        </w:rPr>
        <w:t>家单位作业</w:t>
      </w:r>
      <w:r>
        <w:rPr>
          <w:rFonts w:ascii="方正仿宋_GBK" w:eastAsia="方正仿宋_GBK" w:hAnsi="Times New Roman"/>
          <w:kern w:val="2"/>
          <w:sz w:val="32"/>
          <w:szCs w:val="32"/>
        </w:rPr>
        <w:t>现场开展</w:t>
      </w:r>
      <w:r>
        <w:rPr>
          <w:rFonts w:ascii="方正仿宋_GBK" w:eastAsia="方正仿宋_GBK" w:hAnsi="Times New Roman" w:hint="eastAsia"/>
          <w:kern w:val="2"/>
          <w:sz w:val="32"/>
          <w:szCs w:val="32"/>
        </w:rPr>
        <w:t>安全</w:t>
      </w:r>
      <w:r>
        <w:rPr>
          <w:rFonts w:ascii="方正仿宋_GBK" w:eastAsia="方正仿宋_GBK" w:hAnsi="Times New Roman"/>
          <w:kern w:val="2"/>
          <w:sz w:val="32"/>
          <w:szCs w:val="32"/>
        </w:rPr>
        <w:t>督</w:t>
      </w:r>
      <w:r>
        <w:rPr>
          <w:rFonts w:ascii="方正仿宋_GBK" w:eastAsia="方正仿宋_GBK" w:hAnsi="Times New Roman" w:hint="eastAsia"/>
          <w:kern w:val="2"/>
          <w:sz w:val="32"/>
          <w:szCs w:val="32"/>
        </w:rPr>
        <w:t>查</w:t>
      </w:r>
      <w:r>
        <w:rPr>
          <w:rFonts w:ascii="方正仿宋_GBK" w:eastAsia="方正仿宋_GBK" w:hAnsi="Times New Roman"/>
          <w:kern w:val="2"/>
          <w:sz w:val="32"/>
          <w:szCs w:val="32"/>
        </w:rPr>
        <w:t>，共发现问题XX项，具体情况如下</w:t>
      </w:r>
      <w:r>
        <w:rPr>
          <w:rFonts w:ascii="方正仿宋_GBK" w:eastAsia="方正仿宋_GBK" w:hAnsi="Times New Roman" w:hint="eastAsia"/>
          <w:color w:val="000000"/>
          <w:kern w:val="2"/>
          <w:sz w:val="32"/>
          <w:szCs w:val="32"/>
        </w:rPr>
        <w:t>：</w:t>
      </w:r>
    </w:p>
    <w:p w:rsidR="00884C95" w:rsidRDefault="004551D6">
      <w:pPr>
        <w:spacing w:after="0" w:line="600" w:lineRule="exact"/>
        <w:ind w:firstLineChars="200" w:firstLine="643"/>
        <w:jc w:val="both"/>
        <w:rPr>
          <w:rFonts w:ascii="方正仿宋_GBK" w:eastAsia="方正仿宋_GBK"/>
          <w:b/>
          <w:sz w:val="32"/>
          <w:szCs w:val="20"/>
        </w:rPr>
      </w:pPr>
      <w:r>
        <w:rPr>
          <w:rFonts w:ascii="方正仿宋_GBK" w:eastAsia="方正仿宋_GBK" w:hint="eastAsia"/>
          <w:b/>
          <w:sz w:val="32"/>
          <w:szCs w:val="20"/>
        </w:rPr>
        <w:t>二、</w:t>
      </w:r>
      <w:r>
        <w:rPr>
          <w:rFonts w:ascii="方正仿宋_GBK" w:eastAsia="方正仿宋_GBK"/>
          <w:b/>
          <w:sz w:val="32"/>
          <w:szCs w:val="20"/>
        </w:rPr>
        <w:t>违章问题情况</w:t>
      </w:r>
    </w:p>
    <w:tbl>
      <w:tblPr>
        <w:tblW w:w="1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986"/>
        <w:gridCol w:w="1179"/>
        <w:gridCol w:w="1902"/>
        <w:gridCol w:w="1222"/>
        <w:gridCol w:w="1252"/>
        <w:gridCol w:w="1468"/>
        <w:gridCol w:w="3268"/>
        <w:gridCol w:w="680"/>
        <w:gridCol w:w="686"/>
        <w:gridCol w:w="782"/>
      </w:tblGrid>
      <w:tr w:rsidR="00884C95">
        <w:trPr>
          <w:trHeight w:val="750"/>
        </w:trPr>
        <w:tc>
          <w:tcPr>
            <w:tcW w:w="398"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序号</w:t>
            </w:r>
          </w:p>
        </w:tc>
        <w:tc>
          <w:tcPr>
            <w:tcW w:w="986"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被查公司</w:t>
            </w:r>
          </w:p>
        </w:tc>
        <w:tc>
          <w:tcPr>
            <w:tcW w:w="1179"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作业现场</w:t>
            </w:r>
          </w:p>
        </w:tc>
        <w:tc>
          <w:tcPr>
            <w:tcW w:w="1902"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作业单位</w:t>
            </w:r>
          </w:p>
        </w:tc>
        <w:tc>
          <w:tcPr>
            <w:tcW w:w="1222"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违章现象</w:t>
            </w:r>
          </w:p>
        </w:tc>
        <w:tc>
          <w:tcPr>
            <w:tcW w:w="1252"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依据条款</w:t>
            </w:r>
          </w:p>
        </w:tc>
        <w:tc>
          <w:tcPr>
            <w:tcW w:w="1468"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初步认定</w:t>
            </w:r>
          </w:p>
        </w:tc>
        <w:tc>
          <w:tcPr>
            <w:tcW w:w="3268"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违章照片</w:t>
            </w:r>
          </w:p>
        </w:tc>
        <w:tc>
          <w:tcPr>
            <w:tcW w:w="680"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采取措施</w:t>
            </w:r>
          </w:p>
        </w:tc>
        <w:tc>
          <w:tcPr>
            <w:tcW w:w="686"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申诉状态</w:t>
            </w:r>
          </w:p>
        </w:tc>
        <w:tc>
          <w:tcPr>
            <w:tcW w:w="782" w:type="dxa"/>
            <w:shd w:val="clear" w:color="auto" w:fill="auto"/>
            <w:vAlign w:val="center"/>
          </w:tcPr>
          <w:p w:rsidR="00884C95" w:rsidRDefault="004551D6">
            <w:pPr>
              <w:spacing w:after="0" w:line="600" w:lineRule="exact"/>
              <w:jc w:val="center"/>
              <w:rPr>
                <w:rFonts w:ascii="宋体" w:hAnsi="宋体" w:cs="宋体"/>
                <w:b/>
                <w:bCs/>
                <w:sz w:val="18"/>
                <w:szCs w:val="18"/>
              </w:rPr>
            </w:pPr>
            <w:r>
              <w:rPr>
                <w:rFonts w:ascii="宋体" w:hAnsi="宋体" w:cs="宋体" w:hint="eastAsia"/>
                <w:b/>
                <w:bCs/>
                <w:sz w:val="18"/>
                <w:szCs w:val="18"/>
              </w:rPr>
              <w:t>专业管理部门</w:t>
            </w:r>
          </w:p>
        </w:tc>
      </w:tr>
      <w:tr w:rsidR="00884C95">
        <w:trPr>
          <w:trHeight w:val="979"/>
        </w:trPr>
        <w:tc>
          <w:tcPr>
            <w:tcW w:w="398" w:type="dxa"/>
            <w:shd w:val="clear" w:color="auto" w:fill="auto"/>
            <w:vAlign w:val="center"/>
          </w:tcPr>
          <w:p w:rsidR="00884C95" w:rsidRDefault="004551D6">
            <w:pPr>
              <w:spacing w:after="0" w:line="600" w:lineRule="exact"/>
              <w:jc w:val="center"/>
              <w:rPr>
                <w:rFonts w:ascii="宋体" w:hAnsi="宋体" w:cs="宋体"/>
                <w:sz w:val="18"/>
                <w:szCs w:val="18"/>
              </w:rPr>
            </w:pPr>
            <w:r>
              <w:rPr>
                <w:rFonts w:ascii="宋体" w:hAnsi="宋体" w:cs="宋体" w:hint="eastAsia"/>
                <w:sz w:val="18"/>
                <w:szCs w:val="18"/>
              </w:rPr>
              <w:t>1</w:t>
            </w:r>
          </w:p>
        </w:tc>
        <w:tc>
          <w:tcPr>
            <w:tcW w:w="986" w:type="dxa"/>
            <w:shd w:val="clear" w:color="auto" w:fill="auto"/>
            <w:vAlign w:val="center"/>
          </w:tcPr>
          <w:p w:rsidR="00884C95" w:rsidRDefault="004551D6">
            <w:pPr>
              <w:spacing w:after="0" w:line="600" w:lineRule="exact"/>
              <w:jc w:val="center"/>
              <w:rPr>
                <w:rFonts w:ascii="宋体" w:hAnsi="宋体" w:cs="宋体"/>
                <w:sz w:val="18"/>
                <w:szCs w:val="18"/>
              </w:rPr>
            </w:pPr>
            <w:r>
              <w:rPr>
                <w:rFonts w:ascii="宋体" w:hAnsi="宋体" w:cs="宋体" w:hint="eastAsia"/>
                <w:sz w:val="18"/>
                <w:szCs w:val="18"/>
              </w:rPr>
              <w:t>X</w:t>
            </w:r>
            <w:r>
              <w:rPr>
                <w:rFonts w:ascii="宋体" w:hAnsi="宋体" w:cs="宋体"/>
                <w:sz w:val="18"/>
                <w:szCs w:val="18"/>
              </w:rPr>
              <w:t>X</w:t>
            </w:r>
            <w:r>
              <w:rPr>
                <w:rFonts w:ascii="宋体" w:hAnsi="宋体" w:cs="宋体" w:hint="eastAsia"/>
                <w:sz w:val="18"/>
                <w:szCs w:val="18"/>
              </w:rPr>
              <w:t>公司</w:t>
            </w:r>
          </w:p>
        </w:tc>
        <w:tc>
          <w:tcPr>
            <w:tcW w:w="1179" w:type="dxa"/>
            <w:shd w:val="clear" w:color="auto" w:fill="auto"/>
            <w:vAlign w:val="center"/>
          </w:tcPr>
          <w:p w:rsidR="00884C95" w:rsidRDefault="004551D6">
            <w:pPr>
              <w:spacing w:after="0" w:line="600" w:lineRule="exact"/>
              <w:jc w:val="center"/>
              <w:rPr>
                <w:rFonts w:ascii="宋体" w:hAnsi="宋体" w:cs="宋体"/>
                <w:sz w:val="18"/>
                <w:szCs w:val="18"/>
              </w:rPr>
            </w:pPr>
            <w:r>
              <w:rPr>
                <w:rFonts w:ascii="宋体" w:hAnsi="宋体" w:cs="宋体" w:hint="eastAsia"/>
                <w:sz w:val="18"/>
                <w:szCs w:val="18"/>
              </w:rPr>
              <w:t>X</w:t>
            </w:r>
            <w:r>
              <w:rPr>
                <w:rFonts w:ascii="宋体" w:hAnsi="宋体" w:cs="宋体"/>
                <w:sz w:val="18"/>
                <w:szCs w:val="18"/>
              </w:rPr>
              <w:t>X</w:t>
            </w:r>
            <w:r>
              <w:rPr>
                <w:rFonts w:ascii="宋体" w:hAnsi="宋体" w:cs="宋体" w:hint="eastAsia"/>
                <w:sz w:val="18"/>
                <w:szCs w:val="18"/>
              </w:rPr>
              <w:t>工程</w:t>
            </w:r>
          </w:p>
        </w:tc>
        <w:tc>
          <w:tcPr>
            <w:tcW w:w="1902" w:type="dxa"/>
            <w:shd w:val="clear" w:color="auto" w:fill="auto"/>
            <w:vAlign w:val="center"/>
          </w:tcPr>
          <w:p w:rsidR="00884C95" w:rsidRDefault="004551D6">
            <w:pPr>
              <w:spacing w:after="0" w:line="600" w:lineRule="exact"/>
              <w:jc w:val="center"/>
              <w:rPr>
                <w:rFonts w:ascii="宋体" w:hAnsi="宋体" w:cs="宋体"/>
                <w:sz w:val="18"/>
                <w:szCs w:val="18"/>
              </w:rPr>
            </w:pPr>
            <w:r>
              <w:rPr>
                <w:rFonts w:ascii="宋体" w:hAnsi="宋体" w:cs="宋体" w:hint="eastAsia"/>
                <w:sz w:val="18"/>
                <w:szCs w:val="18"/>
              </w:rPr>
              <w:t>建管单位：X</w:t>
            </w:r>
            <w:r>
              <w:rPr>
                <w:rFonts w:ascii="宋体" w:hAnsi="宋体" w:cs="宋体"/>
                <w:sz w:val="18"/>
                <w:szCs w:val="18"/>
              </w:rPr>
              <w:t>X</w:t>
            </w:r>
            <w:r>
              <w:rPr>
                <w:rFonts w:ascii="宋体" w:hAnsi="宋体" w:cs="宋体" w:hint="eastAsia"/>
                <w:sz w:val="18"/>
                <w:szCs w:val="18"/>
              </w:rPr>
              <w:br/>
              <w:t>施工单位：X</w:t>
            </w:r>
            <w:r>
              <w:rPr>
                <w:rFonts w:ascii="宋体" w:hAnsi="宋体" w:cs="宋体"/>
                <w:sz w:val="18"/>
                <w:szCs w:val="18"/>
              </w:rPr>
              <w:t>X</w:t>
            </w:r>
            <w:r>
              <w:rPr>
                <w:rFonts w:ascii="宋体" w:hAnsi="宋体" w:cs="宋体" w:hint="eastAsia"/>
                <w:sz w:val="18"/>
                <w:szCs w:val="18"/>
              </w:rPr>
              <w:br/>
              <w:t>监理单位：X</w:t>
            </w:r>
            <w:r>
              <w:rPr>
                <w:rFonts w:ascii="宋体" w:hAnsi="宋体" w:cs="宋体"/>
                <w:sz w:val="18"/>
                <w:szCs w:val="18"/>
              </w:rPr>
              <w:t>X</w:t>
            </w:r>
            <w:r>
              <w:rPr>
                <w:rFonts w:ascii="宋体" w:hAnsi="宋体" w:cs="宋体" w:hint="eastAsia"/>
                <w:sz w:val="18"/>
                <w:szCs w:val="18"/>
              </w:rPr>
              <w:br/>
              <w:t>分包单位：X</w:t>
            </w:r>
            <w:r>
              <w:rPr>
                <w:rFonts w:ascii="宋体" w:hAnsi="宋体" w:cs="宋体"/>
                <w:sz w:val="18"/>
                <w:szCs w:val="18"/>
              </w:rPr>
              <w:t>X</w:t>
            </w:r>
          </w:p>
        </w:tc>
        <w:tc>
          <w:tcPr>
            <w:tcW w:w="1222" w:type="dxa"/>
            <w:shd w:val="clear" w:color="auto" w:fill="auto"/>
            <w:vAlign w:val="center"/>
          </w:tcPr>
          <w:p w:rsidR="00884C95" w:rsidRDefault="00884C95">
            <w:pPr>
              <w:spacing w:after="0" w:line="600" w:lineRule="exact"/>
              <w:jc w:val="center"/>
              <w:rPr>
                <w:rFonts w:ascii="宋体" w:hAnsi="宋体" w:cs="宋体"/>
                <w:sz w:val="18"/>
                <w:szCs w:val="18"/>
              </w:rPr>
            </w:pPr>
          </w:p>
        </w:tc>
        <w:tc>
          <w:tcPr>
            <w:tcW w:w="1252" w:type="dxa"/>
            <w:shd w:val="clear" w:color="auto" w:fill="auto"/>
            <w:vAlign w:val="center"/>
          </w:tcPr>
          <w:p w:rsidR="00884C95" w:rsidRDefault="00884C95">
            <w:pPr>
              <w:spacing w:after="0" w:line="600" w:lineRule="exact"/>
              <w:jc w:val="center"/>
              <w:rPr>
                <w:rFonts w:ascii="宋体" w:hAnsi="宋体" w:cs="宋体"/>
                <w:sz w:val="18"/>
                <w:szCs w:val="18"/>
              </w:rPr>
            </w:pPr>
          </w:p>
        </w:tc>
        <w:tc>
          <w:tcPr>
            <w:tcW w:w="1468" w:type="dxa"/>
            <w:shd w:val="clear" w:color="auto" w:fill="auto"/>
            <w:vAlign w:val="center"/>
          </w:tcPr>
          <w:p w:rsidR="00884C95" w:rsidRDefault="004551D6">
            <w:pPr>
              <w:spacing w:after="0" w:line="600" w:lineRule="exact"/>
              <w:jc w:val="center"/>
              <w:rPr>
                <w:rFonts w:ascii="宋体" w:hAnsi="宋体" w:cs="宋体"/>
                <w:sz w:val="18"/>
                <w:szCs w:val="18"/>
              </w:rPr>
            </w:pPr>
            <w:r>
              <w:rPr>
                <w:rFonts w:ascii="宋体" w:hAnsi="宋体" w:cs="宋体" w:hint="eastAsia"/>
                <w:sz w:val="18"/>
                <w:szCs w:val="18"/>
              </w:rPr>
              <w:t>一般违章</w:t>
            </w:r>
          </w:p>
        </w:tc>
        <w:tc>
          <w:tcPr>
            <w:tcW w:w="3268" w:type="dxa"/>
            <w:shd w:val="clear" w:color="auto" w:fill="auto"/>
            <w:vAlign w:val="center"/>
          </w:tcPr>
          <w:p w:rsidR="00884C95" w:rsidRDefault="00884C95">
            <w:pPr>
              <w:spacing w:after="0" w:line="600" w:lineRule="exact"/>
              <w:jc w:val="center"/>
              <w:rPr>
                <w:rFonts w:ascii="宋体" w:hAnsi="宋体" w:cs="宋体"/>
                <w:sz w:val="18"/>
                <w:szCs w:val="18"/>
              </w:rPr>
            </w:pPr>
          </w:p>
        </w:tc>
        <w:tc>
          <w:tcPr>
            <w:tcW w:w="680" w:type="dxa"/>
            <w:shd w:val="clear" w:color="auto" w:fill="auto"/>
            <w:vAlign w:val="center"/>
          </w:tcPr>
          <w:p w:rsidR="00884C95" w:rsidRDefault="004551D6">
            <w:pPr>
              <w:spacing w:after="0" w:line="600" w:lineRule="exact"/>
              <w:jc w:val="center"/>
              <w:rPr>
                <w:rFonts w:ascii="宋体" w:hAnsi="宋体" w:cs="宋体"/>
                <w:sz w:val="18"/>
                <w:szCs w:val="18"/>
              </w:rPr>
            </w:pPr>
            <w:r>
              <w:rPr>
                <w:rFonts w:ascii="宋体" w:hAnsi="宋体" w:cs="宋体" w:hint="eastAsia"/>
                <w:sz w:val="18"/>
                <w:szCs w:val="18"/>
              </w:rPr>
              <w:t>立查立改</w:t>
            </w:r>
          </w:p>
        </w:tc>
        <w:tc>
          <w:tcPr>
            <w:tcW w:w="686" w:type="dxa"/>
            <w:shd w:val="clear" w:color="auto" w:fill="auto"/>
            <w:vAlign w:val="center"/>
          </w:tcPr>
          <w:p w:rsidR="00884C95" w:rsidRDefault="004551D6">
            <w:pPr>
              <w:spacing w:after="0" w:line="600" w:lineRule="exact"/>
              <w:jc w:val="center"/>
              <w:rPr>
                <w:rFonts w:ascii="宋体" w:hAnsi="宋体" w:cs="宋体"/>
                <w:sz w:val="18"/>
                <w:szCs w:val="18"/>
              </w:rPr>
            </w:pPr>
            <w:r>
              <w:rPr>
                <w:rFonts w:ascii="宋体" w:hAnsi="宋体" w:cs="宋体" w:hint="eastAsia"/>
                <w:sz w:val="18"/>
                <w:szCs w:val="18"/>
              </w:rPr>
              <w:t>未申述</w:t>
            </w:r>
          </w:p>
        </w:tc>
        <w:tc>
          <w:tcPr>
            <w:tcW w:w="782" w:type="dxa"/>
            <w:shd w:val="clear" w:color="auto" w:fill="auto"/>
            <w:vAlign w:val="center"/>
          </w:tcPr>
          <w:p w:rsidR="00884C95" w:rsidRDefault="004551D6">
            <w:pPr>
              <w:spacing w:after="0" w:line="600" w:lineRule="exact"/>
              <w:jc w:val="center"/>
              <w:rPr>
                <w:rFonts w:ascii="宋体" w:hAnsi="宋体" w:cs="宋体"/>
                <w:sz w:val="18"/>
                <w:szCs w:val="18"/>
              </w:rPr>
            </w:pPr>
            <w:r>
              <w:rPr>
                <w:rFonts w:ascii="宋体" w:hAnsi="宋体" w:cs="宋体" w:hint="eastAsia"/>
                <w:sz w:val="18"/>
                <w:szCs w:val="18"/>
              </w:rPr>
              <w:t>X</w:t>
            </w:r>
            <w:r>
              <w:rPr>
                <w:rFonts w:ascii="宋体" w:hAnsi="宋体" w:cs="宋体"/>
                <w:sz w:val="18"/>
                <w:szCs w:val="18"/>
              </w:rPr>
              <w:t>X</w:t>
            </w:r>
            <w:r>
              <w:rPr>
                <w:rFonts w:ascii="宋体" w:hAnsi="宋体" w:cs="宋体" w:hint="eastAsia"/>
                <w:sz w:val="18"/>
                <w:szCs w:val="18"/>
              </w:rPr>
              <w:t>部</w:t>
            </w:r>
          </w:p>
        </w:tc>
      </w:tr>
    </w:tbl>
    <w:p w:rsidR="00884C95" w:rsidRDefault="00884C95">
      <w:pPr>
        <w:spacing w:after="0" w:line="600" w:lineRule="exact"/>
        <w:rPr>
          <w:rFonts w:ascii="Times New Roman" w:eastAsia="方正仿宋_GBK" w:hAnsi="Times New Roman"/>
          <w:kern w:val="2"/>
          <w:sz w:val="21"/>
          <w:szCs w:val="21"/>
        </w:rPr>
        <w:sectPr w:rsidR="00884C95">
          <w:pgSz w:w="16838" w:h="11906" w:orient="landscape"/>
          <w:pgMar w:top="1417" w:right="1644" w:bottom="1247" w:left="1361" w:header="851" w:footer="992" w:gutter="0"/>
          <w:pgNumType w:fmt="numberInDash"/>
          <w:cols w:space="720"/>
          <w:docGrid w:type="lines" w:linePitch="312"/>
        </w:sectPr>
      </w:pPr>
    </w:p>
    <w:p w:rsidR="00884C95" w:rsidRDefault="004551D6">
      <w:pPr>
        <w:pStyle w:val="1"/>
        <w:adjustRightInd w:val="0"/>
        <w:snapToGrid w:val="0"/>
        <w:spacing w:line="600" w:lineRule="exact"/>
        <w:ind w:firstLineChars="0" w:firstLine="0"/>
        <w:jc w:val="left"/>
        <w:rPr>
          <w:rFonts w:ascii="方正黑体_GBK" w:eastAsia="方正黑体_GBK"/>
          <w:bCs/>
          <w:sz w:val="32"/>
          <w:szCs w:val="32"/>
        </w:rPr>
      </w:pPr>
      <w:r>
        <w:rPr>
          <w:rFonts w:ascii="方正黑体_GBK" w:eastAsia="方正黑体_GBK" w:hint="eastAsia"/>
          <w:b w:val="0"/>
          <w:bCs/>
          <w:sz w:val="32"/>
          <w:szCs w:val="32"/>
        </w:rPr>
        <w:lastRenderedPageBreak/>
        <w:t>附件1</w:t>
      </w:r>
      <w:r>
        <w:rPr>
          <w:rFonts w:ascii="方正黑体_GBK" w:eastAsia="方正黑体_GBK"/>
          <w:b w:val="0"/>
          <w:bCs/>
          <w:sz w:val="32"/>
          <w:szCs w:val="32"/>
        </w:rPr>
        <w:t>3</w:t>
      </w:r>
    </w:p>
    <w:p w:rsidR="00884C95" w:rsidRDefault="004551D6">
      <w:pPr>
        <w:widowControl w:val="0"/>
        <w:spacing w:after="0" w:line="600" w:lineRule="exact"/>
        <w:ind w:firstLineChars="800" w:firstLine="2560"/>
        <w:rPr>
          <w:rFonts w:ascii="方正小标宋_GBK" w:eastAsia="方正小标宋_GBK" w:hAnsi="Times New Roman"/>
          <w:bCs/>
          <w:kern w:val="2"/>
          <w:sz w:val="32"/>
          <w:lang w:bidi="ar"/>
        </w:rPr>
      </w:pPr>
      <w:r>
        <w:rPr>
          <w:rFonts w:ascii="方正小标宋_GBK" w:eastAsia="方正小标宋_GBK" w:hAnsi="Times New Roman" w:hint="eastAsia"/>
          <w:bCs/>
          <w:kern w:val="2"/>
          <w:sz w:val="32"/>
          <w:lang w:bidi="ar"/>
        </w:rPr>
        <w:t>国网南充公司第XX周督查情况</w:t>
      </w:r>
    </w:p>
    <w:p w:rsidR="00884C95" w:rsidRDefault="004551D6">
      <w:pPr>
        <w:widowControl w:val="0"/>
        <w:spacing w:after="0" w:line="600" w:lineRule="exact"/>
        <w:jc w:val="center"/>
        <w:rPr>
          <w:rFonts w:ascii="方正小标宋_GBK" w:eastAsia="方正小标宋_GBK" w:hAnsi="宋体"/>
          <w:kern w:val="2"/>
          <w:sz w:val="32"/>
          <w:szCs w:val="32"/>
        </w:rPr>
      </w:pPr>
      <w:r>
        <w:rPr>
          <w:rFonts w:ascii="方正小标宋_GBK" w:eastAsia="方正小标宋_GBK" w:hAnsi="宋体"/>
          <w:kern w:val="2"/>
          <w:sz w:val="32"/>
          <w:szCs w:val="32"/>
        </w:rPr>
        <w:t>01</w:t>
      </w:r>
      <w:r>
        <w:rPr>
          <w:rFonts w:ascii="方正小标宋_GBK" w:eastAsia="方正小标宋_GBK" w:hAnsi="宋体" w:hint="eastAsia"/>
          <w:kern w:val="2"/>
          <w:sz w:val="32"/>
          <w:szCs w:val="32"/>
        </w:rPr>
        <w:t>.</w:t>
      </w:r>
      <w:r>
        <w:rPr>
          <w:rFonts w:ascii="方正小标宋_GBK" w:eastAsia="方正小标宋_GBK" w:hAnsi="宋体"/>
          <w:kern w:val="2"/>
          <w:sz w:val="32"/>
          <w:szCs w:val="32"/>
        </w:rPr>
        <w:t>01</w:t>
      </w:r>
      <w:r>
        <w:rPr>
          <w:rFonts w:ascii="方正小标宋_GBK" w:eastAsia="方正小标宋_GBK" w:hAnsi="宋体" w:hint="eastAsia"/>
          <w:kern w:val="2"/>
          <w:sz w:val="32"/>
          <w:szCs w:val="32"/>
        </w:rPr>
        <w:t>-</w:t>
      </w:r>
      <w:r>
        <w:rPr>
          <w:rFonts w:ascii="方正小标宋_GBK" w:eastAsia="方正小标宋_GBK" w:hAnsi="宋体"/>
          <w:kern w:val="2"/>
          <w:sz w:val="32"/>
          <w:szCs w:val="32"/>
        </w:rPr>
        <w:t>01</w:t>
      </w:r>
      <w:r>
        <w:rPr>
          <w:rFonts w:ascii="方正小标宋_GBK" w:eastAsia="方正小标宋_GBK" w:hAnsi="宋体" w:hint="eastAsia"/>
          <w:kern w:val="2"/>
          <w:sz w:val="32"/>
          <w:szCs w:val="32"/>
        </w:rPr>
        <w:t>.</w:t>
      </w:r>
      <w:r>
        <w:rPr>
          <w:rFonts w:ascii="方正小标宋_GBK" w:eastAsia="方正小标宋_GBK" w:hAnsi="宋体"/>
          <w:kern w:val="2"/>
          <w:sz w:val="32"/>
          <w:szCs w:val="32"/>
        </w:rPr>
        <w:t>07</w:t>
      </w:r>
    </w:p>
    <w:p w:rsidR="00884C95" w:rsidRDefault="004551D6">
      <w:pPr>
        <w:widowControl w:val="0"/>
        <w:spacing w:after="0" w:line="600" w:lineRule="exact"/>
        <w:ind w:firstLineChars="200" w:firstLine="600"/>
        <w:rPr>
          <w:rFonts w:ascii="方正黑体_GBK" w:eastAsia="方正黑体_GBK" w:hAnsi="宋体"/>
          <w:kern w:val="2"/>
          <w:sz w:val="30"/>
          <w:szCs w:val="30"/>
        </w:rPr>
      </w:pPr>
      <w:r>
        <w:rPr>
          <w:rFonts w:ascii="方正黑体_GBK" w:eastAsia="方正黑体_GBK" w:hAnsi="宋体"/>
          <w:kern w:val="2"/>
          <w:sz w:val="30"/>
          <w:szCs w:val="30"/>
        </w:rPr>
        <w:t>01</w:t>
      </w:r>
      <w:r>
        <w:rPr>
          <w:rFonts w:ascii="方正黑体_GBK" w:eastAsia="方正黑体_GBK" w:hAnsi="宋体" w:hint="eastAsia"/>
          <w:kern w:val="2"/>
          <w:sz w:val="30"/>
          <w:szCs w:val="30"/>
        </w:rPr>
        <w:t>月</w:t>
      </w:r>
      <w:r>
        <w:rPr>
          <w:rFonts w:ascii="方正黑体_GBK" w:eastAsia="方正黑体_GBK" w:hAnsi="宋体"/>
          <w:kern w:val="2"/>
          <w:sz w:val="30"/>
          <w:szCs w:val="30"/>
        </w:rPr>
        <w:t>01</w:t>
      </w:r>
      <w:r>
        <w:rPr>
          <w:rFonts w:ascii="方正黑体_GBK" w:eastAsia="方正黑体_GBK" w:hAnsi="宋体" w:hint="eastAsia"/>
          <w:kern w:val="2"/>
          <w:sz w:val="30"/>
          <w:szCs w:val="30"/>
        </w:rPr>
        <w:t>日</w:t>
      </w:r>
    </w:p>
    <w:p w:rsidR="00884C95" w:rsidRDefault="004551D6">
      <w:pPr>
        <w:widowControl w:val="0"/>
        <w:spacing w:after="0" w:line="600" w:lineRule="exact"/>
        <w:rPr>
          <w:rFonts w:ascii="方正黑体_GBK" w:eastAsia="方正黑体_GBK" w:hAnsi="宋体"/>
          <w:kern w:val="2"/>
          <w:sz w:val="32"/>
          <w:szCs w:val="32"/>
        </w:rPr>
      </w:pPr>
      <w:r>
        <w:rPr>
          <w:rFonts w:ascii="方正黑体_GBK" w:eastAsia="方正黑体_GBK" w:hAnsi="宋体" w:hint="eastAsia"/>
          <w:kern w:val="2"/>
          <w:sz w:val="32"/>
          <w:szCs w:val="32"/>
        </w:rPr>
        <w:t>一、XX工程</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管理单位：XX</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施工单位（班组）：XX</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工作负责人：XX</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检查人员：XX、XX</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作业人数：XX人</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风险等级：X级</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检查情况：</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1.……</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2.……</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w:t>
      </w:r>
    </w:p>
    <w:p w:rsidR="00884C95" w:rsidRDefault="004551D6">
      <w:pPr>
        <w:widowControl w:val="0"/>
        <w:spacing w:after="0" w:line="600" w:lineRule="exact"/>
        <w:rPr>
          <w:rFonts w:ascii="方正黑体_GBK" w:eastAsia="方正黑体_GBK" w:hAnsi="宋体"/>
          <w:kern w:val="2"/>
          <w:sz w:val="32"/>
          <w:szCs w:val="32"/>
        </w:rPr>
      </w:pPr>
      <w:r>
        <w:rPr>
          <w:rFonts w:ascii="方正黑体_GBK" w:eastAsia="方正黑体_GBK" w:hAnsi="宋体" w:hint="eastAsia"/>
          <w:kern w:val="2"/>
          <w:sz w:val="32"/>
          <w:szCs w:val="32"/>
        </w:rPr>
        <w:t>二、X</w:t>
      </w:r>
      <w:r>
        <w:rPr>
          <w:rFonts w:ascii="方正黑体_GBK" w:eastAsia="方正黑体_GBK" w:hAnsi="宋体"/>
          <w:kern w:val="2"/>
          <w:sz w:val="32"/>
          <w:szCs w:val="32"/>
        </w:rPr>
        <w:t>X</w:t>
      </w:r>
      <w:r>
        <w:rPr>
          <w:rFonts w:ascii="方正黑体_GBK" w:eastAsia="方正黑体_GBK" w:hAnsi="宋体" w:hint="eastAsia"/>
          <w:kern w:val="2"/>
          <w:sz w:val="32"/>
          <w:szCs w:val="32"/>
        </w:rPr>
        <w:t>工程</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w:t>
      </w:r>
    </w:p>
    <w:p w:rsidR="00884C95" w:rsidRDefault="004551D6">
      <w:pPr>
        <w:widowControl w:val="0"/>
        <w:spacing w:after="0" w:line="600" w:lineRule="exact"/>
        <w:rPr>
          <w:rFonts w:ascii="方正黑体_GBK" w:eastAsia="方正黑体_GBK" w:hAnsi="宋体"/>
          <w:kern w:val="2"/>
          <w:sz w:val="32"/>
          <w:szCs w:val="32"/>
        </w:rPr>
      </w:pPr>
      <w:r>
        <w:rPr>
          <w:rFonts w:ascii="方正黑体_GBK" w:eastAsia="方正黑体_GBK" w:hAnsi="宋体" w:hint="eastAsia"/>
          <w:kern w:val="2"/>
          <w:sz w:val="32"/>
          <w:szCs w:val="32"/>
        </w:rPr>
        <w:t>三</w:t>
      </w:r>
      <w:r>
        <w:rPr>
          <w:rFonts w:ascii="方正黑体_GBK" w:eastAsia="方正黑体_GBK" w:hAnsi="宋体"/>
          <w:kern w:val="2"/>
          <w:sz w:val="32"/>
          <w:szCs w:val="32"/>
        </w:rPr>
        <w:t>、</w:t>
      </w:r>
      <w:r>
        <w:rPr>
          <w:rFonts w:ascii="方正黑体_GBK" w:eastAsia="方正黑体_GBK" w:hAnsi="宋体"/>
          <w:kern w:val="2"/>
          <w:sz w:val="32"/>
          <w:szCs w:val="32"/>
        </w:rPr>
        <w:t>……</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kern w:val="2"/>
          <w:sz w:val="32"/>
          <w:szCs w:val="32"/>
        </w:rPr>
        <w:t>……</w:t>
      </w:r>
    </w:p>
    <w:p w:rsidR="00884C95" w:rsidRDefault="004551D6">
      <w:pPr>
        <w:widowControl w:val="0"/>
        <w:spacing w:after="0" w:line="600" w:lineRule="exact"/>
        <w:ind w:firstLineChars="200" w:firstLine="600"/>
        <w:rPr>
          <w:rFonts w:ascii="方正黑体_GBK" w:eastAsia="方正黑体_GBK" w:hAnsi="宋体"/>
          <w:kern w:val="2"/>
          <w:sz w:val="30"/>
          <w:szCs w:val="30"/>
        </w:rPr>
      </w:pPr>
      <w:r>
        <w:rPr>
          <w:rFonts w:ascii="方正黑体_GBK" w:eastAsia="方正黑体_GBK" w:hAnsi="宋体"/>
          <w:kern w:val="2"/>
          <w:sz w:val="30"/>
          <w:szCs w:val="30"/>
        </w:rPr>
        <w:t>01</w:t>
      </w:r>
      <w:r>
        <w:rPr>
          <w:rFonts w:ascii="方正黑体_GBK" w:eastAsia="方正黑体_GBK" w:hAnsi="宋体" w:hint="eastAsia"/>
          <w:kern w:val="2"/>
          <w:sz w:val="30"/>
          <w:szCs w:val="30"/>
        </w:rPr>
        <w:t>月</w:t>
      </w:r>
      <w:r>
        <w:rPr>
          <w:rFonts w:ascii="方正黑体_GBK" w:eastAsia="方正黑体_GBK" w:hAnsi="宋体"/>
          <w:kern w:val="2"/>
          <w:sz w:val="30"/>
          <w:szCs w:val="30"/>
        </w:rPr>
        <w:t>02</w:t>
      </w:r>
      <w:r>
        <w:rPr>
          <w:rFonts w:ascii="方正黑体_GBK" w:eastAsia="方正黑体_GBK" w:hAnsi="宋体" w:hint="eastAsia"/>
          <w:kern w:val="2"/>
          <w:sz w:val="30"/>
          <w:szCs w:val="30"/>
        </w:rPr>
        <w:t>日</w:t>
      </w:r>
    </w:p>
    <w:p w:rsidR="00884C95" w:rsidRDefault="004551D6">
      <w:pPr>
        <w:widowControl w:val="0"/>
        <w:spacing w:after="0" w:line="600" w:lineRule="exact"/>
        <w:ind w:firstLineChars="200" w:firstLine="640"/>
        <w:rPr>
          <w:rFonts w:ascii="宋体" w:hAnsi="宋体"/>
          <w:kern w:val="2"/>
          <w:sz w:val="30"/>
          <w:szCs w:val="30"/>
        </w:rPr>
      </w:pPr>
      <w:r>
        <w:rPr>
          <w:rFonts w:ascii="方正仿宋_GBK" w:eastAsia="方正仿宋_GBK" w:hAnsi="宋体"/>
          <w:kern w:val="2"/>
          <w:sz w:val="32"/>
          <w:szCs w:val="32"/>
        </w:rPr>
        <w:t>……</w:t>
      </w:r>
      <w:r>
        <w:rPr>
          <w:rFonts w:ascii="宋体" w:hAnsi="宋体"/>
          <w:kern w:val="2"/>
          <w:sz w:val="30"/>
          <w:szCs w:val="30"/>
        </w:rPr>
        <w:br w:type="page"/>
      </w:r>
    </w:p>
    <w:p w:rsidR="00884C95" w:rsidRDefault="004551D6">
      <w:pPr>
        <w:spacing w:after="0" w:line="600" w:lineRule="exact"/>
        <w:ind w:firstLineChars="100" w:firstLine="301"/>
        <w:rPr>
          <w:rFonts w:ascii="方正仿宋_GBK" w:eastAsia="方正仿宋_GBK" w:hAnsi="宋体"/>
          <w:b/>
          <w:kern w:val="2"/>
          <w:sz w:val="30"/>
          <w:szCs w:val="30"/>
        </w:rPr>
      </w:pPr>
      <w:r>
        <w:rPr>
          <w:rFonts w:ascii="方正仿宋_GBK" w:eastAsia="方正仿宋_GBK" w:hAnsi="宋体" w:hint="eastAsia"/>
          <w:b/>
          <w:kern w:val="2"/>
          <w:sz w:val="30"/>
          <w:szCs w:val="30"/>
        </w:rPr>
        <w:lastRenderedPageBreak/>
        <w:t>表1：</w:t>
      </w:r>
    </w:p>
    <w:p w:rsidR="00884C95" w:rsidRDefault="004551D6">
      <w:pPr>
        <w:widowControl w:val="0"/>
        <w:spacing w:after="0" w:line="600" w:lineRule="exact"/>
        <w:ind w:firstLineChars="200" w:firstLine="640"/>
        <w:rPr>
          <w:rFonts w:ascii="方正仿宋_GBK" w:eastAsia="方正仿宋_GBK" w:hAnsi="宋体"/>
          <w:kern w:val="2"/>
          <w:sz w:val="32"/>
          <w:szCs w:val="32"/>
        </w:rPr>
      </w:pPr>
      <w:r>
        <w:rPr>
          <w:rFonts w:ascii="方正仿宋_GBK" w:eastAsia="方正仿宋_GBK" w:hAnsi="宋体" w:hint="eastAsia"/>
          <w:kern w:val="2"/>
          <w:sz w:val="32"/>
          <w:szCs w:val="32"/>
        </w:rPr>
        <w:t>上周，公司安全督查大队共计督查作业现场XX处，发现违章XX条，其中,红线禁令XX起、国网I类严重违章XX条、国网II类严重违章XX条、国网III类严重违章XX条、需高度警惕的一般违章XX条、一般违章XX条。</w:t>
      </w:r>
    </w:p>
    <w:tbl>
      <w:tblPr>
        <w:tblW w:w="7465" w:type="dxa"/>
        <w:jc w:val="center"/>
        <w:tblLayout w:type="fixed"/>
        <w:tblLook w:val="04A0" w:firstRow="1" w:lastRow="0" w:firstColumn="1" w:lastColumn="0" w:noHBand="0" w:noVBand="1"/>
      </w:tblPr>
      <w:tblGrid>
        <w:gridCol w:w="1134"/>
        <w:gridCol w:w="851"/>
        <w:gridCol w:w="708"/>
        <w:gridCol w:w="1276"/>
        <w:gridCol w:w="969"/>
        <w:gridCol w:w="941"/>
        <w:gridCol w:w="1010"/>
        <w:gridCol w:w="576"/>
      </w:tblGrid>
      <w:tr w:rsidR="00884C95">
        <w:trPr>
          <w:trHeight w:val="315"/>
          <w:jc w:val="center"/>
        </w:trPr>
        <w:tc>
          <w:tcPr>
            <w:tcW w:w="1134" w:type="dxa"/>
            <w:vMerge w:val="restart"/>
            <w:tcBorders>
              <w:top w:val="single" w:sz="4" w:space="0" w:color="auto"/>
              <w:left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单位</w:t>
            </w:r>
          </w:p>
        </w:tc>
        <w:tc>
          <w:tcPr>
            <w:tcW w:w="851" w:type="dxa"/>
            <w:vMerge w:val="restart"/>
            <w:tcBorders>
              <w:top w:val="single" w:sz="4" w:space="0" w:color="auto"/>
              <w:left w:val="nil"/>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督查现场数</w:t>
            </w:r>
          </w:p>
        </w:tc>
        <w:tc>
          <w:tcPr>
            <w:tcW w:w="708" w:type="dxa"/>
            <w:vMerge w:val="restart"/>
            <w:tcBorders>
              <w:top w:val="single" w:sz="4" w:space="0" w:color="auto"/>
              <w:left w:val="nil"/>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一般</w:t>
            </w:r>
          </w:p>
        </w:tc>
        <w:tc>
          <w:tcPr>
            <w:tcW w:w="1276" w:type="dxa"/>
            <w:vMerge w:val="restart"/>
            <w:tcBorders>
              <w:top w:val="single" w:sz="4" w:space="0" w:color="auto"/>
              <w:left w:val="nil"/>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需高度警惕的一般违章</w:t>
            </w:r>
          </w:p>
        </w:tc>
        <w:tc>
          <w:tcPr>
            <w:tcW w:w="2920" w:type="dxa"/>
            <w:gridSpan w:val="3"/>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国网公司</w:t>
            </w:r>
            <w:r>
              <w:rPr>
                <w:rFonts w:ascii="方正小标宋_GBK" w:eastAsia="方正小标宋_GBK" w:hAnsi="宋体" w:cs="宋体"/>
                <w:sz w:val="18"/>
                <w:szCs w:val="18"/>
              </w:rPr>
              <w:t>I</w:t>
            </w:r>
            <w:r>
              <w:rPr>
                <w:rFonts w:ascii="方正小标宋_GBK" w:eastAsia="方正小标宋_GBK" w:hAnsi="宋体" w:cs="宋体" w:hint="eastAsia"/>
                <w:sz w:val="18"/>
                <w:szCs w:val="18"/>
              </w:rPr>
              <w:t>、</w:t>
            </w:r>
            <w:r>
              <w:rPr>
                <w:rFonts w:ascii="方正小标宋_GBK" w:eastAsia="方正小标宋_GBK" w:hAnsi="宋体" w:cs="宋体"/>
                <w:sz w:val="18"/>
                <w:szCs w:val="18"/>
              </w:rPr>
              <w:t>II</w:t>
            </w:r>
            <w:r>
              <w:rPr>
                <w:rFonts w:ascii="方正小标宋_GBK" w:eastAsia="方正小标宋_GBK" w:hAnsi="宋体" w:cs="宋体" w:hint="eastAsia"/>
                <w:sz w:val="18"/>
                <w:szCs w:val="18"/>
              </w:rPr>
              <w:t>、</w:t>
            </w:r>
            <w:r>
              <w:rPr>
                <w:rFonts w:ascii="方正小标宋_GBK" w:eastAsia="方正小标宋_GBK" w:hAnsi="宋体" w:cs="宋体"/>
                <w:sz w:val="18"/>
                <w:szCs w:val="18"/>
              </w:rPr>
              <w:t>III类违章</w:t>
            </w:r>
          </w:p>
        </w:tc>
        <w:tc>
          <w:tcPr>
            <w:tcW w:w="576" w:type="dxa"/>
            <w:vMerge w:val="restart"/>
            <w:tcBorders>
              <w:top w:val="single" w:sz="4" w:space="0" w:color="auto"/>
              <w:left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红</w:t>
            </w:r>
            <w:r>
              <w:rPr>
                <w:rFonts w:ascii="方正小标宋_GBK" w:eastAsia="方正小标宋_GBK" w:hAnsi="宋体" w:cs="宋体"/>
                <w:sz w:val="18"/>
                <w:szCs w:val="18"/>
              </w:rPr>
              <w:t>线</w:t>
            </w:r>
          </w:p>
        </w:tc>
      </w:tr>
      <w:tr w:rsidR="00884C95">
        <w:trPr>
          <w:trHeight w:val="315"/>
          <w:jc w:val="center"/>
        </w:trPr>
        <w:tc>
          <w:tcPr>
            <w:tcW w:w="1134" w:type="dxa"/>
            <w:vMerge/>
            <w:tcBorders>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8"/>
                <w:szCs w:val="18"/>
              </w:rPr>
            </w:pPr>
          </w:p>
        </w:tc>
        <w:tc>
          <w:tcPr>
            <w:tcW w:w="851" w:type="dxa"/>
            <w:vMerge/>
            <w:tcBorders>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8"/>
                <w:szCs w:val="18"/>
              </w:rPr>
            </w:pPr>
          </w:p>
        </w:tc>
        <w:tc>
          <w:tcPr>
            <w:tcW w:w="708" w:type="dxa"/>
            <w:vMerge/>
            <w:tcBorders>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8"/>
                <w:szCs w:val="18"/>
              </w:rPr>
            </w:pPr>
          </w:p>
        </w:tc>
        <w:tc>
          <w:tcPr>
            <w:tcW w:w="1276" w:type="dxa"/>
            <w:vMerge/>
            <w:tcBorders>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sz w:val="18"/>
                <w:szCs w:val="18"/>
              </w:rPr>
              <w:t>I类违章</w:t>
            </w: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sz w:val="18"/>
                <w:szCs w:val="18"/>
              </w:rPr>
              <w:t>II类违章</w:t>
            </w:r>
          </w:p>
        </w:tc>
        <w:tc>
          <w:tcPr>
            <w:tcW w:w="1010" w:type="dxa"/>
            <w:tcBorders>
              <w:top w:val="single" w:sz="4" w:space="0" w:color="auto"/>
              <w:left w:val="nil"/>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sz w:val="18"/>
                <w:szCs w:val="18"/>
              </w:rPr>
              <w:t>III类违章</w:t>
            </w:r>
          </w:p>
        </w:tc>
        <w:tc>
          <w:tcPr>
            <w:tcW w:w="576" w:type="dxa"/>
            <w:vMerge/>
            <w:tcBorders>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8"/>
                <w:szCs w:val="18"/>
              </w:rPr>
            </w:pPr>
          </w:p>
        </w:tc>
      </w:tr>
      <w:tr w:rsidR="00884C95">
        <w:trPr>
          <w:trHeight w:val="332"/>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高坪公司</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5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阆中公司</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sz w:val="15"/>
                <w:szCs w:val="15"/>
              </w:rPr>
            </w:pPr>
          </w:p>
        </w:tc>
      </w:tr>
      <w:tr w:rsidR="00884C95">
        <w:trPr>
          <w:trHeight w:val="9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南部公司</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仪陇公司</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蓬安公司</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营山公司</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西充公司</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嘉陵公司</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r w:rsidR="00884C95">
        <w:trPr>
          <w:trHeight w:val="306"/>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顺庆中心</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Times New Roman" w:hAnsi="Times New Roman"/>
                <w:color w:val="FF0000"/>
                <w:kern w:val="2"/>
                <w:sz w:val="21"/>
                <w:szCs w:val="20"/>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Times New Roman" w:hAnsi="Times New Roman"/>
                <w:color w:val="FF0000"/>
                <w:kern w:val="2"/>
                <w:sz w:val="21"/>
                <w:szCs w:val="20"/>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变电运检</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输电运检</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信通公司</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客户中心</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恒通电建</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r w:rsidR="00884C95">
        <w:trPr>
          <w:trHeight w:val="378"/>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恒通供电</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r w:rsidR="00884C95">
        <w:trPr>
          <w:trHeight w:val="270"/>
          <w:jc w:val="center"/>
        </w:trPr>
        <w:tc>
          <w:tcPr>
            <w:tcW w:w="1134" w:type="dxa"/>
            <w:tcBorders>
              <w:top w:val="single" w:sz="4" w:space="0" w:color="auto"/>
              <w:left w:val="single" w:sz="4" w:space="0" w:color="auto"/>
              <w:bottom w:val="single" w:sz="4" w:space="0" w:color="auto"/>
              <w:right w:val="single" w:sz="4" w:space="0" w:color="auto"/>
            </w:tcBorders>
            <w:vAlign w:val="center"/>
          </w:tcPr>
          <w:p w:rsidR="00884C95" w:rsidRDefault="004551D6">
            <w:pPr>
              <w:spacing w:after="0" w:line="5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合计</w:t>
            </w:r>
          </w:p>
        </w:tc>
        <w:tc>
          <w:tcPr>
            <w:tcW w:w="851"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708"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1276"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941" w:type="dxa"/>
            <w:tcBorders>
              <w:top w:val="single" w:sz="4" w:space="0" w:color="auto"/>
              <w:left w:val="single" w:sz="4" w:space="0" w:color="auto"/>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1010" w:type="dxa"/>
            <w:tcBorders>
              <w:top w:val="single" w:sz="4" w:space="0" w:color="auto"/>
              <w:left w:val="nil"/>
              <w:bottom w:val="single" w:sz="4" w:space="0" w:color="auto"/>
              <w:right w:val="single" w:sz="4" w:space="0" w:color="auto"/>
            </w:tcBorders>
            <w:vAlign w:val="center"/>
          </w:tcPr>
          <w:p w:rsidR="00884C95" w:rsidRDefault="00884C95">
            <w:pPr>
              <w:spacing w:after="0" w:line="500" w:lineRule="exact"/>
              <w:jc w:val="center"/>
              <w:rPr>
                <w:rFonts w:ascii="方正小标宋_GBK" w:eastAsia="方正小标宋_GBK" w:hAnsi="宋体" w:cs="宋体"/>
                <w:color w:val="FF0000"/>
                <w:sz w:val="15"/>
                <w:szCs w:val="15"/>
              </w:rPr>
            </w:pPr>
          </w:p>
        </w:tc>
        <w:tc>
          <w:tcPr>
            <w:tcW w:w="576" w:type="dxa"/>
            <w:tcBorders>
              <w:top w:val="single" w:sz="4" w:space="0" w:color="auto"/>
              <w:left w:val="nil"/>
              <w:bottom w:val="single" w:sz="4" w:space="0" w:color="auto"/>
              <w:right w:val="single" w:sz="4" w:space="0" w:color="auto"/>
            </w:tcBorders>
          </w:tcPr>
          <w:p w:rsidR="00884C95" w:rsidRDefault="00884C95">
            <w:pPr>
              <w:spacing w:after="0" w:line="500" w:lineRule="exact"/>
              <w:jc w:val="center"/>
              <w:rPr>
                <w:rFonts w:ascii="方正小标宋_GBK" w:eastAsia="方正小标宋_GBK" w:hAnsi="宋体" w:cs="宋体"/>
                <w:color w:val="FF0000"/>
                <w:sz w:val="15"/>
                <w:szCs w:val="15"/>
              </w:rPr>
            </w:pPr>
          </w:p>
        </w:tc>
      </w:tr>
    </w:tbl>
    <w:p w:rsidR="00884C95" w:rsidRDefault="00884C95">
      <w:pPr>
        <w:widowControl w:val="0"/>
        <w:spacing w:after="0" w:line="500" w:lineRule="exact"/>
        <w:rPr>
          <w:rFonts w:ascii="宋体" w:hAnsi="宋体"/>
          <w:kern w:val="2"/>
          <w:sz w:val="30"/>
          <w:szCs w:val="30"/>
        </w:rPr>
      </w:pPr>
    </w:p>
    <w:p w:rsidR="00884C95" w:rsidRDefault="004551D6">
      <w:pPr>
        <w:spacing w:after="0" w:line="600" w:lineRule="exact"/>
        <w:ind w:firstLineChars="100" w:firstLine="301"/>
        <w:rPr>
          <w:rFonts w:ascii="方正仿宋_GBK" w:eastAsia="方正仿宋_GBK" w:hAnsi="宋体"/>
          <w:b/>
          <w:kern w:val="2"/>
          <w:sz w:val="30"/>
          <w:szCs w:val="30"/>
        </w:rPr>
      </w:pPr>
      <w:r>
        <w:rPr>
          <w:rFonts w:ascii="方正仿宋_GBK" w:eastAsia="方正仿宋_GBK" w:hAnsi="宋体" w:hint="eastAsia"/>
          <w:b/>
          <w:kern w:val="2"/>
          <w:sz w:val="30"/>
          <w:szCs w:val="30"/>
        </w:rPr>
        <w:lastRenderedPageBreak/>
        <w:t>表2:</w:t>
      </w:r>
    </w:p>
    <w:p w:rsidR="00884C95" w:rsidRDefault="004551D6">
      <w:pPr>
        <w:widowControl w:val="0"/>
        <w:spacing w:after="0" w:line="600" w:lineRule="exact"/>
        <w:jc w:val="center"/>
        <w:rPr>
          <w:rFonts w:ascii="宋体" w:hAnsi="宋体"/>
          <w:b/>
          <w:kern w:val="2"/>
          <w:sz w:val="30"/>
          <w:szCs w:val="30"/>
        </w:rPr>
      </w:pPr>
      <w:r>
        <w:rPr>
          <w:rFonts w:ascii="宋体" w:hAnsi="宋体" w:hint="eastAsia"/>
          <w:b/>
          <w:kern w:val="2"/>
          <w:sz w:val="30"/>
          <w:szCs w:val="30"/>
        </w:rPr>
        <w:t>需要</w:t>
      </w:r>
      <w:r>
        <w:rPr>
          <w:rFonts w:ascii="宋体" w:hAnsi="宋体"/>
          <w:b/>
          <w:kern w:val="2"/>
          <w:sz w:val="30"/>
          <w:szCs w:val="30"/>
        </w:rPr>
        <w:t>警惕的一般</w:t>
      </w:r>
      <w:r>
        <w:rPr>
          <w:rFonts w:ascii="宋体" w:hAnsi="宋体" w:hint="eastAsia"/>
          <w:b/>
          <w:kern w:val="2"/>
          <w:sz w:val="30"/>
          <w:szCs w:val="30"/>
        </w:rPr>
        <w:t>违章</w:t>
      </w:r>
      <w:r>
        <w:rPr>
          <w:rFonts w:ascii="宋体" w:hAnsi="宋体"/>
          <w:b/>
          <w:kern w:val="2"/>
          <w:sz w:val="30"/>
          <w:szCs w:val="30"/>
        </w:rPr>
        <w:t>及严重以上的违章清单</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1247"/>
        <w:gridCol w:w="708"/>
        <w:gridCol w:w="1872"/>
        <w:gridCol w:w="1134"/>
        <w:gridCol w:w="2126"/>
      </w:tblGrid>
      <w:tr w:rsidR="00884C95">
        <w:trPr>
          <w:jc w:val="center"/>
        </w:trPr>
        <w:tc>
          <w:tcPr>
            <w:tcW w:w="568"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序号</w:t>
            </w:r>
          </w:p>
        </w:tc>
        <w:tc>
          <w:tcPr>
            <w:tcW w:w="709"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责任</w:t>
            </w:r>
            <w:r>
              <w:rPr>
                <w:rFonts w:ascii="方正小标宋_GBK" w:eastAsia="方正小标宋_GBK" w:hAnsi="宋体" w:cs="宋体"/>
                <w:sz w:val="18"/>
                <w:szCs w:val="18"/>
              </w:rPr>
              <w:t>单位</w:t>
            </w:r>
          </w:p>
        </w:tc>
        <w:tc>
          <w:tcPr>
            <w:tcW w:w="1247"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督查</w:t>
            </w:r>
            <w:r>
              <w:rPr>
                <w:rFonts w:ascii="方正小标宋_GBK" w:eastAsia="方正小标宋_GBK" w:hAnsi="宋体" w:cs="宋体"/>
                <w:sz w:val="18"/>
                <w:szCs w:val="18"/>
              </w:rPr>
              <w:t>现场名称</w:t>
            </w:r>
          </w:p>
        </w:tc>
        <w:tc>
          <w:tcPr>
            <w:tcW w:w="708"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专</w:t>
            </w:r>
            <w:r>
              <w:rPr>
                <w:rFonts w:ascii="方正小标宋_GBK" w:eastAsia="方正小标宋_GBK" w:hAnsi="宋体" w:cs="宋体"/>
                <w:sz w:val="18"/>
                <w:szCs w:val="18"/>
              </w:rPr>
              <w:t>业类型</w:t>
            </w:r>
          </w:p>
        </w:tc>
        <w:tc>
          <w:tcPr>
            <w:tcW w:w="1872"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问题</w:t>
            </w:r>
          </w:p>
        </w:tc>
        <w:tc>
          <w:tcPr>
            <w:tcW w:w="1134"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问题</w:t>
            </w:r>
            <w:r>
              <w:rPr>
                <w:rFonts w:ascii="方正小标宋_GBK" w:eastAsia="方正小标宋_GBK" w:hAnsi="宋体" w:cs="宋体"/>
                <w:sz w:val="18"/>
                <w:szCs w:val="18"/>
              </w:rPr>
              <w:t>性质</w:t>
            </w:r>
          </w:p>
        </w:tc>
        <w:tc>
          <w:tcPr>
            <w:tcW w:w="2126"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违章</w:t>
            </w:r>
            <w:r>
              <w:rPr>
                <w:rFonts w:ascii="方正小标宋_GBK" w:eastAsia="方正小标宋_GBK" w:hAnsi="宋体" w:cs="宋体"/>
                <w:sz w:val="18"/>
                <w:szCs w:val="18"/>
              </w:rPr>
              <w:t>规程</w:t>
            </w:r>
          </w:p>
        </w:tc>
      </w:tr>
      <w:tr w:rsidR="00884C95">
        <w:trPr>
          <w:jc w:val="center"/>
        </w:trPr>
        <w:tc>
          <w:tcPr>
            <w:tcW w:w="568"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1</w:t>
            </w:r>
          </w:p>
        </w:tc>
        <w:tc>
          <w:tcPr>
            <w:tcW w:w="709" w:type="dxa"/>
            <w:vMerge w:val="restart"/>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X</w:t>
            </w:r>
            <w:r>
              <w:rPr>
                <w:rFonts w:ascii="方正小标宋_GBK" w:eastAsia="方正小标宋_GBK" w:hAnsi="宋体" w:cs="宋体"/>
                <w:sz w:val="18"/>
                <w:szCs w:val="18"/>
              </w:rPr>
              <w:t>X</w:t>
            </w:r>
            <w:r>
              <w:rPr>
                <w:rFonts w:ascii="方正小标宋_GBK" w:eastAsia="方正小标宋_GBK" w:hAnsi="宋体" w:cs="宋体" w:hint="eastAsia"/>
                <w:sz w:val="18"/>
                <w:szCs w:val="18"/>
              </w:rPr>
              <w:t>公司</w:t>
            </w:r>
          </w:p>
        </w:tc>
        <w:tc>
          <w:tcPr>
            <w:tcW w:w="1247" w:type="dxa"/>
            <w:vMerge w:val="restart"/>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X</w:t>
            </w:r>
            <w:r>
              <w:rPr>
                <w:rFonts w:ascii="方正小标宋_GBK" w:eastAsia="方正小标宋_GBK" w:hAnsi="宋体" w:cs="宋体"/>
                <w:sz w:val="18"/>
                <w:szCs w:val="18"/>
              </w:rPr>
              <w:t>X</w:t>
            </w:r>
            <w:r>
              <w:rPr>
                <w:rFonts w:ascii="方正小标宋_GBK" w:eastAsia="方正小标宋_GBK" w:hAnsi="宋体" w:cs="宋体" w:hint="eastAsia"/>
                <w:sz w:val="18"/>
                <w:szCs w:val="18"/>
              </w:rPr>
              <w:t>作业</w:t>
            </w:r>
            <w:r>
              <w:rPr>
                <w:rFonts w:ascii="方正小标宋_GBK" w:eastAsia="方正小标宋_GBK" w:hAnsi="宋体" w:cs="宋体"/>
                <w:sz w:val="18"/>
                <w:szCs w:val="18"/>
              </w:rPr>
              <w:t>现场</w:t>
            </w:r>
          </w:p>
        </w:tc>
        <w:tc>
          <w:tcPr>
            <w:tcW w:w="708" w:type="dxa"/>
            <w:vMerge w:val="restart"/>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运</w:t>
            </w:r>
            <w:r>
              <w:rPr>
                <w:rFonts w:ascii="方正小标宋_GBK" w:eastAsia="方正小标宋_GBK" w:hAnsi="宋体" w:cs="宋体"/>
                <w:sz w:val="18"/>
                <w:szCs w:val="18"/>
              </w:rPr>
              <w:t>维检修</w:t>
            </w:r>
          </w:p>
        </w:tc>
        <w:tc>
          <w:tcPr>
            <w:tcW w:w="1872"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sz w:val="18"/>
                <w:szCs w:val="18"/>
              </w:rPr>
              <w:t>…</w:t>
            </w:r>
          </w:p>
        </w:tc>
        <w:tc>
          <w:tcPr>
            <w:tcW w:w="1134" w:type="dxa"/>
            <w:vAlign w:val="center"/>
          </w:tcPr>
          <w:p w:rsidR="00884C95" w:rsidRDefault="004551D6">
            <w:pPr>
              <w:spacing w:after="0" w:line="600" w:lineRule="exact"/>
              <w:rPr>
                <w:rFonts w:ascii="方正小标宋_GBK" w:eastAsia="方正小标宋_GBK" w:hAnsi="宋体" w:cs="宋体"/>
                <w:sz w:val="18"/>
                <w:szCs w:val="18"/>
              </w:rPr>
            </w:pPr>
            <w:r>
              <w:rPr>
                <w:rFonts w:ascii="方正小标宋_GBK" w:eastAsia="方正小标宋_GBK" w:hAnsi="宋体" w:cs="宋体" w:hint="eastAsia"/>
                <w:sz w:val="18"/>
                <w:szCs w:val="18"/>
              </w:rPr>
              <w:t>需要</w:t>
            </w:r>
            <w:r>
              <w:rPr>
                <w:rFonts w:ascii="方正小标宋_GBK" w:eastAsia="方正小标宋_GBK" w:hAnsi="宋体" w:cs="宋体"/>
                <w:sz w:val="18"/>
                <w:szCs w:val="18"/>
              </w:rPr>
              <w:t>警惕的一般</w:t>
            </w:r>
            <w:r>
              <w:rPr>
                <w:rFonts w:ascii="方正小标宋_GBK" w:eastAsia="方正小标宋_GBK" w:hAnsi="宋体" w:cs="宋体" w:hint="eastAsia"/>
                <w:sz w:val="18"/>
                <w:szCs w:val="18"/>
              </w:rPr>
              <w:t>违章</w:t>
            </w:r>
          </w:p>
        </w:tc>
        <w:tc>
          <w:tcPr>
            <w:tcW w:w="2126"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sz w:val="18"/>
                <w:szCs w:val="18"/>
              </w:rPr>
              <w:t>…</w:t>
            </w:r>
          </w:p>
        </w:tc>
      </w:tr>
      <w:tr w:rsidR="00884C95">
        <w:trPr>
          <w:jc w:val="center"/>
        </w:trPr>
        <w:tc>
          <w:tcPr>
            <w:tcW w:w="568"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2</w:t>
            </w:r>
          </w:p>
        </w:tc>
        <w:tc>
          <w:tcPr>
            <w:tcW w:w="709" w:type="dxa"/>
            <w:vMerge/>
            <w:vAlign w:val="center"/>
          </w:tcPr>
          <w:p w:rsidR="00884C95" w:rsidRDefault="00884C95">
            <w:pPr>
              <w:spacing w:after="0" w:line="600" w:lineRule="exact"/>
              <w:jc w:val="center"/>
              <w:rPr>
                <w:rFonts w:ascii="方正小标宋_GBK" w:eastAsia="方正小标宋_GBK" w:hAnsi="宋体" w:cs="宋体"/>
                <w:sz w:val="18"/>
                <w:szCs w:val="18"/>
              </w:rPr>
            </w:pPr>
          </w:p>
        </w:tc>
        <w:tc>
          <w:tcPr>
            <w:tcW w:w="1247" w:type="dxa"/>
            <w:vMerge/>
            <w:vAlign w:val="center"/>
          </w:tcPr>
          <w:p w:rsidR="00884C95" w:rsidRDefault="00884C95">
            <w:pPr>
              <w:spacing w:after="0" w:line="600" w:lineRule="exact"/>
              <w:jc w:val="center"/>
              <w:rPr>
                <w:rFonts w:ascii="方正小标宋_GBK" w:eastAsia="方正小标宋_GBK" w:hAnsi="宋体" w:cs="宋体"/>
                <w:sz w:val="18"/>
                <w:szCs w:val="18"/>
              </w:rPr>
            </w:pPr>
          </w:p>
        </w:tc>
        <w:tc>
          <w:tcPr>
            <w:tcW w:w="708" w:type="dxa"/>
            <w:vMerge/>
            <w:vAlign w:val="center"/>
          </w:tcPr>
          <w:p w:rsidR="00884C95" w:rsidRDefault="00884C95">
            <w:pPr>
              <w:spacing w:after="0" w:line="600" w:lineRule="exact"/>
              <w:jc w:val="center"/>
              <w:rPr>
                <w:rFonts w:ascii="方正小标宋_GBK" w:eastAsia="方正小标宋_GBK" w:hAnsi="宋体" w:cs="宋体"/>
                <w:sz w:val="18"/>
                <w:szCs w:val="18"/>
              </w:rPr>
            </w:pPr>
          </w:p>
        </w:tc>
        <w:tc>
          <w:tcPr>
            <w:tcW w:w="1872"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sz w:val="18"/>
                <w:szCs w:val="18"/>
              </w:rPr>
              <w:t>…</w:t>
            </w:r>
          </w:p>
        </w:tc>
        <w:tc>
          <w:tcPr>
            <w:tcW w:w="1134" w:type="dxa"/>
            <w:vAlign w:val="center"/>
          </w:tcPr>
          <w:p w:rsidR="00884C95" w:rsidRDefault="004551D6">
            <w:pPr>
              <w:spacing w:after="0" w:line="600" w:lineRule="exact"/>
              <w:rPr>
                <w:rFonts w:ascii="方正小标宋_GBK" w:eastAsia="方正小标宋_GBK" w:hAnsi="宋体" w:cs="宋体"/>
                <w:sz w:val="18"/>
                <w:szCs w:val="18"/>
              </w:rPr>
            </w:pPr>
            <w:r>
              <w:rPr>
                <w:rFonts w:ascii="方正小标宋_GBK" w:eastAsia="方正小标宋_GBK" w:hAnsi="宋体" w:cs="宋体" w:hint="eastAsia"/>
                <w:sz w:val="18"/>
                <w:szCs w:val="18"/>
              </w:rPr>
              <w:t>需要</w:t>
            </w:r>
            <w:r>
              <w:rPr>
                <w:rFonts w:ascii="方正小标宋_GBK" w:eastAsia="方正小标宋_GBK" w:hAnsi="宋体" w:cs="宋体"/>
                <w:sz w:val="18"/>
                <w:szCs w:val="18"/>
              </w:rPr>
              <w:t>警惕的一般</w:t>
            </w:r>
            <w:r>
              <w:rPr>
                <w:rFonts w:ascii="方正小标宋_GBK" w:eastAsia="方正小标宋_GBK" w:hAnsi="宋体" w:cs="宋体" w:hint="eastAsia"/>
                <w:sz w:val="18"/>
                <w:szCs w:val="18"/>
              </w:rPr>
              <w:t>违章</w:t>
            </w:r>
          </w:p>
        </w:tc>
        <w:tc>
          <w:tcPr>
            <w:tcW w:w="2126"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sz w:val="18"/>
                <w:szCs w:val="18"/>
              </w:rPr>
              <w:t>…</w:t>
            </w:r>
          </w:p>
        </w:tc>
      </w:tr>
      <w:tr w:rsidR="00884C95">
        <w:trPr>
          <w:jc w:val="center"/>
        </w:trPr>
        <w:tc>
          <w:tcPr>
            <w:tcW w:w="568"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3</w:t>
            </w:r>
          </w:p>
        </w:tc>
        <w:tc>
          <w:tcPr>
            <w:tcW w:w="709" w:type="dxa"/>
            <w:vMerge/>
            <w:vAlign w:val="center"/>
          </w:tcPr>
          <w:p w:rsidR="00884C95" w:rsidRDefault="00884C95">
            <w:pPr>
              <w:spacing w:after="0" w:line="600" w:lineRule="exact"/>
              <w:jc w:val="center"/>
              <w:rPr>
                <w:rFonts w:ascii="方正小标宋_GBK" w:eastAsia="方正小标宋_GBK" w:hAnsi="宋体" w:cs="宋体"/>
                <w:sz w:val="18"/>
                <w:szCs w:val="18"/>
              </w:rPr>
            </w:pPr>
          </w:p>
        </w:tc>
        <w:tc>
          <w:tcPr>
            <w:tcW w:w="1247" w:type="dxa"/>
            <w:vMerge/>
            <w:vAlign w:val="center"/>
          </w:tcPr>
          <w:p w:rsidR="00884C95" w:rsidRDefault="00884C95">
            <w:pPr>
              <w:spacing w:after="0" w:line="600" w:lineRule="exact"/>
              <w:jc w:val="center"/>
              <w:rPr>
                <w:rFonts w:ascii="方正小标宋_GBK" w:eastAsia="方正小标宋_GBK" w:hAnsi="宋体" w:cs="宋体"/>
                <w:sz w:val="18"/>
                <w:szCs w:val="18"/>
              </w:rPr>
            </w:pPr>
          </w:p>
        </w:tc>
        <w:tc>
          <w:tcPr>
            <w:tcW w:w="708" w:type="dxa"/>
            <w:vMerge/>
            <w:vAlign w:val="center"/>
          </w:tcPr>
          <w:p w:rsidR="00884C95" w:rsidRDefault="00884C95">
            <w:pPr>
              <w:spacing w:after="0" w:line="600" w:lineRule="exact"/>
              <w:jc w:val="center"/>
              <w:rPr>
                <w:rFonts w:ascii="方正小标宋_GBK" w:eastAsia="方正小标宋_GBK" w:hAnsi="宋体" w:cs="宋体"/>
                <w:sz w:val="18"/>
                <w:szCs w:val="18"/>
              </w:rPr>
            </w:pPr>
          </w:p>
        </w:tc>
        <w:tc>
          <w:tcPr>
            <w:tcW w:w="1872"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sz w:val="18"/>
                <w:szCs w:val="18"/>
              </w:rPr>
              <w:t>…</w:t>
            </w:r>
          </w:p>
        </w:tc>
        <w:tc>
          <w:tcPr>
            <w:tcW w:w="1134"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hint="eastAsia"/>
                <w:sz w:val="18"/>
                <w:szCs w:val="18"/>
              </w:rPr>
              <w:t>需要</w:t>
            </w:r>
            <w:r>
              <w:rPr>
                <w:rFonts w:ascii="方正小标宋_GBK" w:eastAsia="方正小标宋_GBK" w:hAnsi="宋体" w:cs="宋体"/>
                <w:sz w:val="18"/>
                <w:szCs w:val="18"/>
              </w:rPr>
              <w:t>警惕的一般</w:t>
            </w:r>
            <w:r>
              <w:rPr>
                <w:rFonts w:ascii="方正小标宋_GBK" w:eastAsia="方正小标宋_GBK" w:hAnsi="宋体" w:cs="宋体" w:hint="eastAsia"/>
                <w:sz w:val="18"/>
                <w:szCs w:val="18"/>
              </w:rPr>
              <w:t>违章</w:t>
            </w:r>
          </w:p>
        </w:tc>
        <w:tc>
          <w:tcPr>
            <w:tcW w:w="2126" w:type="dxa"/>
            <w:vAlign w:val="center"/>
          </w:tcPr>
          <w:p w:rsidR="00884C95" w:rsidRDefault="004551D6">
            <w:pPr>
              <w:spacing w:after="0" w:line="600" w:lineRule="exact"/>
              <w:jc w:val="center"/>
              <w:rPr>
                <w:rFonts w:ascii="方正小标宋_GBK" w:eastAsia="方正小标宋_GBK" w:hAnsi="宋体" w:cs="宋体"/>
                <w:sz w:val="18"/>
                <w:szCs w:val="18"/>
              </w:rPr>
            </w:pPr>
            <w:r>
              <w:rPr>
                <w:rFonts w:ascii="方正小标宋_GBK" w:eastAsia="方正小标宋_GBK" w:hAnsi="宋体" w:cs="宋体"/>
                <w:sz w:val="18"/>
                <w:szCs w:val="18"/>
              </w:rPr>
              <w:t>…</w:t>
            </w:r>
          </w:p>
        </w:tc>
      </w:tr>
    </w:tbl>
    <w:p w:rsidR="00884C95" w:rsidRDefault="00884C95">
      <w:pPr>
        <w:widowControl w:val="0"/>
        <w:spacing w:after="0" w:line="600" w:lineRule="exact"/>
        <w:ind w:firstLineChars="200" w:firstLine="600"/>
        <w:rPr>
          <w:rFonts w:ascii="宋体" w:hAnsi="宋体"/>
          <w:kern w:val="2"/>
          <w:sz w:val="30"/>
          <w:szCs w:val="30"/>
        </w:rPr>
      </w:pPr>
    </w:p>
    <w:p w:rsidR="00884C95" w:rsidRDefault="00884C95">
      <w:pPr>
        <w:widowControl w:val="0"/>
        <w:spacing w:after="0" w:line="600" w:lineRule="exact"/>
        <w:ind w:firstLineChars="200" w:firstLine="600"/>
        <w:rPr>
          <w:rFonts w:ascii="宋体" w:hAnsi="宋体"/>
          <w:kern w:val="2"/>
          <w:sz w:val="30"/>
          <w:szCs w:val="30"/>
        </w:rPr>
      </w:pPr>
    </w:p>
    <w:p w:rsidR="00884C95" w:rsidRDefault="004551D6">
      <w:pPr>
        <w:pStyle w:val="1"/>
        <w:adjustRightInd w:val="0"/>
        <w:snapToGrid w:val="0"/>
        <w:spacing w:line="600" w:lineRule="exact"/>
        <w:ind w:firstLineChars="0" w:firstLine="0"/>
        <w:jc w:val="left"/>
        <w:rPr>
          <w:rFonts w:ascii="方正黑体_GBK" w:eastAsia="方正黑体_GBK"/>
          <w:b w:val="0"/>
          <w:bCs/>
          <w:sz w:val="32"/>
          <w:szCs w:val="32"/>
        </w:rPr>
      </w:pPr>
      <w:r>
        <w:rPr>
          <w:rFonts w:ascii="方正小标宋_GBK" w:eastAsia="方正小标宋_GBK" w:hAnsi="Times New Roman"/>
          <w:kern w:val="2"/>
          <w:sz w:val="32"/>
          <w:szCs w:val="32"/>
        </w:rPr>
        <w:br w:type="page"/>
      </w:r>
      <w:r>
        <w:rPr>
          <w:rFonts w:ascii="方正黑体_GBK" w:eastAsia="方正黑体_GBK" w:hint="eastAsia"/>
          <w:b w:val="0"/>
          <w:bCs/>
          <w:sz w:val="32"/>
          <w:szCs w:val="32"/>
        </w:rPr>
        <w:lastRenderedPageBreak/>
        <w:t>附件</w:t>
      </w:r>
      <w:r>
        <w:rPr>
          <w:rFonts w:ascii="方正黑体_GBK" w:eastAsia="方正黑体_GBK"/>
          <w:b w:val="0"/>
          <w:bCs/>
          <w:sz w:val="32"/>
          <w:szCs w:val="32"/>
        </w:rPr>
        <w:t>14</w:t>
      </w:r>
    </w:p>
    <w:p w:rsidR="00884C95" w:rsidRDefault="004551D6">
      <w:pPr>
        <w:widowControl w:val="0"/>
        <w:spacing w:after="0" w:line="600" w:lineRule="exact"/>
        <w:jc w:val="center"/>
        <w:rPr>
          <w:rFonts w:ascii="方正小标宋_GBK" w:eastAsia="方正小标宋_GBK" w:hAnsi="Times New Roman"/>
          <w:bCs/>
          <w:kern w:val="2"/>
          <w:sz w:val="44"/>
          <w:szCs w:val="44"/>
          <w:lang w:bidi="ar"/>
        </w:rPr>
      </w:pPr>
      <w:r>
        <w:rPr>
          <w:rFonts w:ascii="方正小标宋_GBK" w:eastAsia="方正小标宋_GBK" w:hAnsi="Times New Roman" w:hint="eastAsia"/>
          <w:bCs/>
          <w:kern w:val="2"/>
          <w:sz w:val="44"/>
          <w:szCs w:val="44"/>
          <w:lang w:bidi="ar"/>
        </w:rPr>
        <w:t>反违章工作考核评价指数</w:t>
      </w:r>
    </w:p>
    <w:p w:rsidR="00884C95" w:rsidRDefault="00884C95">
      <w:pPr>
        <w:pStyle w:val="a0"/>
        <w:spacing w:after="0" w:line="600" w:lineRule="exact"/>
        <w:ind w:firstLine="440"/>
        <w:rPr>
          <w:lang w:bidi="ar"/>
        </w:rPr>
      </w:pPr>
    </w:p>
    <w:p w:rsidR="00884C95" w:rsidRDefault="004551D6">
      <w:pPr>
        <w:spacing w:after="0" w:line="600" w:lineRule="exact"/>
        <w:ind w:firstLine="640"/>
        <w:jc w:val="both"/>
        <w:rPr>
          <w:rFonts w:ascii="Times New Roman" w:eastAsia="方正仿宋_GBK" w:hAnsi="Times New Roman"/>
          <w:bCs/>
          <w:sz w:val="32"/>
          <w:szCs w:val="32"/>
        </w:rPr>
      </w:pPr>
      <w:r>
        <w:rPr>
          <w:rFonts w:ascii="Times New Roman" w:eastAsia="方正仿宋_GBK" w:hAnsi="Times New Roman"/>
          <w:bCs/>
          <w:sz w:val="32"/>
          <w:szCs w:val="32"/>
        </w:rPr>
        <w:t>1.</w:t>
      </w:r>
      <w:r>
        <w:rPr>
          <w:rFonts w:ascii="Times New Roman" w:eastAsia="方正仿宋_GBK" w:hAnsi="Times New Roman" w:hint="eastAsia"/>
          <w:bCs/>
          <w:sz w:val="32"/>
          <w:szCs w:val="32"/>
        </w:rPr>
        <w:t>重复违章扣分标准：对同一人在</w:t>
      </w:r>
      <w:r>
        <w:rPr>
          <w:rFonts w:ascii="Times New Roman" w:eastAsia="方正仿宋_GBK" w:hAnsi="Times New Roman" w:hint="eastAsia"/>
          <w:bCs/>
          <w:sz w:val="32"/>
          <w:szCs w:val="32"/>
        </w:rPr>
        <w:t>30</w:t>
      </w:r>
      <w:r>
        <w:rPr>
          <w:rFonts w:ascii="Times New Roman" w:eastAsia="方正仿宋_GBK" w:hAnsi="Times New Roman" w:hint="eastAsia"/>
          <w:bCs/>
          <w:sz w:val="32"/>
          <w:szCs w:val="32"/>
        </w:rPr>
        <w:t>天内重复发生四次及以上的一般违章、两次及以上的严重违章，对所在单位实施双倍扣分。</w:t>
      </w:r>
    </w:p>
    <w:p w:rsidR="00884C95" w:rsidRDefault="004551D6">
      <w:pPr>
        <w:spacing w:after="0" w:line="600" w:lineRule="exact"/>
        <w:ind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2.</w:t>
      </w:r>
      <w:r>
        <w:rPr>
          <w:rFonts w:ascii="Times New Roman" w:eastAsia="方正仿宋_GBK" w:hAnsi="Times New Roman" w:hint="eastAsia"/>
          <w:bCs/>
          <w:sz w:val="32"/>
          <w:szCs w:val="32"/>
        </w:rPr>
        <w:t>各县恒通分公司、三新分公司违章扣分纳入各县公司（含顺庆供电中心）扣分统计。</w:t>
      </w:r>
    </w:p>
    <w:p w:rsidR="00884C95" w:rsidRDefault="004551D6">
      <w:pPr>
        <w:spacing w:after="0" w:line="600" w:lineRule="exact"/>
        <w:ind w:firstLineChars="200" w:firstLine="640"/>
        <w:jc w:val="both"/>
        <w:textAlignment w:val="baseline"/>
        <w:rPr>
          <w:rFonts w:ascii="Times New Roman" w:eastAsia="方正仿宋_GBK" w:hAnsi="Times New Roman"/>
          <w:bCs/>
          <w:sz w:val="32"/>
          <w:szCs w:val="32"/>
        </w:rPr>
      </w:pPr>
      <w:r>
        <w:rPr>
          <w:rFonts w:ascii="Times New Roman" w:eastAsia="方正仿宋_GBK" w:hAnsi="Times New Roman"/>
          <w:bCs/>
          <w:sz w:val="32"/>
          <w:szCs w:val="32"/>
        </w:rPr>
        <w:t>3.</w:t>
      </w:r>
      <w:r>
        <w:rPr>
          <w:rFonts w:ascii="Times New Roman" w:eastAsia="方正仿宋_GBK" w:hAnsi="Times New Roman" w:hint="eastAsia"/>
          <w:bCs/>
          <w:sz w:val="32"/>
          <w:szCs w:val="32"/>
        </w:rPr>
        <w:t>违章系数</w:t>
      </w:r>
      <w:r>
        <w:rPr>
          <w:rFonts w:ascii="Times New Roman" w:eastAsia="方正仿宋_GBK" w:hAnsi="Times New Roman"/>
          <w:bCs/>
          <w:sz w:val="32"/>
          <w:szCs w:val="32"/>
        </w:rPr>
        <w:t>K</w:t>
      </w:r>
      <w:r>
        <w:rPr>
          <w:rFonts w:ascii="Times New Roman" w:eastAsia="方正仿宋_GBK" w:hAnsi="Times New Roman" w:hint="eastAsia"/>
          <w:bCs/>
          <w:sz w:val="32"/>
          <w:szCs w:val="32"/>
        </w:rPr>
        <w:t>是指违章扣分</w:t>
      </w:r>
      <w:r>
        <w:rPr>
          <w:rFonts w:ascii="Times New Roman" w:eastAsia="方正仿宋_GBK" w:hAnsi="Times New Roman" w:hint="eastAsia"/>
          <w:bCs/>
          <w:sz w:val="32"/>
          <w:szCs w:val="32"/>
        </w:rPr>
        <w:t>W</w:t>
      </w:r>
      <w:r>
        <w:rPr>
          <w:rFonts w:ascii="Times New Roman" w:eastAsia="方正仿宋_GBK" w:hAnsi="Times New Roman" w:hint="eastAsia"/>
          <w:bCs/>
          <w:sz w:val="32"/>
          <w:szCs w:val="32"/>
        </w:rPr>
        <w:t>与安全承载力</w:t>
      </w:r>
      <w:r>
        <w:rPr>
          <w:rFonts w:ascii="Times New Roman" w:eastAsia="方正仿宋_GBK" w:hAnsi="Times New Roman" w:hint="eastAsia"/>
          <w:bCs/>
          <w:sz w:val="32"/>
          <w:szCs w:val="32"/>
        </w:rPr>
        <w:t>F</w:t>
      </w:r>
      <w:r>
        <w:rPr>
          <w:rFonts w:ascii="Times New Roman" w:eastAsia="方正仿宋_GBK" w:hAnsi="Times New Roman" w:hint="eastAsia"/>
          <w:bCs/>
          <w:sz w:val="32"/>
          <w:szCs w:val="32"/>
        </w:rPr>
        <w:t>的比值，具体公式如下：</w:t>
      </w:r>
    </w:p>
    <w:p w:rsidR="00884C95" w:rsidRDefault="004551D6">
      <w:pPr>
        <w:spacing w:after="0" w:line="600" w:lineRule="exact"/>
        <w:jc w:val="center"/>
        <w:textAlignment w:val="baseline"/>
        <w:rPr>
          <w:rFonts w:ascii="方正仿宋_GBK" w:eastAsia="方正仿宋_GBK" w:hAnsi="宋体" w:cs="宋体"/>
          <w:bCs/>
          <w:sz w:val="32"/>
          <w:szCs w:val="32"/>
        </w:rPr>
      </w:pPr>
      <w:r>
        <w:rPr>
          <w:rFonts w:ascii="Times New Roman" w:eastAsia="方正仿宋_GBK" w:hAnsi="Times New Roman"/>
          <w:bCs/>
          <w:sz w:val="32"/>
          <w:szCs w:val="32"/>
        </w:rPr>
        <w:t>K</w:t>
      </w:r>
      <w:r>
        <w:rPr>
          <w:rFonts w:ascii="方正仿宋_GBK" w:eastAsia="方正仿宋_GBK" w:hAnsi="宋体" w:cs="宋体"/>
          <w:bCs/>
          <w:sz w:val="32"/>
          <w:szCs w:val="32"/>
        </w:rPr>
        <w:t>=</w:t>
      </w:r>
      <w:r>
        <w:rPr>
          <w:rFonts w:ascii="方正仿宋_GBK" w:eastAsia="方正仿宋_GBK" w:hAnsi="宋体" w:cs="宋体" w:hint="eastAsia"/>
          <w:bCs/>
          <w:sz w:val="32"/>
          <w:szCs w:val="32"/>
        </w:rPr>
        <w:t>（∑</w:t>
      </w:r>
      <w:r>
        <w:rPr>
          <w:rFonts w:ascii="Times New Roman" w:eastAsia="方正仿宋_GBK" w:hAnsi="Times New Roman"/>
          <w:bCs/>
          <w:sz w:val="32"/>
          <w:szCs w:val="32"/>
        </w:rPr>
        <w:t>W/F</w:t>
      </w:r>
      <w:r>
        <w:rPr>
          <w:rFonts w:ascii="方正仿宋_GBK" w:eastAsia="方正仿宋_GBK" w:hAnsi="宋体" w:cs="宋体" w:hint="eastAsia"/>
          <w:bCs/>
          <w:sz w:val="32"/>
          <w:szCs w:val="32"/>
        </w:rPr>
        <w:t>）</w:t>
      </w:r>
      <w:r>
        <w:rPr>
          <w:rFonts w:ascii="方正仿宋_GBK" w:eastAsia="方正仿宋_GBK" w:hAnsi="宋体" w:cs="宋体"/>
          <w:bCs/>
          <w:sz w:val="32"/>
          <w:szCs w:val="32"/>
        </w:rPr>
        <w:t>/</w:t>
      </w:r>
      <w:r>
        <w:rPr>
          <w:rFonts w:ascii="Cambria Math" w:eastAsia="方正仿宋_GBK" w:hAnsi="Cambria Math" w:cs="Cambria Math" w:hint="eastAsia"/>
          <w:sz w:val="24"/>
          <w:szCs w:val="24"/>
        </w:rPr>
        <w:t>本单位当月被督查现场数</w:t>
      </w:r>
      <w:r>
        <w:rPr>
          <w:rFonts w:ascii="方正仿宋_GBK" w:eastAsia="方正仿宋_GBK" w:hAnsi="方正仿宋_GBK" w:cs="Cambria Math"/>
          <w:sz w:val="24"/>
          <w:szCs w:val="24"/>
        </w:rPr>
        <w:t>*</w:t>
      </w:r>
      <w:r>
        <w:rPr>
          <w:rFonts w:ascii="Cambria Math" w:eastAsia="方正仿宋_GBK" w:hAnsi="Cambria Math" w:cs="Cambria Math"/>
          <w:sz w:val="24"/>
          <w:szCs w:val="24"/>
        </w:rPr>
        <w:t>Z</w:t>
      </w:r>
    </w:p>
    <w:p w:rsidR="00884C95" w:rsidRDefault="004551D6">
      <w:pPr>
        <w:kinsoku w:val="0"/>
        <w:adjustRightInd w:val="0"/>
        <w:snapToGrid w:val="0"/>
        <w:spacing w:after="0" w:line="600" w:lineRule="exact"/>
        <w:ind w:firstLineChars="200" w:firstLine="480"/>
        <w:jc w:val="both"/>
        <w:textAlignment w:val="baseline"/>
        <w:rPr>
          <w:rFonts w:ascii="Cambria Math" w:eastAsia="方正仿宋_GBK" w:hAnsi="Cambria Math" w:cs="Cambria Math"/>
          <w:sz w:val="24"/>
          <w:szCs w:val="24"/>
        </w:rPr>
      </w:pPr>
      <w:r>
        <w:rPr>
          <w:rFonts w:ascii="Cambria Math" w:eastAsia="方正仿宋_GBK" w:hAnsi="Cambria Math" w:cs="Cambria Math" w:hint="eastAsia"/>
          <w:sz w:val="24"/>
          <w:szCs w:val="24"/>
        </w:rPr>
        <w:t>注：违章扣分</w:t>
      </w:r>
      <w:r>
        <w:rPr>
          <w:rFonts w:ascii="Cambria Math" w:eastAsia="方正仿宋_GBK" w:hAnsi="Cambria Math" w:cs="Cambria Math" w:hint="eastAsia"/>
          <w:sz w:val="24"/>
          <w:szCs w:val="24"/>
        </w:rPr>
        <w:t>W</w:t>
      </w:r>
      <w:r>
        <w:rPr>
          <w:rFonts w:ascii="Cambria Math" w:eastAsia="方正仿宋_GBK" w:hAnsi="Cambria Math" w:cs="Cambria Math" w:hint="eastAsia"/>
          <w:sz w:val="24"/>
          <w:szCs w:val="24"/>
        </w:rPr>
        <w:t>只统计公司安全督查大队查出的违章。</w:t>
      </w:r>
    </w:p>
    <w:p w:rsidR="00884C95" w:rsidRDefault="004551D6">
      <w:pPr>
        <w:kinsoku w:val="0"/>
        <w:adjustRightInd w:val="0"/>
        <w:snapToGrid w:val="0"/>
        <w:spacing w:after="0" w:line="600" w:lineRule="exact"/>
        <w:ind w:firstLineChars="200" w:firstLine="480"/>
        <w:jc w:val="both"/>
        <w:textAlignment w:val="baseline"/>
        <w:rPr>
          <w:rFonts w:ascii="Cambria Math" w:eastAsia="方正仿宋_GBK" w:hAnsi="Cambria Math" w:cs="Cambria Math"/>
          <w:sz w:val="24"/>
          <w:szCs w:val="24"/>
        </w:rPr>
      </w:pPr>
      <w:r>
        <w:rPr>
          <w:rFonts w:ascii="Cambria Math" w:eastAsia="方正仿宋_GBK" w:hAnsi="Cambria Math" w:cs="Cambria Math" w:hint="eastAsia"/>
          <w:sz w:val="24"/>
          <w:szCs w:val="24"/>
        </w:rPr>
        <w:t>安全承载力</w:t>
      </w:r>
      <w:r>
        <w:rPr>
          <w:rFonts w:ascii="Cambria Math" w:eastAsia="方正仿宋_GBK" w:hAnsi="Cambria Math" w:cs="Cambria Math" w:hint="eastAsia"/>
          <w:sz w:val="24"/>
          <w:szCs w:val="24"/>
        </w:rPr>
        <w:t>F=</w:t>
      </w:r>
      <w:r>
        <w:rPr>
          <w:rFonts w:ascii="Cambria Math" w:eastAsia="方正仿宋_GBK" w:hAnsi="Cambria Math" w:cs="Cambria Math" w:hint="eastAsia"/>
          <w:sz w:val="24"/>
          <w:szCs w:val="24"/>
        </w:rPr>
        <w:t>作业人数</w:t>
      </w:r>
      <w:r>
        <w:rPr>
          <w:rFonts w:ascii="Cambria Math" w:eastAsia="方正仿宋_GBK" w:hAnsi="Cambria Math" w:cs="Cambria Math" w:hint="eastAsia"/>
          <w:sz w:val="24"/>
          <w:szCs w:val="24"/>
        </w:rPr>
        <w:t>/</w:t>
      </w:r>
      <w:r>
        <w:rPr>
          <w:rFonts w:ascii="Cambria Math" w:eastAsia="方正仿宋_GBK" w:hAnsi="Cambria Math" w:cs="Cambria Math" w:hint="eastAsia"/>
          <w:sz w:val="24"/>
          <w:szCs w:val="24"/>
        </w:rPr>
        <w:t>本现场（班组）风险等级。安全承载力</w:t>
      </w:r>
      <w:r>
        <w:rPr>
          <w:rFonts w:ascii="Cambria Math" w:eastAsia="方正仿宋_GBK" w:hAnsi="Cambria Math" w:cs="Cambria Math" w:hint="eastAsia"/>
          <w:sz w:val="24"/>
          <w:szCs w:val="24"/>
        </w:rPr>
        <w:t>F</w:t>
      </w:r>
      <w:r>
        <w:rPr>
          <w:rFonts w:ascii="Cambria Math" w:eastAsia="方正仿宋_GBK" w:hAnsi="Cambria Math" w:cs="Cambria Math"/>
          <w:sz w:val="24"/>
          <w:szCs w:val="24"/>
        </w:rPr>
        <w:t>&gt;</w:t>
      </w:r>
      <w:r>
        <w:rPr>
          <w:rFonts w:ascii="Cambria Math" w:eastAsia="方正仿宋_GBK" w:hAnsi="Cambria Math" w:cs="Cambria Math" w:hint="eastAsia"/>
          <w:sz w:val="24"/>
          <w:szCs w:val="24"/>
        </w:rPr>
        <w:t>2</w:t>
      </w:r>
      <w:r>
        <w:rPr>
          <w:rFonts w:ascii="Cambria Math" w:eastAsia="方正仿宋_GBK" w:hAnsi="Cambria Math" w:cs="Cambria Math" w:hint="eastAsia"/>
          <w:sz w:val="24"/>
          <w:szCs w:val="24"/>
        </w:rPr>
        <w:t>时，取</w:t>
      </w:r>
      <w:r>
        <w:rPr>
          <w:rFonts w:ascii="Cambria Math" w:eastAsia="方正仿宋_GBK" w:hAnsi="Cambria Math" w:cs="Cambria Math" w:hint="eastAsia"/>
          <w:sz w:val="24"/>
          <w:szCs w:val="24"/>
        </w:rPr>
        <w:t>2</w:t>
      </w:r>
      <w:r>
        <w:rPr>
          <w:rFonts w:ascii="Cambria Math" w:eastAsia="方正仿宋_GBK" w:hAnsi="Cambria Math" w:cs="Cambria Math" w:hint="eastAsia"/>
          <w:sz w:val="24"/>
          <w:szCs w:val="24"/>
        </w:rPr>
        <w:t>。安全承载力</w:t>
      </w:r>
      <w:r>
        <w:rPr>
          <w:rFonts w:ascii="Cambria Math" w:eastAsia="方正仿宋_GBK" w:hAnsi="Cambria Math" w:cs="Cambria Math" w:hint="eastAsia"/>
          <w:sz w:val="24"/>
          <w:szCs w:val="24"/>
        </w:rPr>
        <w:t>F</w:t>
      </w:r>
      <w:r>
        <w:rPr>
          <w:rFonts w:ascii="Cambria Math" w:eastAsia="方正仿宋_GBK" w:hAnsi="Cambria Math" w:cs="Cambria Math"/>
          <w:sz w:val="24"/>
          <w:szCs w:val="24"/>
        </w:rPr>
        <w:t>&lt;</w:t>
      </w:r>
      <w:r>
        <w:rPr>
          <w:rFonts w:ascii="Cambria Math" w:eastAsia="方正仿宋_GBK" w:hAnsi="Cambria Math" w:cs="Cambria Math" w:hint="eastAsia"/>
          <w:sz w:val="24"/>
          <w:szCs w:val="24"/>
        </w:rPr>
        <w:t>0.5</w:t>
      </w:r>
      <w:r>
        <w:rPr>
          <w:rFonts w:ascii="Cambria Math" w:eastAsia="方正仿宋_GBK" w:hAnsi="Cambria Math" w:cs="Cambria Math" w:hint="eastAsia"/>
          <w:sz w:val="24"/>
          <w:szCs w:val="24"/>
        </w:rPr>
        <w:t>时，取</w:t>
      </w:r>
      <w:r>
        <w:rPr>
          <w:rFonts w:ascii="Cambria Math" w:eastAsia="方正仿宋_GBK" w:hAnsi="Cambria Math" w:cs="Cambria Math" w:hint="eastAsia"/>
          <w:sz w:val="24"/>
          <w:szCs w:val="24"/>
        </w:rPr>
        <w:t>0.5</w:t>
      </w:r>
      <w:r>
        <w:rPr>
          <w:rFonts w:ascii="Cambria Math" w:eastAsia="方正仿宋_GBK" w:hAnsi="Cambria Math" w:cs="Cambria Math" w:hint="eastAsia"/>
          <w:sz w:val="24"/>
          <w:szCs w:val="24"/>
        </w:rPr>
        <w:t>。</w:t>
      </w:r>
    </w:p>
    <w:p w:rsidR="00884C95" w:rsidRDefault="004551D6">
      <w:pPr>
        <w:kinsoku w:val="0"/>
        <w:adjustRightInd w:val="0"/>
        <w:snapToGrid w:val="0"/>
        <w:spacing w:after="0" w:line="600" w:lineRule="exact"/>
        <w:ind w:firstLineChars="200" w:firstLine="480"/>
        <w:jc w:val="both"/>
        <w:textAlignment w:val="baseline"/>
        <w:rPr>
          <w:rFonts w:ascii="Cambria Math" w:eastAsia="方正仿宋_GBK" w:hAnsi="Cambria Math" w:cs="Cambria Math"/>
          <w:sz w:val="24"/>
          <w:szCs w:val="24"/>
        </w:rPr>
      </w:pPr>
      <w:r>
        <w:rPr>
          <w:rFonts w:ascii="Cambria Math" w:eastAsia="方正仿宋_GBK" w:hAnsi="Cambria Math" w:cs="Cambria Math" w:hint="eastAsia"/>
          <w:sz w:val="24"/>
          <w:szCs w:val="24"/>
        </w:rPr>
        <w:t>修正系数</w:t>
      </w:r>
      <w:r>
        <w:rPr>
          <w:rFonts w:ascii="Cambria Math" w:eastAsia="方正仿宋_GBK" w:hAnsi="Cambria Math" w:cs="Cambria Math" w:hint="eastAsia"/>
          <w:sz w:val="24"/>
          <w:szCs w:val="24"/>
        </w:rPr>
        <w:t>Z</w:t>
      </w:r>
      <w:r>
        <w:rPr>
          <w:rFonts w:ascii="Cambria Math" w:eastAsia="方正仿宋_GBK" w:hAnsi="Cambria Math" w:cs="Cambria Math"/>
          <w:sz w:val="24"/>
          <w:szCs w:val="24"/>
        </w:rPr>
        <w:t>=1-</w:t>
      </w:r>
      <w:r>
        <w:rPr>
          <w:rFonts w:ascii="Cambria Math" w:eastAsia="方正仿宋_GBK" w:hAnsi="Cambria Math" w:cs="Cambria Math" w:hint="eastAsia"/>
          <w:sz w:val="24"/>
          <w:szCs w:val="24"/>
        </w:rPr>
        <w:t>各单位每月现场作业执行总数</w:t>
      </w:r>
      <w:r>
        <w:rPr>
          <w:rFonts w:ascii="Cambria Math" w:eastAsia="方正仿宋_GBK" w:hAnsi="Cambria Math" w:cs="Cambria Math" w:hint="eastAsia"/>
          <w:sz w:val="24"/>
          <w:szCs w:val="24"/>
        </w:rPr>
        <w:t>/</w:t>
      </w:r>
      <w:r>
        <w:rPr>
          <w:rFonts w:ascii="Cambria Math" w:eastAsia="方正仿宋_GBK" w:hAnsi="Cambria Math" w:cs="Cambria Math" w:hint="eastAsia"/>
          <w:sz w:val="24"/>
          <w:szCs w:val="24"/>
        </w:rPr>
        <w:t>公司每月现场作业执行总数</w:t>
      </w:r>
      <w:r>
        <w:rPr>
          <w:rFonts w:ascii="Cambria Math" w:eastAsia="方正仿宋_GBK" w:hAnsi="Cambria Math" w:cs="Cambria Math" w:hint="eastAsia"/>
          <w:sz w:val="24"/>
          <w:szCs w:val="24"/>
        </w:rPr>
        <w:t>*</w:t>
      </w:r>
      <w:r>
        <w:rPr>
          <w:rFonts w:ascii="Cambria Math" w:eastAsia="方正仿宋_GBK" w:hAnsi="Cambria Math" w:cs="Cambria Math"/>
          <w:sz w:val="24"/>
          <w:szCs w:val="24"/>
        </w:rPr>
        <w:t>100%</w:t>
      </w:r>
      <w:r>
        <w:rPr>
          <w:rFonts w:ascii="Cambria Math" w:eastAsia="方正仿宋_GBK" w:hAnsi="Cambria Math" w:cs="Cambria Math" w:hint="eastAsia"/>
          <w:sz w:val="24"/>
          <w:szCs w:val="24"/>
        </w:rPr>
        <w:t>。</w:t>
      </w:r>
    </w:p>
    <w:p w:rsidR="00884C95" w:rsidRDefault="004551D6">
      <w:pPr>
        <w:kinsoku w:val="0"/>
        <w:adjustRightInd w:val="0"/>
        <w:snapToGrid w:val="0"/>
        <w:spacing w:after="0" w:line="600" w:lineRule="exact"/>
        <w:ind w:firstLineChars="200" w:firstLine="480"/>
        <w:jc w:val="both"/>
        <w:textAlignment w:val="baseline"/>
        <w:rPr>
          <w:rFonts w:ascii="Cambria Math" w:eastAsia="方正仿宋_GBK" w:hAnsi="Cambria Math" w:cs="Cambria Math"/>
          <w:sz w:val="24"/>
          <w:szCs w:val="24"/>
        </w:rPr>
      </w:pPr>
      <w:r>
        <w:rPr>
          <w:rFonts w:ascii="Cambria Math" w:eastAsia="方正仿宋_GBK" w:hAnsi="Cambria Math" w:cs="Cambria Math" w:hint="eastAsia"/>
          <w:sz w:val="24"/>
          <w:szCs w:val="24"/>
        </w:rPr>
        <w:t>公司安全督查大队按照不低于各单位周作业计划</w:t>
      </w:r>
      <w:r>
        <w:rPr>
          <w:rFonts w:ascii="Cambria Math" w:eastAsia="方正仿宋_GBK" w:hAnsi="Cambria Math" w:cs="Cambria Math" w:hint="eastAsia"/>
          <w:sz w:val="24"/>
          <w:szCs w:val="24"/>
        </w:rPr>
        <w:t>5%</w:t>
      </w:r>
      <w:r>
        <w:rPr>
          <w:rFonts w:ascii="Cambria Math" w:eastAsia="方正仿宋_GBK" w:hAnsi="Cambria Math" w:cs="Cambria Math" w:hint="eastAsia"/>
          <w:sz w:val="24"/>
          <w:szCs w:val="24"/>
        </w:rPr>
        <w:t>的标准开展等比例督查。</w:t>
      </w:r>
    </w:p>
    <w:p w:rsidR="00884C95" w:rsidRDefault="004551D6">
      <w:pPr>
        <w:kinsoku w:val="0"/>
        <w:adjustRightInd w:val="0"/>
        <w:snapToGrid w:val="0"/>
        <w:spacing w:after="0" w:line="600" w:lineRule="exact"/>
        <w:ind w:firstLineChars="200" w:firstLine="640"/>
        <w:jc w:val="both"/>
        <w:textAlignment w:val="baseline"/>
        <w:rPr>
          <w:rFonts w:ascii="Times New Roman" w:eastAsia="方正仿宋_GBK" w:hAnsi="Times New Roman"/>
          <w:bCs/>
          <w:sz w:val="32"/>
          <w:szCs w:val="32"/>
        </w:rPr>
      </w:pPr>
      <w:r>
        <w:rPr>
          <w:rFonts w:ascii="Times New Roman" w:eastAsia="方正仿宋_GBK" w:hAnsi="Times New Roman" w:hint="eastAsia"/>
          <w:bCs/>
          <w:sz w:val="32"/>
          <w:szCs w:val="32"/>
        </w:rPr>
        <w:t>违章系数</w:t>
      </w:r>
      <w:r>
        <w:rPr>
          <w:rFonts w:ascii="Times New Roman" w:eastAsia="方正仿宋_GBK" w:hAnsi="Times New Roman" w:hint="eastAsia"/>
          <w:bCs/>
          <w:sz w:val="32"/>
          <w:szCs w:val="32"/>
        </w:rPr>
        <w:t>K</w:t>
      </w:r>
      <w:r>
        <w:rPr>
          <w:rFonts w:ascii="Times New Roman" w:eastAsia="方正仿宋_GBK" w:hAnsi="Times New Roman" w:hint="eastAsia"/>
          <w:bCs/>
          <w:sz w:val="32"/>
          <w:szCs w:val="32"/>
        </w:rPr>
        <w:t>按照从低到高排序，前三名单位分别给予月度绩效</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0.6</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0.3</w:t>
      </w:r>
      <w:r>
        <w:rPr>
          <w:rFonts w:ascii="Times New Roman" w:eastAsia="方正仿宋_GBK" w:hAnsi="Times New Roman" w:hint="eastAsia"/>
          <w:bCs/>
          <w:sz w:val="32"/>
          <w:szCs w:val="32"/>
        </w:rPr>
        <w:t>分的加分，同时分别在月度业绩看板中加</w:t>
      </w:r>
      <w:r>
        <w:rPr>
          <w:rFonts w:ascii="Times New Roman" w:eastAsia="方正仿宋_GBK" w:hAnsi="Times New Roman" w:hint="eastAsia"/>
          <w:bCs/>
          <w:sz w:val="32"/>
          <w:szCs w:val="32"/>
        </w:rPr>
        <w:t>20</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10</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分；后三名单位分别给予月度绩效</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0.6</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0.3</w:t>
      </w:r>
      <w:r>
        <w:rPr>
          <w:rFonts w:ascii="Times New Roman" w:eastAsia="方正仿宋_GBK" w:hAnsi="Times New Roman" w:hint="eastAsia"/>
          <w:bCs/>
          <w:sz w:val="32"/>
          <w:szCs w:val="32"/>
        </w:rPr>
        <w:t>分的扣分，同时分别在月度业绩看板中扣</w:t>
      </w:r>
      <w:r>
        <w:rPr>
          <w:rFonts w:ascii="Times New Roman" w:eastAsia="方正仿宋_GBK" w:hAnsi="Times New Roman" w:hint="eastAsia"/>
          <w:bCs/>
          <w:sz w:val="32"/>
          <w:szCs w:val="32"/>
        </w:rPr>
        <w:t>20</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10</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分。</w:t>
      </w:r>
    </w:p>
    <w:p w:rsidR="00884C95" w:rsidRDefault="004551D6">
      <w:pPr>
        <w:spacing w:after="0" w:line="600" w:lineRule="exact"/>
        <w:ind w:firstLineChars="200" w:firstLine="640"/>
        <w:jc w:val="both"/>
        <w:textAlignment w:val="baseline"/>
        <w:rPr>
          <w:rFonts w:ascii="Times New Roman" w:eastAsia="方正仿宋_GBK" w:hAnsi="Times New Roman"/>
          <w:bCs/>
          <w:sz w:val="32"/>
          <w:szCs w:val="32"/>
        </w:rPr>
      </w:pPr>
      <w:r>
        <w:rPr>
          <w:rFonts w:ascii="Times New Roman" w:eastAsia="方正仿宋_GBK" w:hAnsi="Times New Roman" w:hint="eastAsia"/>
          <w:bCs/>
          <w:sz w:val="32"/>
          <w:szCs w:val="32"/>
        </w:rPr>
        <w:t>4.</w:t>
      </w:r>
      <w:r>
        <w:rPr>
          <w:rFonts w:ascii="Times New Roman" w:eastAsia="方正仿宋_GBK" w:hAnsi="Times New Roman" w:hint="eastAsia"/>
          <w:bCs/>
          <w:sz w:val="32"/>
          <w:szCs w:val="32"/>
        </w:rPr>
        <w:t>作业计划管控精准度</w:t>
      </w:r>
      <w:r>
        <w:rPr>
          <w:rFonts w:ascii="Times New Roman" w:eastAsia="方正仿宋_GBK" w:hAnsi="Times New Roman" w:hint="eastAsia"/>
          <w:bCs/>
          <w:sz w:val="32"/>
          <w:szCs w:val="32"/>
        </w:rPr>
        <w:t>J</w:t>
      </w:r>
      <w:r>
        <w:rPr>
          <w:rFonts w:ascii="Times New Roman" w:eastAsia="方正仿宋_GBK" w:hAnsi="Times New Roman" w:hint="eastAsia"/>
          <w:bCs/>
          <w:sz w:val="32"/>
          <w:szCs w:val="32"/>
        </w:rPr>
        <w:t>：</w:t>
      </w:r>
    </w:p>
    <w:p w:rsidR="00884C95" w:rsidRDefault="004551D6">
      <w:pPr>
        <w:spacing w:after="0" w:line="600" w:lineRule="exact"/>
        <w:ind w:firstLineChars="400" w:firstLine="960"/>
        <w:jc w:val="both"/>
        <w:textAlignment w:val="baseline"/>
        <w:rPr>
          <w:rFonts w:ascii="Times New Roman" w:eastAsia="方正仿宋_GBK" w:hAnsi="Times New Roman"/>
          <w:sz w:val="24"/>
          <w:szCs w:val="24"/>
        </w:rPr>
      </w:pPr>
      <w:r>
        <w:rPr>
          <w:rFonts w:ascii="Times New Roman" w:eastAsia="方正仿宋_GBK" w:hAnsi="Times New Roman" w:hint="eastAsia"/>
          <w:sz w:val="24"/>
          <w:szCs w:val="24"/>
        </w:rPr>
        <w:lastRenderedPageBreak/>
        <w:t>精准度</w:t>
      </w:r>
      <w:r>
        <w:rPr>
          <w:rFonts w:ascii="Times New Roman" w:eastAsia="方正仿宋_GBK" w:hAnsi="Times New Roman"/>
          <w:sz w:val="24"/>
          <w:szCs w:val="24"/>
        </w:rPr>
        <w:t>J =</w:t>
      </w:r>
      <w:r>
        <w:rPr>
          <w:rFonts w:ascii="Times New Roman" w:eastAsia="方正仿宋_GBK" w:hAnsi="Times New Roman" w:hint="eastAsia"/>
          <w:sz w:val="24"/>
          <w:szCs w:val="24"/>
        </w:rPr>
        <w:t>（</w:t>
      </w:r>
      <w:r>
        <w:rPr>
          <w:rFonts w:ascii="Times New Roman" w:eastAsia="方正仿宋_GBK" w:hAnsi="Times New Roman"/>
          <w:sz w:val="24"/>
          <w:szCs w:val="24"/>
        </w:rPr>
        <w:t>1-(</w:t>
      </w:r>
      <w:r>
        <w:rPr>
          <w:rFonts w:ascii="Times New Roman" w:eastAsia="方正仿宋_GBK" w:hAnsi="Times New Roman" w:hint="eastAsia"/>
          <w:sz w:val="24"/>
          <w:szCs w:val="24"/>
        </w:rPr>
        <w:t>新增数</w:t>
      </w:r>
      <w:r>
        <w:rPr>
          <w:rFonts w:ascii="Times New Roman" w:eastAsia="方正仿宋_GBK" w:hAnsi="Times New Roman"/>
          <w:sz w:val="24"/>
          <w:szCs w:val="24"/>
        </w:rPr>
        <w:t>+</w:t>
      </w:r>
      <w:r>
        <w:rPr>
          <w:rFonts w:ascii="Times New Roman" w:eastAsia="方正仿宋_GBK" w:hAnsi="Times New Roman" w:hint="eastAsia"/>
          <w:sz w:val="24"/>
          <w:szCs w:val="24"/>
        </w:rPr>
        <w:t>变更数</w:t>
      </w:r>
      <w:r>
        <w:rPr>
          <w:rFonts w:ascii="Times New Roman" w:eastAsia="方正仿宋_GBK" w:hAnsi="Times New Roman"/>
          <w:sz w:val="24"/>
          <w:szCs w:val="24"/>
        </w:rPr>
        <w:t>+</w:t>
      </w:r>
      <w:r>
        <w:rPr>
          <w:rFonts w:ascii="Times New Roman" w:eastAsia="方正仿宋_GBK" w:hAnsi="Times New Roman" w:hint="eastAsia"/>
          <w:sz w:val="24"/>
          <w:szCs w:val="24"/>
        </w:rPr>
        <w:t>取消数</w:t>
      </w:r>
      <w:r>
        <w:rPr>
          <w:rFonts w:ascii="Times New Roman" w:eastAsia="方正仿宋_GBK" w:hAnsi="Times New Roman"/>
          <w:sz w:val="24"/>
          <w:szCs w:val="24"/>
        </w:rPr>
        <w:t>)/</w:t>
      </w:r>
      <w:r>
        <w:rPr>
          <w:rFonts w:ascii="Times New Roman" w:eastAsia="方正仿宋_GBK" w:hAnsi="Times New Roman" w:hint="eastAsia"/>
          <w:sz w:val="24"/>
          <w:szCs w:val="24"/>
        </w:rPr>
        <w:t>各单位精准日管控作业报送总数）</w:t>
      </w:r>
      <w:r>
        <w:rPr>
          <w:rFonts w:ascii="Times New Roman" w:eastAsia="方正仿宋_GBK" w:hAnsi="Times New Roman"/>
          <w:sz w:val="24"/>
          <w:szCs w:val="24"/>
        </w:rPr>
        <w:t>*S*100%</w:t>
      </w:r>
    </w:p>
    <w:p w:rsidR="00884C95" w:rsidRDefault="004551D6">
      <w:pPr>
        <w:spacing w:after="0" w:line="600" w:lineRule="exact"/>
        <w:ind w:firstLineChars="250" w:firstLine="600"/>
        <w:jc w:val="both"/>
        <w:textAlignment w:val="baseline"/>
        <w:rPr>
          <w:rFonts w:ascii="Cambria Math" w:eastAsia="方正仿宋_GBK" w:hAnsi="Cambria Math" w:cs="Cambria Math"/>
          <w:sz w:val="24"/>
          <w:szCs w:val="24"/>
        </w:rPr>
      </w:pPr>
      <w:r>
        <w:rPr>
          <w:rFonts w:ascii="Cambria Math" w:eastAsia="方正仿宋_GBK" w:hAnsi="Cambria Math" w:cs="Cambria Math" w:hint="eastAsia"/>
          <w:sz w:val="24"/>
          <w:szCs w:val="24"/>
        </w:rPr>
        <w:t>注：修正系数</w:t>
      </w:r>
      <w:r>
        <w:rPr>
          <w:rFonts w:ascii="Cambria Math" w:eastAsia="方正仿宋_GBK" w:hAnsi="Cambria Math" w:cs="Cambria Math"/>
          <w:sz w:val="24"/>
          <w:szCs w:val="24"/>
        </w:rPr>
        <w:t>S</w:t>
      </w:r>
      <w:r>
        <w:rPr>
          <w:rFonts w:ascii="Cambria Math" w:eastAsia="方正仿宋_GBK" w:hAnsi="Cambria Math" w:cs="Cambria Math" w:hint="eastAsia"/>
          <w:sz w:val="24"/>
          <w:szCs w:val="24"/>
        </w:rPr>
        <w:t>取</w:t>
      </w:r>
      <w:r>
        <w:rPr>
          <w:rFonts w:ascii="Cambria Math" w:eastAsia="方正仿宋_GBK" w:hAnsi="Cambria Math" w:cs="Cambria Math"/>
          <w:sz w:val="24"/>
          <w:szCs w:val="24"/>
        </w:rPr>
        <w:t>0.9</w:t>
      </w:r>
      <w:r>
        <w:rPr>
          <w:rFonts w:ascii="Cambria Math" w:eastAsia="方正仿宋_GBK" w:hAnsi="Cambria Math" w:cs="Cambria Math" w:hint="eastAsia"/>
          <w:sz w:val="24"/>
          <w:szCs w:val="24"/>
        </w:rPr>
        <w:t>、</w:t>
      </w:r>
      <w:r>
        <w:rPr>
          <w:rFonts w:ascii="Cambria Math" w:eastAsia="方正仿宋_GBK" w:hAnsi="Cambria Math" w:cs="Cambria Math"/>
          <w:sz w:val="24"/>
          <w:szCs w:val="24"/>
        </w:rPr>
        <w:t>0.95</w:t>
      </w:r>
      <w:r>
        <w:rPr>
          <w:rFonts w:ascii="Cambria Math" w:eastAsia="方正仿宋_GBK" w:hAnsi="Cambria Math" w:cs="Cambria Math" w:hint="eastAsia"/>
          <w:sz w:val="24"/>
          <w:szCs w:val="24"/>
        </w:rPr>
        <w:t>、</w:t>
      </w:r>
      <w:r>
        <w:rPr>
          <w:rFonts w:ascii="Cambria Math" w:eastAsia="方正仿宋_GBK" w:hAnsi="Cambria Math" w:cs="Cambria Math"/>
          <w:sz w:val="24"/>
          <w:szCs w:val="24"/>
        </w:rPr>
        <w:t>1</w:t>
      </w:r>
      <w:r>
        <w:rPr>
          <w:rFonts w:ascii="Cambria Math" w:eastAsia="方正仿宋_GBK" w:hAnsi="Cambria Math" w:cs="Cambria Math" w:hint="eastAsia"/>
          <w:sz w:val="24"/>
          <w:szCs w:val="24"/>
        </w:rPr>
        <w:t>三档：各单位月度执行作业计划数占比</w:t>
      </w:r>
      <w:r>
        <w:rPr>
          <w:rFonts w:ascii="Cambria Math" w:eastAsia="方正仿宋_GBK" w:hAnsi="Cambria Math" w:cs="Cambria Math"/>
          <w:sz w:val="24"/>
          <w:szCs w:val="24"/>
        </w:rPr>
        <w:t>Y=</w:t>
      </w:r>
      <w:r>
        <w:rPr>
          <w:rFonts w:ascii="Cambria Math" w:eastAsia="方正仿宋_GBK" w:hAnsi="Cambria Math" w:cs="Cambria Math" w:hint="eastAsia"/>
          <w:sz w:val="24"/>
          <w:szCs w:val="24"/>
        </w:rPr>
        <w:t>各单位月度执行作业计划数</w:t>
      </w:r>
      <w:r>
        <w:rPr>
          <w:rFonts w:ascii="Cambria Math" w:eastAsia="方正仿宋_GBK" w:hAnsi="Cambria Math" w:cs="Cambria Math"/>
          <w:sz w:val="24"/>
          <w:szCs w:val="24"/>
        </w:rPr>
        <w:t>/</w:t>
      </w:r>
      <w:r>
        <w:rPr>
          <w:rFonts w:ascii="Cambria Math" w:eastAsia="方正仿宋_GBK" w:hAnsi="Cambria Math" w:cs="Cambria Math" w:hint="eastAsia"/>
          <w:sz w:val="24"/>
          <w:szCs w:val="24"/>
        </w:rPr>
        <w:t>公司月度执行作业计划总数，当</w:t>
      </w:r>
      <w:r>
        <w:rPr>
          <w:rFonts w:ascii="Cambria Math" w:eastAsia="方正仿宋_GBK" w:hAnsi="Cambria Math" w:cs="Cambria Math"/>
          <w:sz w:val="24"/>
          <w:szCs w:val="24"/>
        </w:rPr>
        <w:t>Y</w:t>
      </w:r>
      <w:r>
        <w:rPr>
          <w:rFonts w:ascii="方正仿宋_GBK" w:eastAsia="方正仿宋_GBK" w:hAnsi="Cambria Math" w:cs="Cambria Math" w:hint="eastAsia"/>
          <w:sz w:val="24"/>
          <w:szCs w:val="24"/>
        </w:rPr>
        <w:t>≤</w:t>
      </w:r>
      <w:r>
        <w:rPr>
          <w:rFonts w:ascii="Cambria Math" w:eastAsia="方正仿宋_GBK" w:hAnsi="Cambria Math" w:cs="Cambria Math"/>
          <w:sz w:val="24"/>
          <w:szCs w:val="24"/>
        </w:rPr>
        <w:t>5%</w:t>
      </w:r>
      <w:r>
        <w:rPr>
          <w:rFonts w:ascii="Cambria Math" w:eastAsia="方正仿宋_GBK" w:hAnsi="Cambria Math" w:cs="Cambria Math" w:hint="eastAsia"/>
          <w:sz w:val="24"/>
          <w:szCs w:val="24"/>
        </w:rPr>
        <w:t>时，</w:t>
      </w:r>
      <w:r>
        <w:rPr>
          <w:rFonts w:ascii="Cambria Math" w:eastAsia="方正仿宋_GBK" w:hAnsi="Cambria Math" w:cs="Cambria Math"/>
          <w:sz w:val="24"/>
          <w:szCs w:val="24"/>
        </w:rPr>
        <w:t>S</w:t>
      </w:r>
      <w:r>
        <w:rPr>
          <w:rFonts w:ascii="Cambria Math" w:eastAsia="方正仿宋_GBK" w:hAnsi="Cambria Math" w:cs="Cambria Math" w:hint="eastAsia"/>
          <w:sz w:val="24"/>
          <w:szCs w:val="24"/>
        </w:rPr>
        <w:t>取</w:t>
      </w:r>
      <w:r>
        <w:rPr>
          <w:rFonts w:ascii="Cambria Math" w:eastAsia="方正仿宋_GBK" w:hAnsi="Cambria Math" w:cs="Cambria Math"/>
          <w:sz w:val="24"/>
          <w:szCs w:val="24"/>
        </w:rPr>
        <w:t>0.9;</w:t>
      </w:r>
      <w:r>
        <w:rPr>
          <w:rFonts w:ascii="Cambria Math" w:eastAsia="方正仿宋_GBK" w:hAnsi="Cambria Math" w:cs="Cambria Math" w:hint="eastAsia"/>
          <w:sz w:val="24"/>
          <w:szCs w:val="24"/>
        </w:rPr>
        <w:t>当</w:t>
      </w:r>
      <w:r>
        <w:rPr>
          <w:rFonts w:ascii="Cambria Math" w:eastAsia="方正仿宋_GBK" w:hAnsi="Cambria Math" w:cs="Cambria Math"/>
          <w:sz w:val="24"/>
          <w:szCs w:val="24"/>
        </w:rPr>
        <w:t>5%&lt;Y</w:t>
      </w:r>
      <w:r>
        <w:rPr>
          <w:rFonts w:ascii="方正仿宋_GBK" w:eastAsia="方正仿宋_GBK" w:hAnsi="Cambria Math" w:cs="Cambria Math" w:hint="eastAsia"/>
          <w:sz w:val="24"/>
          <w:szCs w:val="24"/>
        </w:rPr>
        <w:t>≤</w:t>
      </w:r>
      <w:r>
        <w:rPr>
          <w:rFonts w:ascii="方正仿宋_GBK" w:eastAsia="方正仿宋_GBK" w:hAnsi="Cambria Math" w:cs="Cambria Math"/>
          <w:sz w:val="24"/>
          <w:szCs w:val="24"/>
        </w:rPr>
        <w:t>10%</w:t>
      </w:r>
      <w:r>
        <w:rPr>
          <w:rFonts w:ascii="方正仿宋_GBK" w:eastAsia="方正仿宋_GBK" w:hAnsi="Cambria Math" w:cs="Cambria Math" w:hint="eastAsia"/>
          <w:sz w:val="24"/>
          <w:szCs w:val="24"/>
        </w:rPr>
        <w:t>时，</w:t>
      </w:r>
      <w:r>
        <w:rPr>
          <w:rFonts w:ascii="方正仿宋_GBK" w:eastAsia="方正仿宋_GBK" w:hAnsi="Cambria Math" w:cs="Cambria Math"/>
          <w:sz w:val="24"/>
          <w:szCs w:val="24"/>
        </w:rPr>
        <w:t>S</w:t>
      </w:r>
      <w:r>
        <w:rPr>
          <w:rFonts w:ascii="方正仿宋_GBK" w:eastAsia="方正仿宋_GBK" w:hAnsi="Cambria Math" w:cs="Cambria Math" w:hint="eastAsia"/>
          <w:sz w:val="24"/>
          <w:szCs w:val="24"/>
        </w:rPr>
        <w:t>取0.95，当</w:t>
      </w:r>
      <w:r>
        <w:rPr>
          <w:rFonts w:ascii="方正仿宋_GBK" w:eastAsia="方正仿宋_GBK" w:hAnsi="Cambria Math" w:cs="Cambria Math"/>
          <w:sz w:val="24"/>
          <w:szCs w:val="24"/>
        </w:rPr>
        <w:t>Y&gt;10%</w:t>
      </w:r>
      <w:r>
        <w:rPr>
          <w:rFonts w:ascii="方正仿宋_GBK" w:eastAsia="方正仿宋_GBK" w:hAnsi="Cambria Math" w:cs="Cambria Math" w:hint="eastAsia"/>
          <w:sz w:val="24"/>
          <w:szCs w:val="24"/>
        </w:rPr>
        <w:t>时，</w:t>
      </w:r>
      <w:r>
        <w:rPr>
          <w:rFonts w:ascii="方正仿宋_GBK" w:eastAsia="方正仿宋_GBK" w:hAnsi="Cambria Math" w:cs="Cambria Math"/>
          <w:sz w:val="24"/>
          <w:szCs w:val="24"/>
        </w:rPr>
        <w:t>S</w:t>
      </w:r>
      <w:r>
        <w:rPr>
          <w:rFonts w:ascii="方正仿宋_GBK" w:eastAsia="方正仿宋_GBK" w:hAnsi="Cambria Math" w:cs="Cambria Math" w:hint="eastAsia"/>
          <w:sz w:val="24"/>
          <w:szCs w:val="24"/>
        </w:rPr>
        <w:t>取1。</w:t>
      </w:r>
    </w:p>
    <w:p w:rsidR="00884C95" w:rsidRDefault="004551D6">
      <w:pPr>
        <w:spacing w:after="0" w:line="60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严格作业计划的刚性执行，作业计划管控精准度</w:t>
      </w:r>
      <w:r>
        <w:rPr>
          <w:rFonts w:ascii="Times New Roman" w:eastAsia="方正仿宋_GBK" w:hAnsi="Times New Roman" w:hint="eastAsia"/>
          <w:bCs/>
          <w:sz w:val="32"/>
          <w:szCs w:val="32"/>
        </w:rPr>
        <w:t>J</w:t>
      </w:r>
      <w:r>
        <w:rPr>
          <w:rFonts w:ascii="Times New Roman" w:eastAsia="方正仿宋_GBK" w:hAnsi="Times New Roman" w:hint="eastAsia"/>
          <w:bCs/>
          <w:sz w:val="32"/>
          <w:szCs w:val="32"/>
        </w:rPr>
        <w:t>按照低于</w:t>
      </w:r>
      <w:r>
        <w:rPr>
          <w:rFonts w:ascii="Times New Roman" w:eastAsia="方正仿宋_GBK" w:hAnsi="Times New Roman" w:hint="eastAsia"/>
          <w:bCs/>
          <w:sz w:val="32"/>
          <w:szCs w:val="32"/>
        </w:rPr>
        <w:t>60%</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80%</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90%</w:t>
      </w:r>
      <w:r>
        <w:rPr>
          <w:rFonts w:ascii="Times New Roman" w:eastAsia="方正仿宋_GBK" w:hAnsi="Times New Roman" w:hint="eastAsia"/>
          <w:bCs/>
          <w:sz w:val="32"/>
          <w:szCs w:val="32"/>
        </w:rPr>
        <w:t>单位分别给予月度绩效</w:t>
      </w:r>
      <w:r>
        <w:rPr>
          <w:rFonts w:ascii="Times New Roman" w:eastAsia="方正仿宋_GBK" w:hAnsi="Times New Roman" w:hint="eastAsia"/>
          <w:bCs/>
          <w:sz w:val="32"/>
          <w:szCs w:val="32"/>
        </w:rPr>
        <w:t>0.3</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0.2</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0.1</w:t>
      </w:r>
      <w:r>
        <w:rPr>
          <w:rFonts w:ascii="Times New Roman" w:eastAsia="方正仿宋_GBK" w:hAnsi="Times New Roman" w:hint="eastAsia"/>
          <w:bCs/>
          <w:sz w:val="32"/>
          <w:szCs w:val="32"/>
        </w:rPr>
        <w:t>分的扣分，同时分别在月度业绩看板中扣</w:t>
      </w:r>
      <w:r>
        <w:rPr>
          <w:rFonts w:ascii="Times New Roman" w:eastAsia="方正仿宋_GBK" w:hAnsi="Times New Roman" w:hint="eastAsia"/>
          <w:bCs/>
          <w:sz w:val="32"/>
          <w:szCs w:val="32"/>
        </w:rPr>
        <w:t>10</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分；月度作业计划管控精准度</w:t>
      </w:r>
      <w:r>
        <w:rPr>
          <w:rFonts w:ascii="Times New Roman" w:eastAsia="方正仿宋_GBK" w:hAnsi="Times New Roman" w:hint="eastAsia"/>
          <w:bCs/>
          <w:sz w:val="32"/>
          <w:szCs w:val="32"/>
        </w:rPr>
        <w:t>J=100%</w:t>
      </w:r>
      <w:r>
        <w:rPr>
          <w:rFonts w:ascii="Times New Roman" w:eastAsia="方正仿宋_GBK" w:hAnsi="Times New Roman" w:hint="eastAsia"/>
          <w:bCs/>
          <w:sz w:val="32"/>
          <w:szCs w:val="32"/>
        </w:rPr>
        <w:t>的，给予月度绩效</w:t>
      </w:r>
      <w:r>
        <w:rPr>
          <w:rFonts w:ascii="Times New Roman" w:eastAsia="方正仿宋_GBK" w:hAnsi="Times New Roman" w:hint="eastAsia"/>
          <w:bCs/>
          <w:sz w:val="32"/>
          <w:szCs w:val="32"/>
        </w:rPr>
        <w:t>0.3</w:t>
      </w:r>
      <w:r>
        <w:rPr>
          <w:rFonts w:ascii="Times New Roman" w:eastAsia="方正仿宋_GBK" w:hAnsi="Times New Roman" w:hint="eastAsia"/>
          <w:bCs/>
          <w:sz w:val="32"/>
          <w:szCs w:val="32"/>
        </w:rPr>
        <w:t>分的加分，同时分别在月度业绩看板中加</w:t>
      </w:r>
      <w:r>
        <w:rPr>
          <w:rFonts w:ascii="Times New Roman" w:eastAsia="方正仿宋_GBK" w:hAnsi="Times New Roman" w:hint="eastAsia"/>
          <w:bCs/>
          <w:sz w:val="32"/>
          <w:szCs w:val="32"/>
        </w:rPr>
        <w:t>10</w:t>
      </w:r>
      <w:r>
        <w:rPr>
          <w:rFonts w:ascii="Times New Roman" w:eastAsia="方正仿宋_GBK" w:hAnsi="Times New Roman" w:hint="eastAsia"/>
          <w:bCs/>
          <w:sz w:val="32"/>
          <w:szCs w:val="32"/>
        </w:rPr>
        <w:t>分。</w:t>
      </w:r>
    </w:p>
    <w:p w:rsidR="00884C95" w:rsidRDefault="004551D6">
      <w:pPr>
        <w:spacing w:after="0" w:line="600" w:lineRule="exact"/>
        <w:ind w:firstLineChars="200" w:firstLine="640"/>
        <w:jc w:val="both"/>
        <w:textAlignment w:val="baseline"/>
        <w:rPr>
          <w:rFonts w:ascii="Times New Roman" w:eastAsia="方正仿宋_GBK" w:hAnsi="Times New Roman"/>
          <w:bCs/>
          <w:sz w:val="32"/>
          <w:szCs w:val="32"/>
        </w:rPr>
      </w:pPr>
      <w:r>
        <w:rPr>
          <w:rFonts w:ascii="Times New Roman" w:eastAsia="方正仿宋_GBK" w:hAnsi="Times New Roman"/>
          <w:bCs/>
          <w:sz w:val="32"/>
          <w:szCs w:val="32"/>
        </w:rPr>
        <w:t>5.</w:t>
      </w:r>
      <w:r>
        <w:rPr>
          <w:rFonts w:ascii="Times New Roman" w:eastAsia="方正仿宋_GBK" w:hAnsi="Times New Roman" w:hint="eastAsia"/>
          <w:bCs/>
          <w:sz w:val="32"/>
          <w:szCs w:val="32"/>
        </w:rPr>
        <w:t>自查自纠违章率</w:t>
      </w:r>
      <w:r>
        <w:rPr>
          <w:rFonts w:ascii="Times New Roman" w:eastAsia="方正仿宋_GBK" w:hAnsi="Times New Roman"/>
          <w:bCs/>
          <w:sz w:val="32"/>
          <w:szCs w:val="32"/>
        </w:rPr>
        <w:t>B</w:t>
      </w:r>
      <w:r>
        <w:rPr>
          <w:rFonts w:ascii="Times New Roman" w:eastAsia="方正仿宋_GBK" w:hAnsi="Times New Roman" w:hint="eastAsia"/>
          <w:bCs/>
          <w:sz w:val="32"/>
          <w:szCs w:val="32"/>
        </w:rPr>
        <w:t>：由本单位自查违章扣分、作业计划执行数组成，具体公式如下：</w:t>
      </w:r>
    </w:p>
    <w:p w:rsidR="00884C95" w:rsidRDefault="004551D6">
      <w:pPr>
        <w:spacing w:after="0" w:line="600" w:lineRule="exact"/>
        <w:ind w:firstLineChars="200" w:firstLine="420"/>
        <w:jc w:val="both"/>
        <w:textAlignment w:val="baseline"/>
        <w:rPr>
          <w:rFonts w:ascii="方正仿宋_GBK" w:eastAsia="方正仿宋_GBK" w:hAnsi="宋体" w:cs="宋体"/>
          <w:bCs/>
          <w:sz w:val="21"/>
          <w:szCs w:val="21"/>
        </w:rPr>
      </w:pPr>
      <m:oMathPara>
        <m:oMath>
          <m:r>
            <m:rPr>
              <m:sty m:val="p"/>
            </m:rPr>
            <w:rPr>
              <w:rFonts w:ascii="Cambria Math" w:eastAsia="方正仿宋_GBK" w:hAnsi="Cambria Math" w:cs="宋体" w:hint="eastAsia"/>
              <w:sz w:val="21"/>
              <w:szCs w:val="21"/>
            </w:rPr>
            <m:t>自查自纠违章率</m:t>
          </m:r>
          <m:r>
            <m:rPr>
              <m:sty m:val="p"/>
            </m:rPr>
            <w:rPr>
              <w:rFonts w:ascii="Cambria Math" w:eastAsia="方正仿宋_GBK" w:hAnsi="Cambria Math" w:cs="宋体"/>
              <w:sz w:val="21"/>
              <w:szCs w:val="21"/>
            </w:rPr>
            <m:t>B</m:t>
          </m:r>
          <m:r>
            <m:rPr>
              <m:sty m:val="p"/>
            </m:rPr>
            <w:rPr>
              <w:rFonts w:ascii="Cambria Math" w:eastAsia="方正仿宋_GBK" w:hAnsi="Cambria Math" w:cs="宋体" w:hint="eastAsia"/>
              <w:sz w:val="21"/>
              <w:szCs w:val="21"/>
            </w:rPr>
            <m:t>=</m:t>
          </m:r>
          <m:r>
            <m:rPr>
              <m:sty m:val="p"/>
            </m:rPr>
            <w:rPr>
              <w:rFonts w:ascii="Cambria Math" w:eastAsia="方正仿宋_GBK" w:hAnsi="Cambria Math" w:cs="宋体" w:hint="eastAsia"/>
              <w:sz w:val="21"/>
              <w:szCs w:val="21"/>
            </w:rPr>
            <m:t>违章扣分合计</m:t>
          </m:r>
          <m:r>
            <m:rPr>
              <m:sty m:val="p"/>
            </m:rPr>
            <w:rPr>
              <w:rFonts w:ascii="Cambria Math" w:eastAsia="方正仿宋_GBK" w:hAnsi="Cambria Math" w:cs="宋体" w:hint="eastAsia"/>
              <w:sz w:val="21"/>
              <w:szCs w:val="21"/>
            </w:rPr>
            <m:t>/</m:t>
          </m:r>
          <m:r>
            <m:rPr>
              <m:sty m:val="p"/>
            </m:rPr>
            <w:rPr>
              <w:rFonts w:ascii="Cambria Math" w:eastAsia="方正仿宋_GBK" w:hAnsi="Cambria Math" w:cs="宋体" w:hint="eastAsia"/>
              <w:sz w:val="21"/>
              <w:szCs w:val="21"/>
            </w:rPr>
            <m:t>本单位月计划执行总数</m:t>
          </m:r>
        </m:oMath>
      </m:oMathPara>
    </w:p>
    <w:p w:rsidR="00884C95" w:rsidRDefault="004551D6">
      <w:pPr>
        <w:adjustRightInd w:val="0"/>
        <w:snapToGrid w:val="0"/>
        <w:spacing w:after="0" w:line="600" w:lineRule="exact"/>
        <w:ind w:firstLineChars="200" w:firstLine="640"/>
        <w:jc w:val="both"/>
        <w:rPr>
          <w:sz w:val="32"/>
          <w:szCs w:val="32"/>
        </w:rPr>
      </w:pPr>
      <w:r>
        <w:rPr>
          <w:rFonts w:ascii="Times New Roman" w:eastAsia="方正仿宋_GBK" w:hAnsi="Times New Roman" w:hint="eastAsia"/>
          <w:bCs/>
          <w:sz w:val="32"/>
          <w:szCs w:val="32"/>
        </w:rPr>
        <w:t>自查自纠违章率</w:t>
      </w:r>
      <w:r>
        <w:rPr>
          <w:rFonts w:ascii="Times New Roman" w:eastAsia="方正仿宋_GBK" w:hAnsi="Times New Roman" w:hint="eastAsia"/>
          <w:bCs/>
          <w:sz w:val="32"/>
          <w:szCs w:val="32"/>
        </w:rPr>
        <w:t>B</w:t>
      </w:r>
      <w:r>
        <w:rPr>
          <w:rFonts w:ascii="Times New Roman" w:eastAsia="方正仿宋_GBK" w:hAnsi="Times New Roman" w:hint="eastAsia"/>
          <w:bCs/>
          <w:sz w:val="32"/>
          <w:szCs w:val="32"/>
        </w:rPr>
        <w:t>按照从高到低排序，前三名单位给予月度绩效</w:t>
      </w:r>
      <w:r>
        <w:rPr>
          <w:rFonts w:ascii="Times New Roman" w:eastAsia="方正仿宋_GBK" w:hAnsi="Times New Roman" w:hint="eastAsia"/>
          <w:bCs/>
          <w:sz w:val="32"/>
          <w:szCs w:val="32"/>
        </w:rPr>
        <w:t>0.5</w:t>
      </w:r>
      <w:r>
        <w:rPr>
          <w:rFonts w:ascii="Times New Roman" w:eastAsia="方正仿宋_GBK" w:hAnsi="Times New Roman" w:hint="eastAsia"/>
          <w:bCs/>
          <w:sz w:val="32"/>
          <w:szCs w:val="32"/>
        </w:rPr>
        <w:t>、</w:t>
      </w:r>
      <w:r>
        <w:rPr>
          <w:rFonts w:ascii="Times New Roman" w:eastAsia="方正仿宋_GBK" w:hAnsi="Times New Roman"/>
          <w:bCs/>
          <w:sz w:val="32"/>
          <w:szCs w:val="32"/>
        </w:rPr>
        <w:t>0.3</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0.1</w:t>
      </w:r>
      <w:r>
        <w:rPr>
          <w:rFonts w:ascii="Times New Roman" w:eastAsia="方正仿宋_GBK" w:hAnsi="Times New Roman" w:hint="eastAsia"/>
          <w:bCs/>
          <w:sz w:val="32"/>
          <w:szCs w:val="32"/>
        </w:rPr>
        <w:t>分的加分，同时分别在月度安全生产业绩看板加</w:t>
      </w:r>
      <w:r>
        <w:rPr>
          <w:rFonts w:ascii="Times New Roman" w:eastAsia="方正仿宋_GBK" w:hAnsi="Times New Roman" w:hint="eastAsia"/>
          <w:bCs/>
          <w:sz w:val="32"/>
          <w:szCs w:val="32"/>
        </w:rPr>
        <w:t>10</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分；后三名单位给予月度绩效</w:t>
      </w:r>
      <w:r>
        <w:rPr>
          <w:rFonts w:ascii="Times New Roman" w:eastAsia="方正仿宋_GBK" w:hAnsi="Times New Roman" w:hint="eastAsia"/>
          <w:bCs/>
          <w:sz w:val="32"/>
          <w:szCs w:val="32"/>
        </w:rPr>
        <w:t>0.5</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0.3</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0.1</w:t>
      </w:r>
      <w:r>
        <w:rPr>
          <w:rFonts w:ascii="Times New Roman" w:eastAsia="方正仿宋_GBK" w:hAnsi="Times New Roman" w:hint="eastAsia"/>
          <w:bCs/>
          <w:sz w:val="32"/>
          <w:szCs w:val="32"/>
        </w:rPr>
        <w:t>分的扣分，同时分别在月度安全生产业绩看板扣减</w:t>
      </w:r>
      <w:r>
        <w:rPr>
          <w:rFonts w:ascii="Times New Roman" w:eastAsia="方正仿宋_GBK" w:hAnsi="Times New Roman" w:hint="eastAsia"/>
          <w:bCs/>
          <w:sz w:val="32"/>
          <w:szCs w:val="32"/>
        </w:rPr>
        <w:t>10</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分</w:t>
      </w:r>
      <w:r>
        <w:rPr>
          <w:rFonts w:ascii="Times New Roman" w:eastAsia="方正仿宋_GBK" w:hAnsi="Times New Roman"/>
          <w:bCs/>
          <w:sz w:val="32"/>
          <w:szCs w:val="32"/>
        </w:rPr>
        <w:t>。</w:t>
      </w:r>
    </w:p>
    <w:p w:rsidR="00884C95" w:rsidRDefault="004551D6">
      <w:pPr>
        <w:rPr>
          <w:sz w:val="32"/>
          <w:szCs w:val="32"/>
        </w:rPr>
      </w:pPr>
      <w:r>
        <w:rPr>
          <w:rFonts w:hint="eastAsia"/>
          <w:sz w:val="32"/>
          <w:szCs w:val="32"/>
        </w:rPr>
        <w:br w:type="page"/>
      </w:r>
    </w:p>
    <w:p w:rsidR="00884C95" w:rsidRDefault="004551D6">
      <w:pPr>
        <w:pStyle w:val="1"/>
        <w:adjustRightInd w:val="0"/>
        <w:snapToGrid w:val="0"/>
        <w:spacing w:line="600" w:lineRule="exact"/>
        <w:ind w:firstLineChars="0" w:firstLine="0"/>
        <w:jc w:val="left"/>
        <w:rPr>
          <w:rFonts w:ascii="方正黑体_GBK" w:eastAsia="方正黑体_GBK"/>
          <w:bCs/>
          <w:sz w:val="32"/>
          <w:szCs w:val="32"/>
        </w:rPr>
      </w:pPr>
      <w:r>
        <w:rPr>
          <w:rFonts w:ascii="方正黑体_GBK" w:eastAsia="方正黑体_GBK" w:hint="eastAsia"/>
          <w:b w:val="0"/>
          <w:bCs/>
          <w:sz w:val="32"/>
          <w:szCs w:val="32"/>
        </w:rPr>
        <w:lastRenderedPageBreak/>
        <w:t>附件1</w:t>
      </w:r>
      <w:r>
        <w:rPr>
          <w:rFonts w:ascii="方正黑体_GBK" w:eastAsia="方正黑体_GBK"/>
          <w:b w:val="0"/>
          <w:bCs/>
          <w:sz w:val="32"/>
          <w:szCs w:val="32"/>
        </w:rPr>
        <w:t>5</w:t>
      </w:r>
    </w:p>
    <w:p w:rsidR="00884C95" w:rsidRDefault="004551D6">
      <w:pPr>
        <w:widowControl w:val="0"/>
        <w:spacing w:after="0" w:line="600" w:lineRule="exact"/>
        <w:jc w:val="center"/>
        <w:rPr>
          <w:rFonts w:ascii="方正小标宋_GBK" w:eastAsia="方正小标宋_GBK" w:hAnsi="宋体"/>
          <w:kern w:val="2"/>
          <w:sz w:val="32"/>
          <w:szCs w:val="32"/>
        </w:rPr>
      </w:pPr>
      <w:r>
        <w:rPr>
          <w:rFonts w:ascii="方正小标宋_GBK" w:eastAsia="方正小标宋_GBK" w:hAnsi="Times New Roman" w:hint="eastAsia"/>
          <w:kern w:val="2"/>
          <w:sz w:val="32"/>
          <w:szCs w:val="32"/>
        </w:rPr>
        <w:t>2</w:t>
      </w:r>
      <w:r>
        <w:rPr>
          <w:rFonts w:ascii="方正小标宋_GBK" w:eastAsia="方正小标宋_GBK" w:hAnsi="Times New Roman"/>
          <w:kern w:val="2"/>
          <w:sz w:val="32"/>
          <w:szCs w:val="32"/>
        </w:rPr>
        <w:t>023</w:t>
      </w:r>
      <w:r>
        <w:rPr>
          <w:rFonts w:ascii="方正小标宋_GBK" w:eastAsia="方正小标宋_GBK" w:hAnsi="Times New Roman" w:hint="eastAsia"/>
          <w:kern w:val="2"/>
          <w:sz w:val="32"/>
          <w:szCs w:val="32"/>
        </w:rPr>
        <w:t>年</w:t>
      </w:r>
      <w:r>
        <w:rPr>
          <w:rFonts w:ascii="方正小标宋_GBK" w:eastAsia="方正小标宋_GBK" w:hAnsi="Times New Roman"/>
          <w:kern w:val="2"/>
          <w:sz w:val="32"/>
          <w:szCs w:val="32"/>
        </w:rPr>
        <w:t>第XX月反违章</w:t>
      </w:r>
      <w:r>
        <w:rPr>
          <w:rFonts w:ascii="方正小标宋_GBK" w:eastAsia="方正小标宋_GBK" w:hAnsi="Times New Roman" w:hint="eastAsia"/>
          <w:kern w:val="2"/>
          <w:sz w:val="32"/>
          <w:szCs w:val="32"/>
        </w:rPr>
        <w:t>工作情况</w:t>
      </w:r>
    </w:p>
    <w:p w:rsidR="00884C95" w:rsidRDefault="00884C95">
      <w:pPr>
        <w:widowControl w:val="0"/>
        <w:spacing w:after="0" w:line="600" w:lineRule="exact"/>
        <w:rPr>
          <w:rFonts w:ascii="方正黑体_GBK" w:eastAsia="方正黑体_GBK" w:hAnsi="宋体"/>
          <w:kern w:val="2"/>
          <w:sz w:val="30"/>
          <w:szCs w:val="30"/>
        </w:rPr>
      </w:pPr>
    </w:p>
    <w:p w:rsidR="00884C95" w:rsidRDefault="004551D6">
      <w:pPr>
        <w:widowControl w:val="0"/>
        <w:spacing w:after="0" w:line="600" w:lineRule="exact"/>
        <w:rPr>
          <w:rFonts w:ascii="方正黑体_GBK" w:eastAsia="方正黑体_GBK" w:hAnsi="宋体"/>
          <w:kern w:val="2"/>
          <w:sz w:val="30"/>
          <w:szCs w:val="30"/>
        </w:rPr>
      </w:pPr>
      <w:r>
        <w:rPr>
          <w:rFonts w:ascii="方正黑体_GBK" w:eastAsia="方正黑体_GBK" w:hAnsi="宋体" w:hint="eastAsia"/>
          <w:kern w:val="2"/>
          <w:sz w:val="30"/>
          <w:szCs w:val="30"/>
        </w:rPr>
        <w:t>一、</w:t>
      </w:r>
      <w:r>
        <w:rPr>
          <w:rFonts w:ascii="宋体" w:hAnsi="宋体" w:hint="eastAsia"/>
          <w:b/>
          <w:kern w:val="2"/>
          <w:sz w:val="30"/>
          <w:szCs w:val="30"/>
        </w:rPr>
        <w:t>督查</w:t>
      </w:r>
      <w:r>
        <w:rPr>
          <w:rFonts w:ascii="宋体" w:hAnsi="宋体"/>
          <w:b/>
          <w:kern w:val="2"/>
          <w:sz w:val="30"/>
          <w:szCs w:val="30"/>
        </w:rPr>
        <w:t>总体情况</w:t>
      </w:r>
      <w:r>
        <w:rPr>
          <w:rFonts w:ascii="方正黑体_GBK" w:eastAsia="方正黑体_GBK" w:hAnsi="宋体" w:hint="eastAsia"/>
          <w:kern w:val="2"/>
          <w:sz w:val="30"/>
          <w:szCs w:val="30"/>
        </w:rPr>
        <w:t xml:space="preserve"> </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（一）上级</w:t>
      </w:r>
      <w:r>
        <w:rPr>
          <w:rFonts w:ascii="宋体" w:hAnsi="宋体"/>
          <w:kern w:val="2"/>
          <w:sz w:val="30"/>
          <w:szCs w:val="30"/>
        </w:rPr>
        <w:t>单位督查情况</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kern w:val="2"/>
          <w:sz w:val="30"/>
          <w:szCs w:val="30"/>
        </w:rPr>
        <w:t>……</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（二）专业</w:t>
      </w:r>
      <w:r>
        <w:rPr>
          <w:rFonts w:ascii="宋体" w:hAnsi="宋体"/>
          <w:kern w:val="2"/>
          <w:sz w:val="30"/>
          <w:szCs w:val="30"/>
        </w:rPr>
        <w:t>部门督查情况</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kern w:val="2"/>
          <w:sz w:val="30"/>
          <w:szCs w:val="30"/>
        </w:rPr>
        <w:t>……</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（三）安全督查</w:t>
      </w:r>
      <w:r>
        <w:rPr>
          <w:rFonts w:ascii="宋体" w:hAnsi="宋体"/>
          <w:kern w:val="2"/>
          <w:sz w:val="30"/>
          <w:szCs w:val="30"/>
        </w:rPr>
        <w:t>大队</w:t>
      </w:r>
      <w:r>
        <w:rPr>
          <w:rFonts w:ascii="宋体" w:hAnsi="宋体" w:hint="eastAsia"/>
          <w:kern w:val="2"/>
          <w:sz w:val="30"/>
          <w:szCs w:val="30"/>
        </w:rPr>
        <w:t>督查</w:t>
      </w:r>
      <w:r>
        <w:rPr>
          <w:rFonts w:ascii="宋体" w:hAnsi="宋体"/>
          <w:kern w:val="2"/>
          <w:sz w:val="30"/>
          <w:szCs w:val="30"/>
        </w:rPr>
        <w:t>情况</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kern w:val="2"/>
          <w:sz w:val="30"/>
          <w:szCs w:val="30"/>
        </w:rPr>
        <w:t>……</w:t>
      </w:r>
    </w:p>
    <w:p w:rsidR="00884C95" w:rsidRDefault="004551D6">
      <w:pPr>
        <w:widowControl w:val="0"/>
        <w:spacing w:after="0" w:line="600" w:lineRule="exact"/>
        <w:rPr>
          <w:rFonts w:ascii="宋体" w:hAnsi="宋体"/>
          <w:b/>
          <w:kern w:val="2"/>
          <w:sz w:val="30"/>
          <w:szCs w:val="30"/>
        </w:rPr>
      </w:pPr>
      <w:r>
        <w:rPr>
          <w:rFonts w:ascii="宋体" w:hAnsi="宋体" w:hint="eastAsia"/>
          <w:b/>
          <w:kern w:val="2"/>
          <w:sz w:val="30"/>
          <w:szCs w:val="30"/>
        </w:rPr>
        <w:t>二、作业计划执行情况通报</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kern w:val="2"/>
          <w:sz w:val="30"/>
          <w:szCs w:val="30"/>
        </w:rPr>
        <w:t>……</w:t>
      </w:r>
    </w:p>
    <w:p w:rsidR="00884C95" w:rsidRDefault="004551D6">
      <w:pPr>
        <w:widowControl w:val="0"/>
        <w:spacing w:after="0" w:line="600" w:lineRule="exact"/>
        <w:rPr>
          <w:rFonts w:ascii="宋体" w:hAnsi="宋体"/>
          <w:b/>
          <w:kern w:val="2"/>
          <w:sz w:val="30"/>
          <w:szCs w:val="30"/>
        </w:rPr>
      </w:pPr>
      <w:r>
        <w:rPr>
          <w:rFonts w:ascii="宋体" w:hAnsi="宋体" w:hint="eastAsia"/>
          <w:b/>
          <w:kern w:val="2"/>
          <w:sz w:val="30"/>
          <w:szCs w:val="30"/>
        </w:rPr>
        <w:t>三、各单位违章情况通报</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（一）各单位违章情况</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（二）各单位指标排名</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（三）各单位自查自纠督查情况</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w:t>
      </w:r>
    </w:p>
    <w:p w:rsidR="00884C95" w:rsidRDefault="004551D6">
      <w:pPr>
        <w:widowControl w:val="0"/>
        <w:spacing w:after="0" w:line="600" w:lineRule="exact"/>
        <w:rPr>
          <w:rFonts w:ascii="宋体" w:hAnsi="宋体"/>
          <w:b/>
          <w:kern w:val="2"/>
          <w:sz w:val="30"/>
          <w:szCs w:val="30"/>
        </w:rPr>
      </w:pPr>
      <w:r>
        <w:rPr>
          <w:rFonts w:ascii="宋体" w:hAnsi="宋体" w:hint="eastAsia"/>
          <w:b/>
          <w:kern w:val="2"/>
          <w:sz w:val="30"/>
          <w:szCs w:val="30"/>
        </w:rPr>
        <w:t>四、典型违章通报</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（一）管理违章方面</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kern w:val="2"/>
          <w:sz w:val="30"/>
          <w:szCs w:val="30"/>
        </w:rPr>
        <w:lastRenderedPageBreak/>
        <w:t>1.……</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2</w:t>
      </w:r>
      <w:r>
        <w:rPr>
          <w:rFonts w:ascii="宋体" w:hAnsi="宋体"/>
          <w:kern w:val="2"/>
          <w:sz w:val="30"/>
          <w:szCs w:val="30"/>
        </w:rPr>
        <w:t>.……</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（二）行为违章方面</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kern w:val="2"/>
          <w:sz w:val="30"/>
          <w:szCs w:val="30"/>
        </w:rPr>
        <w:t>1.……</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kern w:val="2"/>
          <w:sz w:val="30"/>
          <w:szCs w:val="30"/>
        </w:rPr>
        <w:t>2.……</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（三）装置违章方面</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1</w:t>
      </w:r>
      <w:r>
        <w:rPr>
          <w:rFonts w:ascii="宋体" w:hAnsi="宋体"/>
          <w:kern w:val="2"/>
          <w:sz w:val="30"/>
          <w:szCs w:val="30"/>
        </w:rPr>
        <w:t>.……</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2</w:t>
      </w:r>
      <w:r>
        <w:rPr>
          <w:rFonts w:ascii="宋体" w:hAnsi="宋体"/>
          <w:kern w:val="2"/>
          <w:sz w:val="30"/>
          <w:szCs w:val="30"/>
        </w:rPr>
        <w:t>.……</w:t>
      </w:r>
    </w:p>
    <w:p w:rsidR="00884C95" w:rsidRDefault="004551D6">
      <w:pPr>
        <w:widowControl w:val="0"/>
        <w:spacing w:after="0" w:line="600" w:lineRule="exact"/>
        <w:rPr>
          <w:rFonts w:ascii="宋体" w:hAnsi="宋体"/>
          <w:b/>
          <w:kern w:val="2"/>
          <w:sz w:val="30"/>
          <w:szCs w:val="30"/>
        </w:rPr>
      </w:pPr>
      <w:r>
        <w:rPr>
          <w:rFonts w:ascii="宋体" w:hAnsi="宋体" w:hint="eastAsia"/>
          <w:b/>
          <w:kern w:val="2"/>
          <w:sz w:val="30"/>
          <w:szCs w:val="30"/>
        </w:rPr>
        <w:t>五、下一步工作要求</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（一）</w:t>
      </w:r>
      <w:r>
        <w:rPr>
          <w:rFonts w:ascii="宋体" w:hAnsi="宋体"/>
          <w:kern w:val="2"/>
          <w:sz w:val="30"/>
          <w:szCs w:val="30"/>
        </w:rPr>
        <w:t>……</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（二）</w:t>
      </w:r>
      <w:r>
        <w:rPr>
          <w:rFonts w:ascii="宋体" w:hAnsi="宋体"/>
          <w:kern w:val="2"/>
          <w:sz w:val="30"/>
          <w:szCs w:val="30"/>
        </w:rPr>
        <w:t>……</w:t>
      </w:r>
    </w:p>
    <w:p w:rsidR="00884C95" w:rsidRDefault="004551D6">
      <w:pPr>
        <w:widowControl w:val="0"/>
        <w:spacing w:after="0" w:line="600" w:lineRule="exact"/>
        <w:ind w:firstLineChars="200" w:firstLine="600"/>
        <w:rPr>
          <w:rFonts w:ascii="宋体" w:hAnsi="宋体"/>
          <w:kern w:val="2"/>
          <w:sz w:val="30"/>
          <w:szCs w:val="30"/>
        </w:rPr>
      </w:pPr>
      <w:r>
        <w:rPr>
          <w:rFonts w:ascii="宋体" w:hAnsi="宋体" w:hint="eastAsia"/>
          <w:kern w:val="2"/>
          <w:sz w:val="30"/>
          <w:szCs w:val="30"/>
        </w:rPr>
        <w:t>（三）</w:t>
      </w:r>
      <w:r>
        <w:rPr>
          <w:rFonts w:ascii="宋体" w:hAnsi="宋体"/>
          <w:kern w:val="2"/>
          <w:sz w:val="30"/>
          <w:szCs w:val="30"/>
        </w:rPr>
        <w:t>……</w:t>
      </w:r>
    </w:p>
    <w:p w:rsidR="00884C95" w:rsidRDefault="00884C95">
      <w:pPr>
        <w:spacing w:line="600" w:lineRule="exact"/>
      </w:pPr>
    </w:p>
    <w:p w:rsidR="00884C95" w:rsidRDefault="00884C95">
      <w:pPr>
        <w:rPr>
          <w:sz w:val="32"/>
          <w:szCs w:val="32"/>
        </w:rPr>
      </w:pPr>
    </w:p>
    <w:sectPr w:rsidR="00884C95">
      <w:pgSz w:w="11906" w:h="16838"/>
      <w:pgMar w:top="1644" w:right="1247" w:bottom="1361" w:left="141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07B" w:rsidRDefault="00FA607B">
      <w:pPr>
        <w:spacing w:after="0" w:line="240" w:lineRule="auto"/>
      </w:pPr>
      <w:r>
        <w:separator/>
      </w:r>
    </w:p>
  </w:endnote>
  <w:endnote w:type="continuationSeparator" w:id="0">
    <w:p w:rsidR="00FA607B" w:rsidRDefault="00FA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4" w:rsidRDefault="004732F4">
    <w:pPr>
      <w:pStyle w:val="a9"/>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32F4" w:rsidRDefault="004732F4">
                          <w:pPr>
                            <w:pStyle w:val="a9"/>
                            <w:jc w:val="center"/>
                          </w:pPr>
                          <w:r>
                            <w:fldChar w:fldCharType="begin"/>
                          </w:r>
                          <w:r>
                            <w:instrText xml:space="preserve"> PAGE   \* MERGEFORMAT </w:instrText>
                          </w:r>
                          <w:r>
                            <w:fldChar w:fldCharType="separate"/>
                          </w:r>
                          <w:r w:rsidR="009F353C" w:rsidRPr="009F353C">
                            <w:rPr>
                              <w:noProof/>
                              <w:lang w:val="zh-CN"/>
                            </w:rPr>
                            <w:t>-</w:t>
                          </w:r>
                          <w:r w:rsidR="009F353C">
                            <w:rPr>
                              <w:noProof/>
                            </w:rPr>
                            <w:t xml:space="preserve">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732F4" w:rsidRDefault="004732F4">
                    <w:pPr>
                      <w:pStyle w:val="a9"/>
                      <w:jc w:val="center"/>
                    </w:pPr>
                    <w:r>
                      <w:fldChar w:fldCharType="begin"/>
                    </w:r>
                    <w:r>
                      <w:instrText xml:space="preserve"> PAGE   \* MERGEFORMAT </w:instrText>
                    </w:r>
                    <w:r>
                      <w:fldChar w:fldCharType="separate"/>
                    </w:r>
                    <w:r w:rsidR="009F353C" w:rsidRPr="009F353C">
                      <w:rPr>
                        <w:noProof/>
                        <w:lang w:val="zh-CN"/>
                      </w:rPr>
                      <w:t>-</w:t>
                    </w:r>
                    <w:r w:rsidR="009F353C">
                      <w:rPr>
                        <w:noProof/>
                      </w:rPr>
                      <w:t xml:space="preserve"> 7 -</w:t>
                    </w:r>
                    <w:r>
                      <w:fldChar w:fldCharType="end"/>
                    </w:r>
                  </w:p>
                </w:txbxContent>
              </v:textbox>
              <w10:wrap anchorx="margin"/>
            </v:shape>
          </w:pict>
        </mc:Fallback>
      </mc:AlternateContent>
    </w:r>
  </w:p>
  <w:p w:rsidR="004732F4" w:rsidRDefault="004732F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07B" w:rsidRDefault="00FA607B">
      <w:pPr>
        <w:spacing w:after="0" w:line="240" w:lineRule="auto"/>
      </w:pPr>
      <w:r>
        <w:separator/>
      </w:r>
    </w:p>
  </w:footnote>
  <w:footnote w:type="continuationSeparator" w:id="0">
    <w:p w:rsidR="00FA607B" w:rsidRDefault="00FA607B">
      <w:pPr>
        <w:spacing w:after="0" w:line="240" w:lineRule="auto"/>
      </w:pPr>
      <w:r>
        <w:continuationSeparator/>
      </w:r>
    </w:p>
  </w:footnote>
  <w:footnote w:id="1">
    <w:p w:rsidR="004732F4" w:rsidRPr="008D7DB2" w:rsidRDefault="004732F4">
      <w:pPr>
        <w:pStyle w:val="af"/>
        <w:spacing w:line="400" w:lineRule="atLeast"/>
        <w:rPr>
          <w:sz w:val="21"/>
          <w:szCs w:val="21"/>
          <w:rPrChange w:id="98" w:author="admin" w:date="2023-05-23T19:49:00Z">
            <w:rPr/>
          </w:rPrChange>
        </w:rPr>
        <w:pPrChange w:id="99" w:author="Administrator" w:date="2023-05-23T14:58:00Z">
          <w:pPr>
            <w:pStyle w:val="af"/>
          </w:pPr>
        </w:pPrChange>
      </w:pPr>
      <w:ins w:id="100" w:author="Administrator" w:date="2023-05-23T14:57:00Z">
        <w:r w:rsidRPr="008D7DB2">
          <w:rPr>
            <w:rFonts w:ascii="方正仿宋_GBK" w:eastAsia="方正仿宋_GBK" w:hAnsi="Times New Roman"/>
            <w:bCs/>
            <w:sz w:val="21"/>
            <w:szCs w:val="21"/>
            <w:rPrChange w:id="101" w:author="admin" w:date="2023-05-23T19:49:00Z">
              <w:rPr>
                <w:rStyle w:val="af5"/>
              </w:rPr>
            </w:rPrChange>
          </w:rPr>
          <w:footnoteRef/>
        </w:r>
        <w:r w:rsidRPr="008D7DB2">
          <w:rPr>
            <w:rFonts w:ascii="方正仿宋_GBK" w:eastAsia="方正仿宋_GBK" w:hAnsi="Times New Roman"/>
            <w:bCs/>
            <w:sz w:val="21"/>
            <w:szCs w:val="21"/>
            <w:rPrChange w:id="102" w:author="admin" w:date="2023-05-23T19:49:00Z">
              <w:rPr/>
            </w:rPrChange>
          </w:rPr>
          <w:t xml:space="preserve"> </w:t>
        </w:r>
        <w:r w:rsidRPr="008D7DB2">
          <w:rPr>
            <w:rFonts w:ascii="方正仿宋_GBK" w:eastAsia="方正仿宋_GBK" w:hAnsi="Times New Roman" w:hint="eastAsia"/>
            <w:bCs/>
            <w:sz w:val="21"/>
            <w:szCs w:val="21"/>
            <w:rPrChange w:id="103" w:author="admin" w:date="2023-05-23T19:49:00Z">
              <w:rPr>
                <w:rFonts w:ascii="Times New Roman" w:eastAsia="方正仿宋_GBK" w:hAnsi="Times New Roman" w:hint="eastAsia"/>
                <w:bCs/>
                <w:sz w:val="32"/>
                <w:szCs w:val="32"/>
              </w:rPr>
            </w:rPrChange>
          </w:rPr>
          <w:t>“红线禁令”违章、Ⅰ至Ⅲ类严重违章（不含“红线禁令”违章）、一般违章</w:t>
        </w:r>
      </w:ins>
      <w:ins w:id="104" w:author="Administrator" w:date="2023-05-23T14:59:00Z">
        <w:r w:rsidRPr="008D7DB2">
          <w:rPr>
            <w:rFonts w:ascii="方正仿宋_GBK" w:eastAsia="方正仿宋_GBK" w:hAnsi="Times New Roman" w:hint="eastAsia"/>
            <w:bCs/>
            <w:sz w:val="21"/>
            <w:szCs w:val="21"/>
            <w:rPrChange w:id="105" w:author="admin" w:date="2023-05-23T19:49:00Z">
              <w:rPr>
                <w:rFonts w:ascii="Times New Roman" w:eastAsia="方正仿宋_GBK" w:hAnsi="Times New Roman" w:hint="eastAsia"/>
                <w:bCs/>
                <w:sz w:val="28"/>
                <w:szCs w:val="28"/>
              </w:rPr>
            </w:rPrChange>
          </w:rPr>
          <w:t>，</w:t>
        </w:r>
      </w:ins>
      <w:ins w:id="106" w:author="Administrator" w:date="2023-05-23T14:57:00Z">
        <w:r w:rsidRPr="008D7DB2">
          <w:rPr>
            <w:rFonts w:ascii="方正仿宋_GBK" w:eastAsia="方正仿宋_GBK" w:hAnsi="Times New Roman" w:hint="eastAsia"/>
            <w:bCs/>
            <w:sz w:val="21"/>
            <w:szCs w:val="21"/>
            <w:rPrChange w:id="107" w:author="admin" w:date="2023-05-23T19:49:00Z">
              <w:rPr>
                <w:rFonts w:ascii="Times New Roman" w:eastAsia="方正仿宋_GBK" w:hAnsi="Times New Roman" w:hint="eastAsia"/>
                <w:bCs/>
                <w:sz w:val="32"/>
                <w:szCs w:val="32"/>
              </w:rPr>
            </w:rPrChange>
          </w:rPr>
          <w:t>直接责任人分别按</w:t>
        </w:r>
        <w:r w:rsidRPr="008D7DB2">
          <w:rPr>
            <w:rFonts w:ascii="方正仿宋_GBK" w:eastAsia="方正仿宋_GBK" w:hAnsi="Times New Roman"/>
            <w:bCs/>
            <w:sz w:val="21"/>
            <w:szCs w:val="21"/>
            <w:rPrChange w:id="108" w:author="admin" w:date="2023-05-23T19:49:00Z">
              <w:rPr>
                <w:rFonts w:ascii="Times New Roman" w:eastAsia="方正仿宋_GBK" w:hAnsi="Times New Roman"/>
                <w:bCs/>
                <w:sz w:val="32"/>
                <w:szCs w:val="32"/>
              </w:rPr>
            </w:rPrChange>
          </w:rPr>
          <w:t>2000</w:t>
        </w:r>
        <w:r w:rsidRPr="008D7DB2">
          <w:rPr>
            <w:rFonts w:ascii="方正仿宋_GBK" w:eastAsia="方正仿宋_GBK" w:hAnsi="Times New Roman" w:hint="eastAsia"/>
            <w:bCs/>
            <w:sz w:val="21"/>
            <w:szCs w:val="21"/>
            <w:rPrChange w:id="109" w:author="admin" w:date="2023-05-23T19:49:00Z">
              <w:rPr>
                <w:rFonts w:ascii="Times New Roman" w:eastAsia="方正仿宋_GBK" w:hAnsi="Times New Roman" w:hint="eastAsia"/>
                <w:bCs/>
                <w:sz w:val="32"/>
                <w:szCs w:val="32"/>
              </w:rPr>
            </w:rPrChange>
          </w:rPr>
          <w:t>元、</w:t>
        </w:r>
        <w:r w:rsidRPr="008D7DB2">
          <w:rPr>
            <w:rFonts w:ascii="方正仿宋_GBK" w:eastAsia="方正仿宋_GBK" w:hAnsi="Times New Roman"/>
            <w:bCs/>
            <w:sz w:val="21"/>
            <w:szCs w:val="21"/>
            <w:rPrChange w:id="110" w:author="admin" w:date="2023-05-23T19:49:00Z">
              <w:rPr>
                <w:rFonts w:ascii="Times New Roman" w:eastAsia="方正仿宋_GBK" w:hAnsi="Times New Roman"/>
                <w:bCs/>
                <w:sz w:val="32"/>
                <w:szCs w:val="32"/>
              </w:rPr>
            </w:rPrChange>
          </w:rPr>
          <w:t>1600</w:t>
        </w:r>
        <w:r w:rsidRPr="008D7DB2">
          <w:rPr>
            <w:rFonts w:ascii="方正仿宋_GBK" w:eastAsia="方正仿宋_GBK" w:hAnsi="Times New Roman" w:hint="eastAsia"/>
            <w:bCs/>
            <w:sz w:val="21"/>
            <w:szCs w:val="21"/>
            <w:rPrChange w:id="111" w:author="admin" w:date="2023-05-23T19:49:00Z">
              <w:rPr>
                <w:rFonts w:ascii="Times New Roman" w:eastAsia="方正仿宋_GBK" w:hAnsi="Times New Roman" w:hint="eastAsia"/>
                <w:bCs/>
                <w:sz w:val="32"/>
                <w:szCs w:val="32"/>
              </w:rPr>
            </w:rPrChange>
          </w:rPr>
          <w:t>元、</w:t>
        </w:r>
        <w:r w:rsidRPr="008D7DB2">
          <w:rPr>
            <w:rFonts w:ascii="方正仿宋_GBK" w:eastAsia="方正仿宋_GBK" w:hAnsi="Times New Roman"/>
            <w:bCs/>
            <w:sz w:val="21"/>
            <w:szCs w:val="21"/>
            <w:rPrChange w:id="112" w:author="admin" w:date="2023-05-23T19:49:00Z">
              <w:rPr>
                <w:rFonts w:ascii="Times New Roman" w:eastAsia="方正仿宋_GBK" w:hAnsi="Times New Roman"/>
                <w:bCs/>
                <w:sz w:val="32"/>
                <w:szCs w:val="32"/>
              </w:rPr>
            </w:rPrChange>
          </w:rPr>
          <w:t>1200</w:t>
        </w:r>
        <w:r w:rsidRPr="008D7DB2">
          <w:rPr>
            <w:rFonts w:ascii="方正仿宋_GBK" w:eastAsia="方正仿宋_GBK" w:hAnsi="Times New Roman" w:hint="eastAsia"/>
            <w:bCs/>
            <w:sz w:val="21"/>
            <w:szCs w:val="21"/>
            <w:rPrChange w:id="113" w:author="admin" w:date="2023-05-23T19:49:00Z">
              <w:rPr>
                <w:rFonts w:ascii="Times New Roman" w:eastAsia="方正仿宋_GBK" w:hAnsi="Times New Roman" w:hint="eastAsia"/>
                <w:bCs/>
                <w:sz w:val="32"/>
                <w:szCs w:val="32"/>
              </w:rPr>
            </w:rPrChange>
          </w:rPr>
          <w:t>元、</w:t>
        </w:r>
        <w:r w:rsidRPr="008D7DB2">
          <w:rPr>
            <w:rFonts w:ascii="方正仿宋_GBK" w:eastAsia="方正仿宋_GBK" w:hAnsi="Times New Roman"/>
            <w:bCs/>
            <w:sz w:val="21"/>
            <w:szCs w:val="21"/>
            <w:rPrChange w:id="114" w:author="admin" w:date="2023-05-23T19:49:00Z">
              <w:rPr>
                <w:rFonts w:ascii="Times New Roman" w:eastAsia="方正仿宋_GBK" w:hAnsi="Times New Roman"/>
                <w:bCs/>
                <w:sz w:val="32"/>
                <w:szCs w:val="32"/>
              </w:rPr>
            </w:rPrChange>
          </w:rPr>
          <w:t>800</w:t>
        </w:r>
        <w:r w:rsidRPr="008D7DB2">
          <w:rPr>
            <w:rFonts w:ascii="方正仿宋_GBK" w:eastAsia="方正仿宋_GBK" w:hAnsi="Times New Roman" w:hint="eastAsia"/>
            <w:bCs/>
            <w:sz w:val="21"/>
            <w:szCs w:val="21"/>
            <w:rPrChange w:id="115" w:author="admin" w:date="2023-05-23T19:49:00Z">
              <w:rPr>
                <w:rFonts w:ascii="Times New Roman" w:eastAsia="方正仿宋_GBK" w:hAnsi="Times New Roman" w:hint="eastAsia"/>
                <w:bCs/>
                <w:sz w:val="32"/>
                <w:szCs w:val="32"/>
              </w:rPr>
            </w:rPrChange>
          </w:rPr>
          <w:t>元、</w:t>
        </w:r>
        <w:r w:rsidRPr="008D7DB2">
          <w:rPr>
            <w:rFonts w:ascii="方正仿宋_GBK" w:eastAsia="方正仿宋_GBK" w:hAnsi="Times New Roman"/>
            <w:bCs/>
            <w:sz w:val="21"/>
            <w:szCs w:val="21"/>
            <w:rPrChange w:id="116" w:author="admin" w:date="2023-05-23T19:49:00Z">
              <w:rPr>
                <w:rFonts w:ascii="Times New Roman" w:eastAsia="方正仿宋_GBK" w:hAnsi="Times New Roman"/>
                <w:bCs/>
                <w:sz w:val="32"/>
                <w:szCs w:val="32"/>
              </w:rPr>
            </w:rPrChange>
          </w:rPr>
          <w:t>400</w:t>
        </w:r>
        <w:r w:rsidRPr="008D7DB2">
          <w:rPr>
            <w:rFonts w:ascii="方正仿宋_GBK" w:eastAsia="方正仿宋_GBK" w:hAnsi="Times New Roman" w:hint="eastAsia"/>
            <w:bCs/>
            <w:sz w:val="21"/>
            <w:szCs w:val="21"/>
            <w:rPrChange w:id="117" w:author="admin" w:date="2023-05-23T19:49:00Z">
              <w:rPr>
                <w:rFonts w:ascii="Times New Roman" w:eastAsia="方正仿宋_GBK" w:hAnsi="Times New Roman" w:hint="eastAsia"/>
                <w:bCs/>
                <w:sz w:val="32"/>
                <w:szCs w:val="32"/>
              </w:rPr>
            </w:rPrChange>
          </w:rPr>
          <w:t>元</w:t>
        </w:r>
        <w:r w:rsidRPr="008D7DB2">
          <w:rPr>
            <w:rFonts w:ascii="方正仿宋_GBK" w:eastAsia="方正仿宋_GBK" w:hAnsi="Times New Roman"/>
            <w:bCs/>
            <w:sz w:val="21"/>
            <w:szCs w:val="21"/>
            <w:rPrChange w:id="118" w:author="admin" w:date="2023-05-23T19:49:00Z">
              <w:rPr>
                <w:rFonts w:ascii="Times New Roman" w:eastAsia="方正仿宋_GBK" w:hAnsi="Times New Roman"/>
                <w:bCs/>
                <w:sz w:val="32"/>
                <w:szCs w:val="32"/>
              </w:rPr>
            </w:rPrChange>
          </w:rPr>
          <w:t>/</w:t>
        </w:r>
        <w:r w:rsidRPr="008D7DB2">
          <w:rPr>
            <w:rFonts w:ascii="方正仿宋_GBK" w:eastAsia="方正仿宋_GBK" w:hAnsi="Times New Roman" w:hint="eastAsia"/>
            <w:bCs/>
            <w:sz w:val="21"/>
            <w:szCs w:val="21"/>
            <w:rPrChange w:id="119" w:author="admin" w:date="2023-05-23T19:49:00Z">
              <w:rPr>
                <w:rFonts w:ascii="Times New Roman" w:eastAsia="方正仿宋_GBK" w:hAnsi="Times New Roman" w:hint="eastAsia"/>
                <w:bCs/>
                <w:sz w:val="32"/>
                <w:szCs w:val="32"/>
              </w:rPr>
            </w:rPrChange>
          </w:rPr>
          <w:t>起标准进行经济处罚，连带责任人减半执行。</w:t>
        </w:r>
      </w:ins>
    </w:p>
  </w:footnote>
  <w:footnote w:id="2">
    <w:p w:rsidR="004732F4" w:rsidRPr="008D7DB2" w:rsidRDefault="004732F4">
      <w:pPr>
        <w:pStyle w:val="af"/>
        <w:spacing w:line="400" w:lineRule="atLeast"/>
        <w:rPr>
          <w:rFonts w:ascii="Times New Roman" w:eastAsia="方正仿宋_GBK" w:hAnsi="Times New Roman"/>
          <w:bCs/>
          <w:sz w:val="21"/>
          <w:szCs w:val="21"/>
          <w:rPrChange w:id="679" w:author="admin" w:date="2023-05-23T19:49:00Z">
            <w:rPr/>
          </w:rPrChange>
        </w:rPr>
        <w:pPrChange w:id="680" w:author="Administrator" w:date="2023-05-23T15:51:00Z">
          <w:pPr>
            <w:pStyle w:val="af"/>
          </w:pPr>
        </w:pPrChange>
      </w:pPr>
      <w:ins w:id="681" w:author="Administrator" w:date="2023-05-23T15:50:00Z">
        <w:r w:rsidRPr="008D7DB2">
          <w:rPr>
            <w:rFonts w:ascii="Times New Roman" w:eastAsia="方正仿宋_GBK" w:hAnsi="Times New Roman"/>
            <w:bCs/>
            <w:sz w:val="21"/>
            <w:szCs w:val="21"/>
            <w:rPrChange w:id="682" w:author="admin" w:date="2023-05-23T19:49:00Z">
              <w:rPr>
                <w:rStyle w:val="af5"/>
              </w:rPr>
            </w:rPrChange>
          </w:rPr>
          <w:footnoteRef/>
        </w:r>
        <w:r w:rsidRPr="008D7DB2">
          <w:rPr>
            <w:rFonts w:ascii="Times New Roman" w:eastAsia="方正仿宋_GBK" w:hAnsi="Times New Roman"/>
            <w:bCs/>
            <w:sz w:val="21"/>
            <w:szCs w:val="21"/>
            <w:rPrChange w:id="683" w:author="admin" w:date="2023-05-23T19:49:00Z">
              <w:rPr/>
            </w:rPrChange>
          </w:rPr>
          <w:t xml:space="preserve"> </w:t>
        </w:r>
        <w:r w:rsidRPr="008D7DB2">
          <w:rPr>
            <w:rFonts w:ascii="Times New Roman" w:eastAsia="方正仿宋_GBK" w:hAnsi="Times New Roman" w:hint="eastAsia"/>
            <w:bCs/>
            <w:sz w:val="21"/>
            <w:szCs w:val="21"/>
            <w:rPrChange w:id="684" w:author="admin" w:date="2023-05-23T19:49:00Z">
              <w:rPr>
                <w:rFonts w:hint="eastAsia"/>
              </w:rPr>
            </w:rPrChange>
          </w:rPr>
          <w:t>公平</w:t>
        </w:r>
      </w:ins>
      <w:ins w:id="685" w:author="Administrator" w:date="2023-05-23T15:51:00Z">
        <w:r w:rsidRPr="008D7DB2">
          <w:rPr>
            <w:rFonts w:ascii="Times New Roman" w:eastAsia="方正仿宋_GBK" w:hAnsi="Times New Roman" w:hint="eastAsia"/>
            <w:bCs/>
            <w:sz w:val="21"/>
            <w:szCs w:val="21"/>
            <w:rPrChange w:id="686" w:author="admin" w:date="2023-05-23T19:49:00Z">
              <w:rPr>
                <w:rFonts w:ascii="Times New Roman" w:eastAsia="方正仿宋_GBK" w:hAnsi="Times New Roman" w:hint="eastAsia"/>
                <w:bCs/>
                <w:sz w:val="28"/>
                <w:szCs w:val="28"/>
              </w:rPr>
            </w:rPrChange>
          </w:rPr>
          <w:t>、</w:t>
        </w:r>
      </w:ins>
      <w:ins w:id="687" w:author="Administrator" w:date="2023-05-23T15:50:00Z">
        <w:r w:rsidRPr="008D7DB2">
          <w:rPr>
            <w:rFonts w:ascii="Times New Roman" w:eastAsia="方正仿宋_GBK" w:hAnsi="Times New Roman" w:hint="eastAsia"/>
            <w:bCs/>
            <w:sz w:val="21"/>
            <w:szCs w:val="21"/>
            <w:rPrChange w:id="688" w:author="admin" w:date="2023-05-23T19:49:00Z">
              <w:rPr>
                <w:rFonts w:hint="eastAsia"/>
              </w:rPr>
            </w:rPrChange>
          </w:rPr>
          <w:t>公正</w:t>
        </w:r>
      </w:ins>
      <w:ins w:id="689" w:author="Administrator" w:date="2023-05-23T15:51:00Z">
        <w:r w:rsidRPr="008D7DB2">
          <w:rPr>
            <w:rFonts w:ascii="Times New Roman" w:eastAsia="方正仿宋_GBK" w:hAnsi="Times New Roman" w:hint="eastAsia"/>
            <w:bCs/>
            <w:sz w:val="21"/>
            <w:szCs w:val="21"/>
            <w:rPrChange w:id="690" w:author="admin" w:date="2023-05-23T19:49:00Z">
              <w:rPr>
                <w:rFonts w:ascii="Times New Roman" w:eastAsia="方正仿宋_GBK" w:hAnsi="Times New Roman" w:hint="eastAsia"/>
                <w:bCs/>
                <w:sz w:val="28"/>
                <w:szCs w:val="28"/>
              </w:rPr>
            </w:rPrChange>
          </w:rPr>
          <w:t>、</w:t>
        </w:r>
      </w:ins>
      <w:ins w:id="691" w:author="Administrator" w:date="2023-05-23T15:50:00Z">
        <w:r w:rsidRPr="008D7DB2">
          <w:rPr>
            <w:rFonts w:ascii="Times New Roman" w:eastAsia="方正仿宋_GBK" w:hAnsi="Times New Roman" w:hint="eastAsia"/>
            <w:bCs/>
            <w:sz w:val="21"/>
            <w:szCs w:val="21"/>
            <w:rPrChange w:id="692" w:author="admin" w:date="2023-05-23T19:49:00Z">
              <w:rPr>
                <w:rFonts w:hint="eastAsia"/>
              </w:rPr>
            </w:rPrChange>
          </w:rPr>
          <w:t>公开</w:t>
        </w:r>
      </w:ins>
      <w:ins w:id="693" w:author="Administrator" w:date="2023-05-23T15:51:00Z">
        <w:r w:rsidRPr="008D7DB2">
          <w:rPr>
            <w:rFonts w:ascii="Times New Roman" w:eastAsia="方正仿宋_GBK" w:hAnsi="Times New Roman" w:hint="eastAsia"/>
            <w:bCs/>
            <w:sz w:val="21"/>
            <w:szCs w:val="21"/>
            <w:rPrChange w:id="694" w:author="admin" w:date="2023-05-23T19:49:00Z">
              <w:rPr>
                <w:rFonts w:ascii="Times New Roman" w:eastAsia="方正仿宋_GBK" w:hAnsi="Times New Roman" w:hint="eastAsia"/>
                <w:bCs/>
                <w:sz w:val="28"/>
                <w:szCs w:val="28"/>
              </w:rPr>
            </w:rPrChange>
          </w:rPr>
          <w:t>。</w:t>
        </w:r>
      </w:ins>
    </w:p>
  </w:footnote>
  <w:footnote w:id="3">
    <w:p w:rsidR="004732F4" w:rsidRDefault="004732F4">
      <w:pPr>
        <w:pStyle w:val="af"/>
        <w:jc w:val="both"/>
        <w:rPr>
          <w:rFonts w:ascii="Times New Roman" w:eastAsia="方正仿宋_GBK" w:hAnsi="Times New Roman"/>
          <w:sz w:val="22"/>
        </w:rPr>
      </w:pPr>
      <w:r>
        <w:rPr>
          <w:rFonts w:ascii="Times New Roman" w:eastAsia="方正仿宋_GBK" w:hAnsi="Times New Roman"/>
          <w:sz w:val="22"/>
        </w:rPr>
        <w:footnoteRef/>
      </w:r>
      <w:r>
        <w:rPr>
          <w:rFonts w:ascii="Times New Roman" w:eastAsia="方正仿宋_GBK" w:hAnsi="Times New Roman"/>
          <w:sz w:val="22"/>
        </w:rPr>
        <w:t xml:space="preserve"> </w:t>
      </w:r>
      <w:r>
        <w:rPr>
          <w:rFonts w:ascii="Times New Roman" w:eastAsia="方正仿宋_GBK" w:hAnsi="Times New Roman" w:hint="eastAsia"/>
          <w:sz w:val="22"/>
        </w:rPr>
        <w:t>一般违章由督查人员说明，安全督查大队队长审核认定；</w:t>
      </w:r>
      <w:r>
        <w:rPr>
          <w:rFonts w:ascii="Times New Roman" w:eastAsia="方正仿宋_GBK" w:hAnsi="Times New Roman"/>
          <w:sz w:val="22"/>
        </w:rPr>
        <w:t>II</w:t>
      </w:r>
      <w:r>
        <w:rPr>
          <w:rFonts w:ascii="Times New Roman" w:eastAsia="方正仿宋_GBK" w:hAnsi="Times New Roman" w:hint="eastAsia"/>
          <w:sz w:val="22"/>
        </w:rPr>
        <w:t>、</w:t>
      </w:r>
      <w:r>
        <w:rPr>
          <w:rFonts w:ascii="Times New Roman" w:eastAsia="方正仿宋_GBK" w:hAnsi="Times New Roman"/>
          <w:sz w:val="22"/>
        </w:rPr>
        <w:t>III</w:t>
      </w:r>
      <w:r>
        <w:rPr>
          <w:rFonts w:ascii="Times New Roman" w:eastAsia="方正仿宋_GBK" w:hAnsi="Times New Roman" w:hint="eastAsia"/>
          <w:sz w:val="22"/>
        </w:rPr>
        <w:t>类严重违章由安监部组织会商审核认定；</w:t>
      </w:r>
      <w:r>
        <w:rPr>
          <w:rFonts w:ascii="Times New Roman" w:eastAsia="方正仿宋_GBK" w:hAnsi="Times New Roman"/>
          <w:sz w:val="22"/>
        </w:rPr>
        <w:t>I</w:t>
      </w:r>
      <w:r>
        <w:rPr>
          <w:rFonts w:ascii="Times New Roman" w:eastAsia="方正仿宋_GBK" w:hAnsi="Times New Roman" w:hint="eastAsia"/>
          <w:sz w:val="22"/>
        </w:rPr>
        <w:t>类严重违章和红线禁令由安全总监组织会商审核认定，报公司专业分管领导。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4" w:rsidRDefault="004732F4">
    <w:pPr>
      <w:pStyle w:val="ab"/>
      <w:pBdr>
        <w:bottom w:val="none" w:sz="0" w:space="0" w:color="auto"/>
      </w:pBdr>
    </w:pPr>
  </w:p>
  <w:p w:rsidR="004732F4" w:rsidRDefault="004732F4">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2E927"/>
    <w:multiLevelType w:val="singleLevel"/>
    <w:tmpl w:val="BDB2E927"/>
    <w:lvl w:ilvl="0">
      <w:start w:val="4"/>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E8"/>
    <w:rsid w:val="00001E87"/>
    <w:rsid w:val="00002B64"/>
    <w:rsid w:val="00002B98"/>
    <w:rsid w:val="00002CF9"/>
    <w:rsid w:val="0000330A"/>
    <w:rsid w:val="0000348A"/>
    <w:rsid w:val="00005333"/>
    <w:rsid w:val="0001045E"/>
    <w:rsid w:val="00011358"/>
    <w:rsid w:val="0001172F"/>
    <w:rsid w:val="00012108"/>
    <w:rsid w:val="00012F99"/>
    <w:rsid w:val="00013EA7"/>
    <w:rsid w:val="000140E2"/>
    <w:rsid w:val="000148B4"/>
    <w:rsid w:val="00014AB1"/>
    <w:rsid w:val="000236A3"/>
    <w:rsid w:val="00023D6E"/>
    <w:rsid w:val="000246FF"/>
    <w:rsid w:val="0002503B"/>
    <w:rsid w:val="00025C04"/>
    <w:rsid w:val="000265B4"/>
    <w:rsid w:val="00031304"/>
    <w:rsid w:val="00033C3B"/>
    <w:rsid w:val="00034581"/>
    <w:rsid w:val="00036713"/>
    <w:rsid w:val="00036959"/>
    <w:rsid w:val="00037396"/>
    <w:rsid w:val="00042133"/>
    <w:rsid w:val="00042247"/>
    <w:rsid w:val="00042A68"/>
    <w:rsid w:val="0004319E"/>
    <w:rsid w:val="00043C52"/>
    <w:rsid w:val="00044326"/>
    <w:rsid w:val="00047238"/>
    <w:rsid w:val="0005087E"/>
    <w:rsid w:val="00050DE3"/>
    <w:rsid w:val="00052980"/>
    <w:rsid w:val="00054A97"/>
    <w:rsid w:val="0005512A"/>
    <w:rsid w:val="000569FE"/>
    <w:rsid w:val="0005784E"/>
    <w:rsid w:val="00057A93"/>
    <w:rsid w:val="00060B98"/>
    <w:rsid w:val="000610CA"/>
    <w:rsid w:val="000650DB"/>
    <w:rsid w:val="000657AD"/>
    <w:rsid w:val="000664DB"/>
    <w:rsid w:val="000666FC"/>
    <w:rsid w:val="0006699A"/>
    <w:rsid w:val="00066DC5"/>
    <w:rsid w:val="000708E6"/>
    <w:rsid w:val="00072F95"/>
    <w:rsid w:val="00074D32"/>
    <w:rsid w:val="000861AC"/>
    <w:rsid w:val="00086400"/>
    <w:rsid w:val="00090191"/>
    <w:rsid w:val="000912E3"/>
    <w:rsid w:val="00092A80"/>
    <w:rsid w:val="00094F7C"/>
    <w:rsid w:val="0009533B"/>
    <w:rsid w:val="000953BA"/>
    <w:rsid w:val="0009558E"/>
    <w:rsid w:val="00097D78"/>
    <w:rsid w:val="000A6B60"/>
    <w:rsid w:val="000A76C0"/>
    <w:rsid w:val="000A76D6"/>
    <w:rsid w:val="000B0BE3"/>
    <w:rsid w:val="000B0E1A"/>
    <w:rsid w:val="000B3A07"/>
    <w:rsid w:val="000B6364"/>
    <w:rsid w:val="000B6A41"/>
    <w:rsid w:val="000B6D4A"/>
    <w:rsid w:val="000B6FA4"/>
    <w:rsid w:val="000B7090"/>
    <w:rsid w:val="000B77DA"/>
    <w:rsid w:val="000C19B9"/>
    <w:rsid w:val="000C3443"/>
    <w:rsid w:val="000C6659"/>
    <w:rsid w:val="000D0323"/>
    <w:rsid w:val="000D0509"/>
    <w:rsid w:val="000D06F7"/>
    <w:rsid w:val="000D1243"/>
    <w:rsid w:val="000D1CDC"/>
    <w:rsid w:val="000D20A3"/>
    <w:rsid w:val="000D2AF0"/>
    <w:rsid w:val="000D393D"/>
    <w:rsid w:val="000D4F9B"/>
    <w:rsid w:val="000D538B"/>
    <w:rsid w:val="000D5A2C"/>
    <w:rsid w:val="000D5E55"/>
    <w:rsid w:val="000D5EC6"/>
    <w:rsid w:val="000D6CD7"/>
    <w:rsid w:val="000D733E"/>
    <w:rsid w:val="000E07EB"/>
    <w:rsid w:val="000E2946"/>
    <w:rsid w:val="000E33C2"/>
    <w:rsid w:val="000E5593"/>
    <w:rsid w:val="000E5951"/>
    <w:rsid w:val="000E62F1"/>
    <w:rsid w:val="000E6A37"/>
    <w:rsid w:val="000E6C93"/>
    <w:rsid w:val="000F292B"/>
    <w:rsid w:val="000F2CBE"/>
    <w:rsid w:val="000F312C"/>
    <w:rsid w:val="000F39CB"/>
    <w:rsid w:val="000F4166"/>
    <w:rsid w:val="000F52A3"/>
    <w:rsid w:val="000F7064"/>
    <w:rsid w:val="001007CC"/>
    <w:rsid w:val="00103A29"/>
    <w:rsid w:val="00104363"/>
    <w:rsid w:val="00104536"/>
    <w:rsid w:val="00104CB8"/>
    <w:rsid w:val="00107363"/>
    <w:rsid w:val="00115D67"/>
    <w:rsid w:val="00115E60"/>
    <w:rsid w:val="00120F03"/>
    <w:rsid w:val="001236E8"/>
    <w:rsid w:val="0012370F"/>
    <w:rsid w:val="00123B55"/>
    <w:rsid w:val="001252BF"/>
    <w:rsid w:val="001267D2"/>
    <w:rsid w:val="0013069B"/>
    <w:rsid w:val="00131409"/>
    <w:rsid w:val="00131E82"/>
    <w:rsid w:val="001331F5"/>
    <w:rsid w:val="00133AF1"/>
    <w:rsid w:val="00136BC2"/>
    <w:rsid w:val="00140B0E"/>
    <w:rsid w:val="0014199C"/>
    <w:rsid w:val="0014314A"/>
    <w:rsid w:val="00152C1C"/>
    <w:rsid w:val="00155279"/>
    <w:rsid w:val="00156054"/>
    <w:rsid w:val="00156908"/>
    <w:rsid w:val="00156CBB"/>
    <w:rsid w:val="00157248"/>
    <w:rsid w:val="0016018B"/>
    <w:rsid w:val="00160269"/>
    <w:rsid w:val="001603E2"/>
    <w:rsid w:val="00160C3B"/>
    <w:rsid w:val="00161BDE"/>
    <w:rsid w:val="00162A89"/>
    <w:rsid w:val="00163E7A"/>
    <w:rsid w:val="00165F42"/>
    <w:rsid w:val="001724C7"/>
    <w:rsid w:val="00172A27"/>
    <w:rsid w:val="001731B4"/>
    <w:rsid w:val="00174405"/>
    <w:rsid w:val="00184DB9"/>
    <w:rsid w:val="00186741"/>
    <w:rsid w:val="001907B6"/>
    <w:rsid w:val="00191586"/>
    <w:rsid w:val="00193C83"/>
    <w:rsid w:val="00193FB7"/>
    <w:rsid w:val="00194254"/>
    <w:rsid w:val="001957EA"/>
    <w:rsid w:val="00195821"/>
    <w:rsid w:val="001A0CD1"/>
    <w:rsid w:val="001A0E8E"/>
    <w:rsid w:val="001A5768"/>
    <w:rsid w:val="001A5E04"/>
    <w:rsid w:val="001B0BD7"/>
    <w:rsid w:val="001B0D50"/>
    <w:rsid w:val="001B1DD5"/>
    <w:rsid w:val="001B1FA7"/>
    <w:rsid w:val="001B40F7"/>
    <w:rsid w:val="001B4744"/>
    <w:rsid w:val="001B530F"/>
    <w:rsid w:val="001B671F"/>
    <w:rsid w:val="001B6B50"/>
    <w:rsid w:val="001B7696"/>
    <w:rsid w:val="001C0A1D"/>
    <w:rsid w:val="001C2A3E"/>
    <w:rsid w:val="001C38C3"/>
    <w:rsid w:val="001C4211"/>
    <w:rsid w:val="001C4A2D"/>
    <w:rsid w:val="001C4A30"/>
    <w:rsid w:val="001C51E6"/>
    <w:rsid w:val="001C717F"/>
    <w:rsid w:val="001C739D"/>
    <w:rsid w:val="001C7A45"/>
    <w:rsid w:val="001D0849"/>
    <w:rsid w:val="001D1976"/>
    <w:rsid w:val="001D26D7"/>
    <w:rsid w:val="001D32A8"/>
    <w:rsid w:val="001D39DE"/>
    <w:rsid w:val="001D4312"/>
    <w:rsid w:val="001D5B03"/>
    <w:rsid w:val="001E2498"/>
    <w:rsid w:val="001E2C7D"/>
    <w:rsid w:val="001E388C"/>
    <w:rsid w:val="001E39E1"/>
    <w:rsid w:val="001E44B5"/>
    <w:rsid w:val="001E4CD8"/>
    <w:rsid w:val="001E5D10"/>
    <w:rsid w:val="001E7A92"/>
    <w:rsid w:val="001F007F"/>
    <w:rsid w:val="001F0D28"/>
    <w:rsid w:val="001F4236"/>
    <w:rsid w:val="001F4259"/>
    <w:rsid w:val="001F4BCA"/>
    <w:rsid w:val="001F4E20"/>
    <w:rsid w:val="001F52DA"/>
    <w:rsid w:val="001F64F6"/>
    <w:rsid w:val="002003FC"/>
    <w:rsid w:val="00202333"/>
    <w:rsid w:val="00203922"/>
    <w:rsid w:val="002071D2"/>
    <w:rsid w:val="00210761"/>
    <w:rsid w:val="0021113B"/>
    <w:rsid w:val="00212C72"/>
    <w:rsid w:val="00214257"/>
    <w:rsid w:val="00214715"/>
    <w:rsid w:val="00221170"/>
    <w:rsid w:val="002219ED"/>
    <w:rsid w:val="00222146"/>
    <w:rsid w:val="0022448E"/>
    <w:rsid w:val="00224F67"/>
    <w:rsid w:val="00226A1C"/>
    <w:rsid w:val="00230738"/>
    <w:rsid w:val="00230BA6"/>
    <w:rsid w:val="00230FD2"/>
    <w:rsid w:val="00235803"/>
    <w:rsid w:val="00237669"/>
    <w:rsid w:val="002379DD"/>
    <w:rsid w:val="00240A6A"/>
    <w:rsid w:val="0024178C"/>
    <w:rsid w:val="002435A3"/>
    <w:rsid w:val="002453E9"/>
    <w:rsid w:val="002461CF"/>
    <w:rsid w:val="00246B40"/>
    <w:rsid w:val="002472DB"/>
    <w:rsid w:val="00247896"/>
    <w:rsid w:val="00247B64"/>
    <w:rsid w:val="0025065F"/>
    <w:rsid w:val="00251EBB"/>
    <w:rsid w:val="00252E66"/>
    <w:rsid w:val="00253A16"/>
    <w:rsid w:val="002559FE"/>
    <w:rsid w:val="00256D88"/>
    <w:rsid w:val="00257388"/>
    <w:rsid w:val="00262370"/>
    <w:rsid w:val="00264D24"/>
    <w:rsid w:val="00267593"/>
    <w:rsid w:val="00267DDD"/>
    <w:rsid w:val="00267F4A"/>
    <w:rsid w:val="002724EA"/>
    <w:rsid w:val="0027445D"/>
    <w:rsid w:val="00283EDD"/>
    <w:rsid w:val="0028402E"/>
    <w:rsid w:val="00285501"/>
    <w:rsid w:val="002859C5"/>
    <w:rsid w:val="00287B2F"/>
    <w:rsid w:val="00290E4F"/>
    <w:rsid w:val="00293417"/>
    <w:rsid w:val="002937BF"/>
    <w:rsid w:val="002944AF"/>
    <w:rsid w:val="00295126"/>
    <w:rsid w:val="00296911"/>
    <w:rsid w:val="00296B53"/>
    <w:rsid w:val="002A04D9"/>
    <w:rsid w:val="002A0C51"/>
    <w:rsid w:val="002A1003"/>
    <w:rsid w:val="002A153B"/>
    <w:rsid w:val="002A1946"/>
    <w:rsid w:val="002A2F46"/>
    <w:rsid w:val="002B0D90"/>
    <w:rsid w:val="002B1A62"/>
    <w:rsid w:val="002B2B93"/>
    <w:rsid w:val="002B6664"/>
    <w:rsid w:val="002C0039"/>
    <w:rsid w:val="002C32A0"/>
    <w:rsid w:val="002C5132"/>
    <w:rsid w:val="002C7D09"/>
    <w:rsid w:val="002D0483"/>
    <w:rsid w:val="002D240D"/>
    <w:rsid w:val="002D2F51"/>
    <w:rsid w:val="002D66FF"/>
    <w:rsid w:val="002D68E0"/>
    <w:rsid w:val="002D6EE6"/>
    <w:rsid w:val="002D74B1"/>
    <w:rsid w:val="002D758E"/>
    <w:rsid w:val="002E2EC6"/>
    <w:rsid w:val="002E59BD"/>
    <w:rsid w:val="002E7A2F"/>
    <w:rsid w:val="002F2A45"/>
    <w:rsid w:val="002F74BF"/>
    <w:rsid w:val="0030141A"/>
    <w:rsid w:val="003036A5"/>
    <w:rsid w:val="00303F16"/>
    <w:rsid w:val="0030581F"/>
    <w:rsid w:val="003146EE"/>
    <w:rsid w:val="00315374"/>
    <w:rsid w:val="00316DD1"/>
    <w:rsid w:val="0031715A"/>
    <w:rsid w:val="0032119F"/>
    <w:rsid w:val="00323C98"/>
    <w:rsid w:val="00324B29"/>
    <w:rsid w:val="0032599C"/>
    <w:rsid w:val="00326580"/>
    <w:rsid w:val="003270A8"/>
    <w:rsid w:val="003278CE"/>
    <w:rsid w:val="00331407"/>
    <w:rsid w:val="00334833"/>
    <w:rsid w:val="00335A5D"/>
    <w:rsid w:val="00341DC0"/>
    <w:rsid w:val="00342972"/>
    <w:rsid w:val="00345ED2"/>
    <w:rsid w:val="00346E50"/>
    <w:rsid w:val="00350DFA"/>
    <w:rsid w:val="00352E5D"/>
    <w:rsid w:val="00354EEA"/>
    <w:rsid w:val="00355B65"/>
    <w:rsid w:val="00356FA8"/>
    <w:rsid w:val="0035703C"/>
    <w:rsid w:val="0035722F"/>
    <w:rsid w:val="00357E3D"/>
    <w:rsid w:val="00361492"/>
    <w:rsid w:val="003631A7"/>
    <w:rsid w:val="00363CBB"/>
    <w:rsid w:val="00364841"/>
    <w:rsid w:val="0036530C"/>
    <w:rsid w:val="003712B2"/>
    <w:rsid w:val="003720A0"/>
    <w:rsid w:val="00374E4B"/>
    <w:rsid w:val="003751EF"/>
    <w:rsid w:val="003773BB"/>
    <w:rsid w:val="00380FF3"/>
    <w:rsid w:val="0038538A"/>
    <w:rsid w:val="0038616E"/>
    <w:rsid w:val="00387419"/>
    <w:rsid w:val="003879E8"/>
    <w:rsid w:val="00391001"/>
    <w:rsid w:val="00393423"/>
    <w:rsid w:val="00393C86"/>
    <w:rsid w:val="003A1DB0"/>
    <w:rsid w:val="003A2069"/>
    <w:rsid w:val="003A228F"/>
    <w:rsid w:val="003A2781"/>
    <w:rsid w:val="003A3C21"/>
    <w:rsid w:val="003A5349"/>
    <w:rsid w:val="003A539A"/>
    <w:rsid w:val="003A5671"/>
    <w:rsid w:val="003A6293"/>
    <w:rsid w:val="003B0EC2"/>
    <w:rsid w:val="003B1909"/>
    <w:rsid w:val="003B19BF"/>
    <w:rsid w:val="003B2AED"/>
    <w:rsid w:val="003B2BE4"/>
    <w:rsid w:val="003B70A4"/>
    <w:rsid w:val="003B79EC"/>
    <w:rsid w:val="003C065E"/>
    <w:rsid w:val="003C0696"/>
    <w:rsid w:val="003C30F8"/>
    <w:rsid w:val="003C445B"/>
    <w:rsid w:val="003C45BF"/>
    <w:rsid w:val="003C4763"/>
    <w:rsid w:val="003C5420"/>
    <w:rsid w:val="003C570C"/>
    <w:rsid w:val="003C6D08"/>
    <w:rsid w:val="003C6E48"/>
    <w:rsid w:val="003C7F6F"/>
    <w:rsid w:val="003D1043"/>
    <w:rsid w:val="003D16AE"/>
    <w:rsid w:val="003D3960"/>
    <w:rsid w:val="003D66D5"/>
    <w:rsid w:val="003E0B8A"/>
    <w:rsid w:val="003E1F40"/>
    <w:rsid w:val="003E23D0"/>
    <w:rsid w:val="003E2926"/>
    <w:rsid w:val="003E2BB9"/>
    <w:rsid w:val="003F0347"/>
    <w:rsid w:val="003F15A8"/>
    <w:rsid w:val="003F1AEB"/>
    <w:rsid w:val="003F2B17"/>
    <w:rsid w:val="003F462D"/>
    <w:rsid w:val="003F4EE3"/>
    <w:rsid w:val="003F5CE0"/>
    <w:rsid w:val="003F66A3"/>
    <w:rsid w:val="00401E2D"/>
    <w:rsid w:val="00403E7D"/>
    <w:rsid w:val="00404DF5"/>
    <w:rsid w:val="00405EE4"/>
    <w:rsid w:val="00406818"/>
    <w:rsid w:val="0041258C"/>
    <w:rsid w:val="00414D37"/>
    <w:rsid w:val="0041786C"/>
    <w:rsid w:val="004241A0"/>
    <w:rsid w:val="00427099"/>
    <w:rsid w:val="00432BCC"/>
    <w:rsid w:val="00432C5B"/>
    <w:rsid w:val="00433141"/>
    <w:rsid w:val="00433515"/>
    <w:rsid w:val="00433908"/>
    <w:rsid w:val="0043523E"/>
    <w:rsid w:val="00435982"/>
    <w:rsid w:val="00437D24"/>
    <w:rsid w:val="00440ED6"/>
    <w:rsid w:val="0044286A"/>
    <w:rsid w:val="00442BC8"/>
    <w:rsid w:val="004430D9"/>
    <w:rsid w:val="004434BA"/>
    <w:rsid w:val="004440B6"/>
    <w:rsid w:val="0044513F"/>
    <w:rsid w:val="00450334"/>
    <w:rsid w:val="004529E3"/>
    <w:rsid w:val="00453A67"/>
    <w:rsid w:val="004551D6"/>
    <w:rsid w:val="004611F9"/>
    <w:rsid w:val="00461E2F"/>
    <w:rsid w:val="00463195"/>
    <w:rsid w:val="00464216"/>
    <w:rsid w:val="0046469D"/>
    <w:rsid w:val="004660E3"/>
    <w:rsid w:val="00466BC5"/>
    <w:rsid w:val="004732F4"/>
    <w:rsid w:val="00474861"/>
    <w:rsid w:val="00477EB0"/>
    <w:rsid w:val="00481440"/>
    <w:rsid w:val="00482D9E"/>
    <w:rsid w:val="004830F2"/>
    <w:rsid w:val="00483909"/>
    <w:rsid w:val="0048631B"/>
    <w:rsid w:val="0048680F"/>
    <w:rsid w:val="004871C5"/>
    <w:rsid w:val="00487B0A"/>
    <w:rsid w:val="004918E8"/>
    <w:rsid w:val="00493489"/>
    <w:rsid w:val="00494B7E"/>
    <w:rsid w:val="00496E0E"/>
    <w:rsid w:val="004A049B"/>
    <w:rsid w:val="004A1609"/>
    <w:rsid w:val="004A3582"/>
    <w:rsid w:val="004A39C5"/>
    <w:rsid w:val="004A56FA"/>
    <w:rsid w:val="004A5992"/>
    <w:rsid w:val="004A59AD"/>
    <w:rsid w:val="004A75D2"/>
    <w:rsid w:val="004B0707"/>
    <w:rsid w:val="004B17D1"/>
    <w:rsid w:val="004B2851"/>
    <w:rsid w:val="004B2BC8"/>
    <w:rsid w:val="004B3C64"/>
    <w:rsid w:val="004B5834"/>
    <w:rsid w:val="004B6B01"/>
    <w:rsid w:val="004B7D45"/>
    <w:rsid w:val="004C25F4"/>
    <w:rsid w:val="004C2B31"/>
    <w:rsid w:val="004C2D61"/>
    <w:rsid w:val="004C3988"/>
    <w:rsid w:val="004C3D6F"/>
    <w:rsid w:val="004C4962"/>
    <w:rsid w:val="004C4E34"/>
    <w:rsid w:val="004C6F10"/>
    <w:rsid w:val="004C749A"/>
    <w:rsid w:val="004D1987"/>
    <w:rsid w:val="004D7893"/>
    <w:rsid w:val="004D7D70"/>
    <w:rsid w:val="004E1207"/>
    <w:rsid w:val="004E20EC"/>
    <w:rsid w:val="004E394E"/>
    <w:rsid w:val="004E5E04"/>
    <w:rsid w:val="004E63C9"/>
    <w:rsid w:val="004F02E8"/>
    <w:rsid w:val="004F06D8"/>
    <w:rsid w:val="004F2585"/>
    <w:rsid w:val="004F44EB"/>
    <w:rsid w:val="004F55F3"/>
    <w:rsid w:val="004F5DBA"/>
    <w:rsid w:val="00502636"/>
    <w:rsid w:val="005027B4"/>
    <w:rsid w:val="00503433"/>
    <w:rsid w:val="005048B9"/>
    <w:rsid w:val="00504DA5"/>
    <w:rsid w:val="0051030D"/>
    <w:rsid w:val="00513F86"/>
    <w:rsid w:val="0051618E"/>
    <w:rsid w:val="005200FC"/>
    <w:rsid w:val="0052029F"/>
    <w:rsid w:val="005202B9"/>
    <w:rsid w:val="00521AEF"/>
    <w:rsid w:val="00522CD3"/>
    <w:rsid w:val="00523718"/>
    <w:rsid w:val="0052709E"/>
    <w:rsid w:val="00530619"/>
    <w:rsid w:val="00531380"/>
    <w:rsid w:val="00531AB4"/>
    <w:rsid w:val="00534FF4"/>
    <w:rsid w:val="00535E1F"/>
    <w:rsid w:val="00537EC7"/>
    <w:rsid w:val="0054437F"/>
    <w:rsid w:val="00545381"/>
    <w:rsid w:val="00551698"/>
    <w:rsid w:val="0055182E"/>
    <w:rsid w:val="00553D08"/>
    <w:rsid w:val="005553C6"/>
    <w:rsid w:val="00557EDF"/>
    <w:rsid w:val="0056120C"/>
    <w:rsid w:val="00565B70"/>
    <w:rsid w:val="005670F6"/>
    <w:rsid w:val="00570394"/>
    <w:rsid w:val="00570D78"/>
    <w:rsid w:val="00572E11"/>
    <w:rsid w:val="005730C9"/>
    <w:rsid w:val="00577718"/>
    <w:rsid w:val="0058127F"/>
    <w:rsid w:val="005845AE"/>
    <w:rsid w:val="00585F82"/>
    <w:rsid w:val="00590003"/>
    <w:rsid w:val="0059022C"/>
    <w:rsid w:val="00590B04"/>
    <w:rsid w:val="00591BE9"/>
    <w:rsid w:val="00591D74"/>
    <w:rsid w:val="00594615"/>
    <w:rsid w:val="00594BD6"/>
    <w:rsid w:val="0059547D"/>
    <w:rsid w:val="005979D4"/>
    <w:rsid w:val="00597D2B"/>
    <w:rsid w:val="005A0027"/>
    <w:rsid w:val="005A077D"/>
    <w:rsid w:val="005A4495"/>
    <w:rsid w:val="005A49A5"/>
    <w:rsid w:val="005A7C64"/>
    <w:rsid w:val="005B019B"/>
    <w:rsid w:val="005B3162"/>
    <w:rsid w:val="005B37A2"/>
    <w:rsid w:val="005B49D5"/>
    <w:rsid w:val="005B6932"/>
    <w:rsid w:val="005B7971"/>
    <w:rsid w:val="005C094B"/>
    <w:rsid w:val="005C1805"/>
    <w:rsid w:val="005C3949"/>
    <w:rsid w:val="005C4CAE"/>
    <w:rsid w:val="005C529B"/>
    <w:rsid w:val="005C7A50"/>
    <w:rsid w:val="005D1D14"/>
    <w:rsid w:val="005D1E29"/>
    <w:rsid w:val="005D27C9"/>
    <w:rsid w:val="005D38B4"/>
    <w:rsid w:val="005D4C82"/>
    <w:rsid w:val="005D4FD1"/>
    <w:rsid w:val="005D6330"/>
    <w:rsid w:val="005D6C33"/>
    <w:rsid w:val="005D736C"/>
    <w:rsid w:val="005E0AB8"/>
    <w:rsid w:val="005E0B63"/>
    <w:rsid w:val="005E37EE"/>
    <w:rsid w:val="005E5D82"/>
    <w:rsid w:val="005E6990"/>
    <w:rsid w:val="005E73CF"/>
    <w:rsid w:val="005E768D"/>
    <w:rsid w:val="005E7FFC"/>
    <w:rsid w:val="005F43A8"/>
    <w:rsid w:val="005F6383"/>
    <w:rsid w:val="006016FA"/>
    <w:rsid w:val="006051EE"/>
    <w:rsid w:val="00606271"/>
    <w:rsid w:val="00607DAC"/>
    <w:rsid w:val="00615DD7"/>
    <w:rsid w:val="00617F34"/>
    <w:rsid w:val="00620B7D"/>
    <w:rsid w:val="00620E1E"/>
    <w:rsid w:val="00626500"/>
    <w:rsid w:val="006272A4"/>
    <w:rsid w:val="006303F2"/>
    <w:rsid w:val="00634B09"/>
    <w:rsid w:val="006351FE"/>
    <w:rsid w:val="00635A0A"/>
    <w:rsid w:val="00636AEC"/>
    <w:rsid w:val="00640D79"/>
    <w:rsid w:val="006412FA"/>
    <w:rsid w:val="00641F1C"/>
    <w:rsid w:val="006433BC"/>
    <w:rsid w:val="0064486A"/>
    <w:rsid w:val="006528D8"/>
    <w:rsid w:val="0065353A"/>
    <w:rsid w:val="006536E1"/>
    <w:rsid w:val="00657335"/>
    <w:rsid w:val="00661819"/>
    <w:rsid w:val="00663620"/>
    <w:rsid w:val="00664B86"/>
    <w:rsid w:val="00670FD0"/>
    <w:rsid w:val="00672A56"/>
    <w:rsid w:val="00675663"/>
    <w:rsid w:val="0067747B"/>
    <w:rsid w:val="006831D0"/>
    <w:rsid w:val="006842F6"/>
    <w:rsid w:val="0068552E"/>
    <w:rsid w:val="00685539"/>
    <w:rsid w:val="00685C2F"/>
    <w:rsid w:val="00686A80"/>
    <w:rsid w:val="00692979"/>
    <w:rsid w:val="00692C2C"/>
    <w:rsid w:val="006943B0"/>
    <w:rsid w:val="00697D7F"/>
    <w:rsid w:val="006A212D"/>
    <w:rsid w:val="006A5A63"/>
    <w:rsid w:val="006A76E6"/>
    <w:rsid w:val="006B1763"/>
    <w:rsid w:val="006B4433"/>
    <w:rsid w:val="006B679C"/>
    <w:rsid w:val="006B6C2E"/>
    <w:rsid w:val="006B6C7E"/>
    <w:rsid w:val="006B6CDD"/>
    <w:rsid w:val="006B6D86"/>
    <w:rsid w:val="006B6DC6"/>
    <w:rsid w:val="006B7460"/>
    <w:rsid w:val="006C236C"/>
    <w:rsid w:val="006C38DC"/>
    <w:rsid w:val="006C452E"/>
    <w:rsid w:val="006C5307"/>
    <w:rsid w:val="006C60D0"/>
    <w:rsid w:val="006C76C4"/>
    <w:rsid w:val="006D106E"/>
    <w:rsid w:val="006D1363"/>
    <w:rsid w:val="006D1DE4"/>
    <w:rsid w:val="006D2FA0"/>
    <w:rsid w:val="006D787C"/>
    <w:rsid w:val="006E284C"/>
    <w:rsid w:val="006E54EA"/>
    <w:rsid w:val="006F286D"/>
    <w:rsid w:val="006F2FD3"/>
    <w:rsid w:val="006F3C68"/>
    <w:rsid w:val="006F4A76"/>
    <w:rsid w:val="006F7C86"/>
    <w:rsid w:val="00700497"/>
    <w:rsid w:val="00701AD8"/>
    <w:rsid w:val="00701DE8"/>
    <w:rsid w:val="0070210C"/>
    <w:rsid w:val="00705EF6"/>
    <w:rsid w:val="007071DC"/>
    <w:rsid w:val="00707241"/>
    <w:rsid w:val="00710081"/>
    <w:rsid w:val="0071096E"/>
    <w:rsid w:val="007109C8"/>
    <w:rsid w:val="0071536B"/>
    <w:rsid w:val="00715D26"/>
    <w:rsid w:val="0071665A"/>
    <w:rsid w:val="00716C75"/>
    <w:rsid w:val="0071767E"/>
    <w:rsid w:val="0072074A"/>
    <w:rsid w:val="00721552"/>
    <w:rsid w:val="00722BDD"/>
    <w:rsid w:val="007233DC"/>
    <w:rsid w:val="00723544"/>
    <w:rsid w:val="0072400A"/>
    <w:rsid w:val="00724048"/>
    <w:rsid w:val="00725AA6"/>
    <w:rsid w:val="00732138"/>
    <w:rsid w:val="00732D86"/>
    <w:rsid w:val="007334A3"/>
    <w:rsid w:val="00733B27"/>
    <w:rsid w:val="00734148"/>
    <w:rsid w:val="00737EEC"/>
    <w:rsid w:val="00740E7C"/>
    <w:rsid w:val="00741C5D"/>
    <w:rsid w:val="007426A2"/>
    <w:rsid w:val="00742B2C"/>
    <w:rsid w:val="0074354E"/>
    <w:rsid w:val="00744220"/>
    <w:rsid w:val="0075141F"/>
    <w:rsid w:val="007525F6"/>
    <w:rsid w:val="0075428C"/>
    <w:rsid w:val="00754881"/>
    <w:rsid w:val="00757F91"/>
    <w:rsid w:val="00761508"/>
    <w:rsid w:val="007639F5"/>
    <w:rsid w:val="00763D68"/>
    <w:rsid w:val="0076456B"/>
    <w:rsid w:val="007653F0"/>
    <w:rsid w:val="0076589E"/>
    <w:rsid w:val="007666C9"/>
    <w:rsid w:val="00767B62"/>
    <w:rsid w:val="00772552"/>
    <w:rsid w:val="007725FE"/>
    <w:rsid w:val="00772C9C"/>
    <w:rsid w:val="007740D1"/>
    <w:rsid w:val="00774A94"/>
    <w:rsid w:val="007759DB"/>
    <w:rsid w:val="00775A40"/>
    <w:rsid w:val="00782838"/>
    <w:rsid w:val="00783A6E"/>
    <w:rsid w:val="00786AC0"/>
    <w:rsid w:val="00790AE4"/>
    <w:rsid w:val="007924E1"/>
    <w:rsid w:val="00793018"/>
    <w:rsid w:val="007933EE"/>
    <w:rsid w:val="0079468F"/>
    <w:rsid w:val="00796474"/>
    <w:rsid w:val="00796498"/>
    <w:rsid w:val="0079685B"/>
    <w:rsid w:val="0079732A"/>
    <w:rsid w:val="00797567"/>
    <w:rsid w:val="007A0F7F"/>
    <w:rsid w:val="007A20F5"/>
    <w:rsid w:val="007A658C"/>
    <w:rsid w:val="007A7682"/>
    <w:rsid w:val="007B037B"/>
    <w:rsid w:val="007B135B"/>
    <w:rsid w:val="007B3A14"/>
    <w:rsid w:val="007B572C"/>
    <w:rsid w:val="007B63BB"/>
    <w:rsid w:val="007C1702"/>
    <w:rsid w:val="007C2C46"/>
    <w:rsid w:val="007D2060"/>
    <w:rsid w:val="007D4836"/>
    <w:rsid w:val="007D73F2"/>
    <w:rsid w:val="007E0BF1"/>
    <w:rsid w:val="007E2778"/>
    <w:rsid w:val="007E3371"/>
    <w:rsid w:val="007E459A"/>
    <w:rsid w:val="007E685F"/>
    <w:rsid w:val="007E6CD9"/>
    <w:rsid w:val="007E7B0F"/>
    <w:rsid w:val="007F0FAB"/>
    <w:rsid w:val="007F35BC"/>
    <w:rsid w:val="007F49F7"/>
    <w:rsid w:val="007F6648"/>
    <w:rsid w:val="007F7560"/>
    <w:rsid w:val="00802EA0"/>
    <w:rsid w:val="0080389A"/>
    <w:rsid w:val="00805C1F"/>
    <w:rsid w:val="0081097A"/>
    <w:rsid w:val="008144B6"/>
    <w:rsid w:val="00814C2B"/>
    <w:rsid w:val="00816441"/>
    <w:rsid w:val="008164B5"/>
    <w:rsid w:val="00816B22"/>
    <w:rsid w:val="00817F17"/>
    <w:rsid w:val="00820E8E"/>
    <w:rsid w:val="0082231D"/>
    <w:rsid w:val="00824E21"/>
    <w:rsid w:val="00826D6F"/>
    <w:rsid w:val="00827264"/>
    <w:rsid w:val="0083275F"/>
    <w:rsid w:val="00834072"/>
    <w:rsid w:val="00835E2B"/>
    <w:rsid w:val="00836666"/>
    <w:rsid w:val="0083668E"/>
    <w:rsid w:val="00837E75"/>
    <w:rsid w:val="0084152C"/>
    <w:rsid w:val="0084273B"/>
    <w:rsid w:val="00843972"/>
    <w:rsid w:val="00844DEE"/>
    <w:rsid w:val="008525ED"/>
    <w:rsid w:val="00852958"/>
    <w:rsid w:val="00854468"/>
    <w:rsid w:val="008558B5"/>
    <w:rsid w:val="00855FAB"/>
    <w:rsid w:val="0085633F"/>
    <w:rsid w:val="00856CA2"/>
    <w:rsid w:val="00861822"/>
    <w:rsid w:val="00861981"/>
    <w:rsid w:val="008624DD"/>
    <w:rsid w:val="00863216"/>
    <w:rsid w:val="00863707"/>
    <w:rsid w:val="008639F2"/>
    <w:rsid w:val="00863B88"/>
    <w:rsid w:val="008655E8"/>
    <w:rsid w:val="00867A77"/>
    <w:rsid w:val="00870BD4"/>
    <w:rsid w:val="00870BDA"/>
    <w:rsid w:val="00871304"/>
    <w:rsid w:val="008751D5"/>
    <w:rsid w:val="00875435"/>
    <w:rsid w:val="00877514"/>
    <w:rsid w:val="00884C95"/>
    <w:rsid w:val="0088606D"/>
    <w:rsid w:val="00886476"/>
    <w:rsid w:val="00886567"/>
    <w:rsid w:val="00887E2E"/>
    <w:rsid w:val="008906AA"/>
    <w:rsid w:val="0089116A"/>
    <w:rsid w:val="008915DD"/>
    <w:rsid w:val="00895F7A"/>
    <w:rsid w:val="008965CD"/>
    <w:rsid w:val="008A2160"/>
    <w:rsid w:val="008A39B6"/>
    <w:rsid w:val="008A43FB"/>
    <w:rsid w:val="008A5545"/>
    <w:rsid w:val="008A5FCC"/>
    <w:rsid w:val="008A6B91"/>
    <w:rsid w:val="008B45D3"/>
    <w:rsid w:val="008B539C"/>
    <w:rsid w:val="008B5ADC"/>
    <w:rsid w:val="008B63A2"/>
    <w:rsid w:val="008B7A63"/>
    <w:rsid w:val="008C0415"/>
    <w:rsid w:val="008C0D5B"/>
    <w:rsid w:val="008C1BAB"/>
    <w:rsid w:val="008C3374"/>
    <w:rsid w:val="008C3B93"/>
    <w:rsid w:val="008C67BD"/>
    <w:rsid w:val="008C74BA"/>
    <w:rsid w:val="008D39E9"/>
    <w:rsid w:val="008D46F8"/>
    <w:rsid w:val="008D544D"/>
    <w:rsid w:val="008D7DB2"/>
    <w:rsid w:val="008E35B1"/>
    <w:rsid w:val="008E5583"/>
    <w:rsid w:val="008E61B0"/>
    <w:rsid w:val="008E7A5D"/>
    <w:rsid w:val="008E7E70"/>
    <w:rsid w:val="008F0A32"/>
    <w:rsid w:val="008F0E82"/>
    <w:rsid w:val="008F19B4"/>
    <w:rsid w:val="008F4425"/>
    <w:rsid w:val="008F4752"/>
    <w:rsid w:val="008F6343"/>
    <w:rsid w:val="008F73CA"/>
    <w:rsid w:val="0090339B"/>
    <w:rsid w:val="009051FB"/>
    <w:rsid w:val="00907E96"/>
    <w:rsid w:val="00913DE2"/>
    <w:rsid w:val="00914B2A"/>
    <w:rsid w:val="009153B8"/>
    <w:rsid w:val="00916A4B"/>
    <w:rsid w:val="00917563"/>
    <w:rsid w:val="009202AC"/>
    <w:rsid w:val="009213C0"/>
    <w:rsid w:val="00922239"/>
    <w:rsid w:val="009224E8"/>
    <w:rsid w:val="00922C1F"/>
    <w:rsid w:val="009241BD"/>
    <w:rsid w:val="00926133"/>
    <w:rsid w:val="00926153"/>
    <w:rsid w:val="00926776"/>
    <w:rsid w:val="009268A1"/>
    <w:rsid w:val="00930BC5"/>
    <w:rsid w:val="00933DDA"/>
    <w:rsid w:val="00934139"/>
    <w:rsid w:val="00934382"/>
    <w:rsid w:val="00937744"/>
    <w:rsid w:val="00937BD5"/>
    <w:rsid w:val="00937D50"/>
    <w:rsid w:val="009400B7"/>
    <w:rsid w:val="00943A8D"/>
    <w:rsid w:val="00944A62"/>
    <w:rsid w:val="0094606C"/>
    <w:rsid w:val="00946877"/>
    <w:rsid w:val="00952790"/>
    <w:rsid w:val="00952823"/>
    <w:rsid w:val="009537A6"/>
    <w:rsid w:val="00954FCD"/>
    <w:rsid w:val="00956511"/>
    <w:rsid w:val="00956D9A"/>
    <w:rsid w:val="00960182"/>
    <w:rsid w:val="00960215"/>
    <w:rsid w:val="009604A9"/>
    <w:rsid w:val="009605A6"/>
    <w:rsid w:val="009605DA"/>
    <w:rsid w:val="009607C5"/>
    <w:rsid w:val="00962639"/>
    <w:rsid w:val="00962D8E"/>
    <w:rsid w:val="00963140"/>
    <w:rsid w:val="00965718"/>
    <w:rsid w:val="00965F8B"/>
    <w:rsid w:val="00970C66"/>
    <w:rsid w:val="00972508"/>
    <w:rsid w:val="00976559"/>
    <w:rsid w:val="009805CD"/>
    <w:rsid w:val="009813FA"/>
    <w:rsid w:val="009834EA"/>
    <w:rsid w:val="00987B38"/>
    <w:rsid w:val="009914A4"/>
    <w:rsid w:val="009944CD"/>
    <w:rsid w:val="00994854"/>
    <w:rsid w:val="009A291F"/>
    <w:rsid w:val="009A29AB"/>
    <w:rsid w:val="009A468B"/>
    <w:rsid w:val="009A4CCB"/>
    <w:rsid w:val="009A4FCB"/>
    <w:rsid w:val="009A7E5A"/>
    <w:rsid w:val="009B03FB"/>
    <w:rsid w:val="009B0A82"/>
    <w:rsid w:val="009B14FE"/>
    <w:rsid w:val="009B4032"/>
    <w:rsid w:val="009B4974"/>
    <w:rsid w:val="009B5348"/>
    <w:rsid w:val="009B6600"/>
    <w:rsid w:val="009C0AAD"/>
    <w:rsid w:val="009C1DF6"/>
    <w:rsid w:val="009C254F"/>
    <w:rsid w:val="009C2B9B"/>
    <w:rsid w:val="009C35B8"/>
    <w:rsid w:val="009C479D"/>
    <w:rsid w:val="009C5D39"/>
    <w:rsid w:val="009C6763"/>
    <w:rsid w:val="009C69E0"/>
    <w:rsid w:val="009D0A7F"/>
    <w:rsid w:val="009D1B29"/>
    <w:rsid w:val="009D1E63"/>
    <w:rsid w:val="009D3507"/>
    <w:rsid w:val="009D3BC0"/>
    <w:rsid w:val="009D4874"/>
    <w:rsid w:val="009D74C6"/>
    <w:rsid w:val="009E1165"/>
    <w:rsid w:val="009E30B4"/>
    <w:rsid w:val="009E7A43"/>
    <w:rsid w:val="009F186B"/>
    <w:rsid w:val="009F1DDC"/>
    <w:rsid w:val="009F3490"/>
    <w:rsid w:val="009F353C"/>
    <w:rsid w:val="009F37C6"/>
    <w:rsid w:val="009F431A"/>
    <w:rsid w:val="009F659D"/>
    <w:rsid w:val="00A017D5"/>
    <w:rsid w:val="00A04F5E"/>
    <w:rsid w:val="00A05BB3"/>
    <w:rsid w:val="00A070E2"/>
    <w:rsid w:val="00A1133A"/>
    <w:rsid w:val="00A124B8"/>
    <w:rsid w:val="00A12EDA"/>
    <w:rsid w:val="00A12F62"/>
    <w:rsid w:val="00A132F5"/>
    <w:rsid w:val="00A134BE"/>
    <w:rsid w:val="00A13C9B"/>
    <w:rsid w:val="00A1418B"/>
    <w:rsid w:val="00A14CF8"/>
    <w:rsid w:val="00A1646D"/>
    <w:rsid w:val="00A170D1"/>
    <w:rsid w:val="00A17934"/>
    <w:rsid w:val="00A210E8"/>
    <w:rsid w:val="00A22862"/>
    <w:rsid w:val="00A22C3C"/>
    <w:rsid w:val="00A234B7"/>
    <w:rsid w:val="00A25E85"/>
    <w:rsid w:val="00A267DF"/>
    <w:rsid w:val="00A27424"/>
    <w:rsid w:val="00A3318D"/>
    <w:rsid w:val="00A3462D"/>
    <w:rsid w:val="00A3522E"/>
    <w:rsid w:val="00A36047"/>
    <w:rsid w:val="00A3701B"/>
    <w:rsid w:val="00A37B76"/>
    <w:rsid w:val="00A37D60"/>
    <w:rsid w:val="00A40FF9"/>
    <w:rsid w:val="00A437A6"/>
    <w:rsid w:val="00A44E3C"/>
    <w:rsid w:val="00A45EE1"/>
    <w:rsid w:val="00A46112"/>
    <w:rsid w:val="00A4735B"/>
    <w:rsid w:val="00A52C99"/>
    <w:rsid w:val="00A532E9"/>
    <w:rsid w:val="00A53DD3"/>
    <w:rsid w:val="00A55038"/>
    <w:rsid w:val="00A559E4"/>
    <w:rsid w:val="00A60A41"/>
    <w:rsid w:val="00A60C38"/>
    <w:rsid w:val="00A635EE"/>
    <w:rsid w:val="00A63DAE"/>
    <w:rsid w:val="00A66433"/>
    <w:rsid w:val="00A707D9"/>
    <w:rsid w:val="00A7125F"/>
    <w:rsid w:val="00A74143"/>
    <w:rsid w:val="00A76598"/>
    <w:rsid w:val="00A76919"/>
    <w:rsid w:val="00A76D62"/>
    <w:rsid w:val="00A7712C"/>
    <w:rsid w:val="00A8058C"/>
    <w:rsid w:val="00A823FD"/>
    <w:rsid w:val="00A82A28"/>
    <w:rsid w:val="00A82F76"/>
    <w:rsid w:val="00A8320F"/>
    <w:rsid w:val="00A847DB"/>
    <w:rsid w:val="00A857EE"/>
    <w:rsid w:val="00A86874"/>
    <w:rsid w:val="00A961B3"/>
    <w:rsid w:val="00AA027A"/>
    <w:rsid w:val="00AA1FD5"/>
    <w:rsid w:val="00AA23ED"/>
    <w:rsid w:val="00AA4749"/>
    <w:rsid w:val="00AB0719"/>
    <w:rsid w:val="00AB07AF"/>
    <w:rsid w:val="00AB1251"/>
    <w:rsid w:val="00AB1401"/>
    <w:rsid w:val="00AB1D75"/>
    <w:rsid w:val="00AC1606"/>
    <w:rsid w:val="00AC1F4D"/>
    <w:rsid w:val="00AC3EB5"/>
    <w:rsid w:val="00AC3EE1"/>
    <w:rsid w:val="00AC631B"/>
    <w:rsid w:val="00AC7E0C"/>
    <w:rsid w:val="00AD27BA"/>
    <w:rsid w:val="00AD29D7"/>
    <w:rsid w:val="00AE0470"/>
    <w:rsid w:val="00AE1E13"/>
    <w:rsid w:val="00AE303A"/>
    <w:rsid w:val="00AE3A07"/>
    <w:rsid w:val="00AE3DEA"/>
    <w:rsid w:val="00AE3F6C"/>
    <w:rsid w:val="00AE4105"/>
    <w:rsid w:val="00AE4980"/>
    <w:rsid w:val="00AE4F7E"/>
    <w:rsid w:val="00AF07FF"/>
    <w:rsid w:val="00AF0A4B"/>
    <w:rsid w:val="00AF23ED"/>
    <w:rsid w:val="00B01D54"/>
    <w:rsid w:val="00B04B60"/>
    <w:rsid w:val="00B054AA"/>
    <w:rsid w:val="00B0705A"/>
    <w:rsid w:val="00B10127"/>
    <w:rsid w:val="00B13297"/>
    <w:rsid w:val="00B133D7"/>
    <w:rsid w:val="00B13FB6"/>
    <w:rsid w:val="00B151FD"/>
    <w:rsid w:val="00B15C3A"/>
    <w:rsid w:val="00B174D3"/>
    <w:rsid w:val="00B20068"/>
    <w:rsid w:val="00B2118F"/>
    <w:rsid w:val="00B227E4"/>
    <w:rsid w:val="00B2328E"/>
    <w:rsid w:val="00B23F09"/>
    <w:rsid w:val="00B25A92"/>
    <w:rsid w:val="00B26488"/>
    <w:rsid w:val="00B3029F"/>
    <w:rsid w:val="00B3064D"/>
    <w:rsid w:val="00B30D57"/>
    <w:rsid w:val="00B34E96"/>
    <w:rsid w:val="00B4030D"/>
    <w:rsid w:val="00B4263C"/>
    <w:rsid w:val="00B42ACC"/>
    <w:rsid w:val="00B454DE"/>
    <w:rsid w:val="00B4590B"/>
    <w:rsid w:val="00B465F6"/>
    <w:rsid w:val="00B505AB"/>
    <w:rsid w:val="00B50725"/>
    <w:rsid w:val="00B51538"/>
    <w:rsid w:val="00B51595"/>
    <w:rsid w:val="00B5252F"/>
    <w:rsid w:val="00B53BBD"/>
    <w:rsid w:val="00B6024B"/>
    <w:rsid w:val="00B61191"/>
    <w:rsid w:val="00B63546"/>
    <w:rsid w:val="00B6487B"/>
    <w:rsid w:val="00B65563"/>
    <w:rsid w:val="00B65E76"/>
    <w:rsid w:val="00B66504"/>
    <w:rsid w:val="00B67D39"/>
    <w:rsid w:val="00B70F59"/>
    <w:rsid w:val="00B7157B"/>
    <w:rsid w:val="00B719E1"/>
    <w:rsid w:val="00B72204"/>
    <w:rsid w:val="00B72E01"/>
    <w:rsid w:val="00B735B6"/>
    <w:rsid w:val="00B739FC"/>
    <w:rsid w:val="00B73CDB"/>
    <w:rsid w:val="00B75594"/>
    <w:rsid w:val="00B77A1C"/>
    <w:rsid w:val="00B80264"/>
    <w:rsid w:val="00B80DAF"/>
    <w:rsid w:val="00B819A6"/>
    <w:rsid w:val="00B8280C"/>
    <w:rsid w:val="00B828E7"/>
    <w:rsid w:val="00B840F1"/>
    <w:rsid w:val="00B8411D"/>
    <w:rsid w:val="00B84848"/>
    <w:rsid w:val="00B86F42"/>
    <w:rsid w:val="00B87189"/>
    <w:rsid w:val="00B871F1"/>
    <w:rsid w:val="00B877A0"/>
    <w:rsid w:val="00B90D58"/>
    <w:rsid w:val="00B924DB"/>
    <w:rsid w:val="00B95070"/>
    <w:rsid w:val="00B951F4"/>
    <w:rsid w:val="00B969A8"/>
    <w:rsid w:val="00BA06B9"/>
    <w:rsid w:val="00BA1CDE"/>
    <w:rsid w:val="00BA2174"/>
    <w:rsid w:val="00BA5662"/>
    <w:rsid w:val="00BA5E9A"/>
    <w:rsid w:val="00BA6621"/>
    <w:rsid w:val="00BB0602"/>
    <w:rsid w:val="00BB15D2"/>
    <w:rsid w:val="00BB34C0"/>
    <w:rsid w:val="00BB3E17"/>
    <w:rsid w:val="00BB4692"/>
    <w:rsid w:val="00BB66AB"/>
    <w:rsid w:val="00BB7626"/>
    <w:rsid w:val="00BC3387"/>
    <w:rsid w:val="00BC428C"/>
    <w:rsid w:val="00BC44BB"/>
    <w:rsid w:val="00BC63B4"/>
    <w:rsid w:val="00BD0E33"/>
    <w:rsid w:val="00BD359F"/>
    <w:rsid w:val="00BD3BFF"/>
    <w:rsid w:val="00BD4B8A"/>
    <w:rsid w:val="00BD4E9D"/>
    <w:rsid w:val="00BD7D9B"/>
    <w:rsid w:val="00BE0436"/>
    <w:rsid w:val="00BE34F7"/>
    <w:rsid w:val="00BE5205"/>
    <w:rsid w:val="00BE5D06"/>
    <w:rsid w:val="00BE6E28"/>
    <w:rsid w:val="00BE7C16"/>
    <w:rsid w:val="00BF02FA"/>
    <w:rsid w:val="00BF1D60"/>
    <w:rsid w:val="00BF2DF7"/>
    <w:rsid w:val="00BF486D"/>
    <w:rsid w:val="00BF717E"/>
    <w:rsid w:val="00C0254D"/>
    <w:rsid w:val="00C02AFE"/>
    <w:rsid w:val="00C02ECE"/>
    <w:rsid w:val="00C03EB8"/>
    <w:rsid w:val="00C042B0"/>
    <w:rsid w:val="00C046EF"/>
    <w:rsid w:val="00C048CD"/>
    <w:rsid w:val="00C04A3E"/>
    <w:rsid w:val="00C1086A"/>
    <w:rsid w:val="00C108F2"/>
    <w:rsid w:val="00C10DB3"/>
    <w:rsid w:val="00C13B2C"/>
    <w:rsid w:val="00C13F77"/>
    <w:rsid w:val="00C1531B"/>
    <w:rsid w:val="00C15755"/>
    <w:rsid w:val="00C16E83"/>
    <w:rsid w:val="00C2260B"/>
    <w:rsid w:val="00C2326E"/>
    <w:rsid w:val="00C23725"/>
    <w:rsid w:val="00C23EE3"/>
    <w:rsid w:val="00C244CC"/>
    <w:rsid w:val="00C24879"/>
    <w:rsid w:val="00C2494D"/>
    <w:rsid w:val="00C26C5C"/>
    <w:rsid w:val="00C26E78"/>
    <w:rsid w:val="00C274F6"/>
    <w:rsid w:val="00C311E4"/>
    <w:rsid w:val="00C320C1"/>
    <w:rsid w:val="00C34A80"/>
    <w:rsid w:val="00C34E4B"/>
    <w:rsid w:val="00C362DE"/>
    <w:rsid w:val="00C37CB9"/>
    <w:rsid w:val="00C40A54"/>
    <w:rsid w:val="00C432FF"/>
    <w:rsid w:val="00C4432E"/>
    <w:rsid w:val="00C44718"/>
    <w:rsid w:val="00C45AC7"/>
    <w:rsid w:val="00C46BA9"/>
    <w:rsid w:val="00C46D56"/>
    <w:rsid w:val="00C472F5"/>
    <w:rsid w:val="00C5095A"/>
    <w:rsid w:val="00C514D6"/>
    <w:rsid w:val="00C51738"/>
    <w:rsid w:val="00C51D54"/>
    <w:rsid w:val="00C52EB6"/>
    <w:rsid w:val="00C55108"/>
    <w:rsid w:val="00C5776C"/>
    <w:rsid w:val="00C57E41"/>
    <w:rsid w:val="00C6345D"/>
    <w:rsid w:val="00C63EE8"/>
    <w:rsid w:val="00C71C1B"/>
    <w:rsid w:val="00C74CD6"/>
    <w:rsid w:val="00C751FC"/>
    <w:rsid w:val="00C75B0F"/>
    <w:rsid w:val="00C76985"/>
    <w:rsid w:val="00C80B87"/>
    <w:rsid w:val="00C820FD"/>
    <w:rsid w:val="00C829AB"/>
    <w:rsid w:val="00C8381F"/>
    <w:rsid w:val="00C8504E"/>
    <w:rsid w:val="00C8632E"/>
    <w:rsid w:val="00C87846"/>
    <w:rsid w:val="00C90DA3"/>
    <w:rsid w:val="00C93678"/>
    <w:rsid w:val="00C937B4"/>
    <w:rsid w:val="00C95800"/>
    <w:rsid w:val="00C96F1A"/>
    <w:rsid w:val="00CA0B2F"/>
    <w:rsid w:val="00CA2D62"/>
    <w:rsid w:val="00CA6DE9"/>
    <w:rsid w:val="00CB3CC7"/>
    <w:rsid w:val="00CB4CAB"/>
    <w:rsid w:val="00CB4F7F"/>
    <w:rsid w:val="00CC0AED"/>
    <w:rsid w:val="00CC12E5"/>
    <w:rsid w:val="00CC3691"/>
    <w:rsid w:val="00CC5B86"/>
    <w:rsid w:val="00CC69AD"/>
    <w:rsid w:val="00CD033B"/>
    <w:rsid w:val="00CD0CB4"/>
    <w:rsid w:val="00CD1131"/>
    <w:rsid w:val="00CD13E5"/>
    <w:rsid w:val="00CD278E"/>
    <w:rsid w:val="00CD33BB"/>
    <w:rsid w:val="00CD63B7"/>
    <w:rsid w:val="00CD6445"/>
    <w:rsid w:val="00CD74C0"/>
    <w:rsid w:val="00CE013A"/>
    <w:rsid w:val="00CE2B4E"/>
    <w:rsid w:val="00CE2B6D"/>
    <w:rsid w:val="00CE2F50"/>
    <w:rsid w:val="00CE5168"/>
    <w:rsid w:val="00CE76B7"/>
    <w:rsid w:val="00CE7E55"/>
    <w:rsid w:val="00CE7F7C"/>
    <w:rsid w:val="00CF4470"/>
    <w:rsid w:val="00CF584B"/>
    <w:rsid w:val="00CF67F7"/>
    <w:rsid w:val="00CF6C57"/>
    <w:rsid w:val="00CF7236"/>
    <w:rsid w:val="00D01A40"/>
    <w:rsid w:val="00D0265B"/>
    <w:rsid w:val="00D02FF8"/>
    <w:rsid w:val="00D03CEB"/>
    <w:rsid w:val="00D03F9A"/>
    <w:rsid w:val="00D07C77"/>
    <w:rsid w:val="00D105D3"/>
    <w:rsid w:val="00D109C1"/>
    <w:rsid w:val="00D11F58"/>
    <w:rsid w:val="00D13692"/>
    <w:rsid w:val="00D13970"/>
    <w:rsid w:val="00D13A41"/>
    <w:rsid w:val="00D14452"/>
    <w:rsid w:val="00D14F5E"/>
    <w:rsid w:val="00D15BCE"/>
    <w:rsid w:val="00D215A9"/>
    <w:rsid w:val="00D226F8"/>
    <w:rsid w:val="00D22E79"/>
    <w:rsid w:val="00D2429F"/>
    <w:rsid w:val="00D251F3"/>
    <w:rsid w:val="00D270DC"/>
    <w:rsid w:val="00D27449"/>
    <w:rsid w:val="00D27D9D"/>
    <w:rsid w:val="00D302B0"/>
    <w:rsid w:val="00D31365"/>
    <w:rsid w:val="00D31B4A"/>
    <w:rsid w:val="00D32052"/>
    <w:rsid w:val="00D34B5A"/>
    <w:rsid w:val="00D34B68"/>
    <w:rsid w:val="00D35F8D"/>
    <w:rsid w:val="00D36B72"/>
    <w:rsid w:val="00D43461"/>
    <w:rsid w:val="00D43597"/>
    <w:rsid w:val="00D478CF"/>
    <w:rsid w:val="00D504B3"/>
    <w:rsid w:val="00D5353C"/>
    <w:rsid w:val="00D5518D"/>
    <w:rsid w:val="00D558A2"/>
    <w:rsid w:val="00D577AE"/>
    <w:rsid w:val="00D60984"/>
    <w:rsid w:val="00D6145B"/>
    <w:rsid w:val="00D65677"/>
    <w:rsid w:val="00D65D16"/>
    <w:rsid w:val="00D6716A"/>
    <w:rsid w:val="00D67752"/>
    <w:rsid w:val="00D701B0"/>
    <w:rsid w:val="00D70230"/>
    <w:rsid w:val="00D70CF5"/>
    <w:rsid w:val="00D710B1"/>
    <w:rsid w:val="00D72737"/>
    <w:rsid w:val="00D7536A"/>
    <w:rsid w:val="00D83C76"/>
    <w:rsid w:val="00D8411C"/>
    <w:rsid w:val="00D85A23"/>
    <w:rsid w:val="00D86B5D"/>
    <w:rsid w:val="00D86E32"/>
    <w:rsid w:val="00D90C64"/>
    <w:rsid w:val="00D92F04"/>
    <w:rsid w:val="00D93536"/>
    <w:rsid w:val="00D93BD1"/>
    <w:rsid w:val="00D95405"/>
    <w:rsid w:val="00D96F66"/>
    <w:rsid w:val="00DA0B77"/>
    <w:rsid w:val="00DA1888"/>
    <w:rsid w:val="00DA3362"/>
    <w:rsid w:val="00DA429E"/>
    <w:rsid w:val="00DA63F0"/>
    <w:rsid w:val="00DB0E88"/>
    <w:rsid w:val="00DB25E2"/>
    <w:rsid w:val="00DB2776"/>
    <w:rsid w:val="00DB2C94"/>
    <w:rsid w:val="00DB44F1"/>
    <w:rsid w:val="00DB60C4"/>
    <w:rsid w:val="00DB790E"/>
    <w:rsid w:val="00DB7940"/>
    <w:rsid w:val="00DB7DE8"/>
    <w:rsid w:val="00DC0545"/>
    <w:rsid w:val="00DC1358"/>
    <w:rsid w:val="00DC1B3A"/>
    <w:rsid w:val="00DC2290"/>
    <w:rsid w:val="00DC44ED"/>
    <w:rsid w:val="00DC5FCC"/>
    <w:rsid w:val="00DC6FE3"/>
    <w:rsid w:val="00DD0007"/>
    <w:rsid w:val="00DD00B2"/>
    <w:rsid w:val="00DD064A"/>
    <w:rsid w:val="00DD20EE"/>
    <w:rsid w:val="00DD400F"/>
    <w:rsid w:val="00DD5D04"/>
    <w:rsid w:val="00DE053B"/>
    <w:rsid w:val="00DE43C2"/>
    <w:rsid w:val="00DE55FD"/>
    <w:rsid w:val="00DE56CE"/>
    <w:rsid w:val="00DE6C85"/>
    <w:rsid w:val="00DE6D60"/>
    <w:rsid w:val="00DE7060"/>
    <w:rsid w:val="00DE7AAE"/>
    <w:rsid w:val="00DF03CC"/>
    <w:rsid w:val="00DF1408"/>
    <w:rsid w:val="00DF3BBA"/>
    <w:rsid w:val="00DF62A3"/>
    <w:rsid w:val="00DF73F3"/>
    <w:rsid w:val="00DF7769"/>
    <w:rsid w:val="00E02E0A"/>
    <w:rsid w:val="00E03CFE"/>
    <w:rsid w:val="00E0465A"/>
    <w:rsid w:val="00E04C3B"/>
    <w:rsid w:val="00E05CA8"/>
    <w:rsid w:val="00E06EB5"/>
    <w:rsid w:val="00E12D48"/>
    <w:rsid w:val="00E13BB4"/>
    <w:rsid w:val="00E146A4"/>
    <w:rsid w:val="00E21899"/>
    <w:rsid w:val="00E2393A"/>
    <w:rsid w:val="00E23B77"/>
    <w:rsid w:val="00E2402A"/>
    <w:rsid w:val="00E304A6"/>
    <w:rsid w:val="00E32F21"/>
    <w:rsid w:val="00E33127"/>
    <w:rsid w:val="00E338CB"/>
    <w:rsid w:val="00E34444"/>
    <w:rsid w:val="00E35098"/>
    <w:rsid w:val="00E43788"/>
    <w:rsid w:val="00E440E1"/>
    <w:rsid w:val="00E44A97"/>
    <w:rsid w:val="00E454EF"/>
    <w:rsid w:val="00E45B5C"/>
    <w:rsid w:val="00E470CB"/>
    <w:rsid w:val="00E47A2D"/>
    <w:rsid w:val="00E50CDD"/>
    <w:rsid w:val="00E51C64"/>
    <w:rsid w:val="00E53C71"/>
    <w:rsid w:val="00E53E95"/>
    <w:rsid w:val="00E569FE"/>
    <w:rsid w:val="00E57852"/>
    <w:rsid w:val="00E60259"/>
    <w:rsid w:val="00E61D41"/>
    <w:rsid w:val="00E64A7A"/>
    <w:rsid w:val="00E72991"/>
    <w:rsid w:val="00E75A12"/>
    <w:rsid w:val="00E80190"/>
    <w:rsid w:val="00E835CD"/>
    <w:rsid w:val="00E849F3"/>
    <w:rsid w:val="00E857DC"/>
    <w:rsid w:val="00E871A6"/>
    <w:rsid w:val="00E90ED3"/>
    <w:rsid w:val="00E9275C"/>
    <w:rsid w:val="00E92C1C"/>
    <w:rsid w:val="00E94EED"/>
    <w:rsid w:val="00E950A2"/>
    <w:rsid w:val="00E95328"/>
    <w:rsid w:val="00E970C0"/>
    <w:rsid w:val="00E97165"/>
    <w:rsid w:val="00E97511"/>
    <w:rsid w:val="00EA0C7A"/>
    <w:rsid w:val="00EA1CDA"/>
    <w:rsid w:val="00EA222F"/>
    <w:rsid w:val="00EA43D7"/>
    <w:rsid w:val="00EA5122"/>
    <w:rsid w:val="00EA6134"/>
    <w:rsid w:val="00EA6DCB"/>
    <w:rsid w:val="00EA6F6D"/>
    <w:rsid w:val="00EB0460"/>
    <w:rsid w:val="00EB06DD"/>
    <w:rsid w:val="00EB12A5"/>
    <w:rsid w:val="00EB1CAB"/>
    <w:rsid w:val="00EB2EE2"/>
    <w:rsid w:val="00EB55F4"/>
    <w:rsid w:val="00EB5BE4"/>
    <w:rsid w:val="00EB7044"/>
    <w:rsid w:val="00EC0B1F"/>
    <w:rsid w:val="00EC3947"/>
    <w:rsid w:val="00EC4B49"/>
    <w:rsid w:val="00EC4C01"/>
    <w:rsid w:val="00EC5246"/>
    <w:rsid w:val="00EC5DE8"/>
    <w:rsid w:val="00EC6BBE"/>
    <w:rsid w:val="00EC750B"/>
    <w:rsid w:val="00EC769D"/>
    <w:rsid w:val="00EC78F2"/>
    <w:rsid w:val="00ED0DC7"/>
    <w:rsid w:val="00ED1644"/>
    <w:rsid w:val="00ED2C71"/>
    <w:rsid w:val="00ED2E60"/>
    <w:rsid w:val="00ED4400"/>
    <w:rsid w:val="00ED44AE"/>
    <w:rsid w:val="00ED4F24"/>
    <w:rsid w:val="00ED5198"/>
    <w:rsid w:val="00ED6366"/>
    <w:rsid w:val="00EE1375"/>
    <w:rsid w:val="00EE14DB"/>
    <w:rsid w:val="00EE168A"/>
    <w:rsid w:val="00EE1C9F"/>
    <w:rsid w:val="00EE1E10"/>
    <w:rsid w:val="00EE5172"/>
    <w:rsid w:val="00EE6476"/>
    <w:rsid w:val="00EE72C0"/>
    <w:rsid w:val="00EE749E"/>
    <w:rsid w:val="00EF0A13"/>
    <w:rsid w:val="00EF6F36"/>
    <w:rsid w:val="00F028A9"/>
    <w:rsid w:val="00F030F7"/>
    <w:rsid w:val="00F03649"/>
    <w:rsid w:val="00F051E5"/>
    <w:rsid w:val="00F1191C"/>
    <w:rsid w:val="00F1293B"/>
    <w:rsid w:val="00F15EC3"/>
    <w:rsid w:val="00F16BFF"/>
    <w:rsid w:val="00F17FCF"/>
    <w:rsid w:val="00F22813"/>
    <w:rsid w:val="00F228C0"/>
    <w:rsid w:val="00F238AD"/>
    <w:rsid w:val="00F242E1"/>
    <w:rsid w:val="00F2591F"/>
    <w:rsid w:val="00F25B15"/>
    <w:rsid w:val="00F27D93"/>
    <w:rsid w:val="00F30565"/>
    <w:rsid w:val="00F31050"/>
    <w:rsid w:val="00F321E7"/>
    <w:rsid w:val="00F32D96"/>
    <w:rsid w:val="00F3408E"/>
    <w:rsid w:val="00F35FA5"/>
    <w:rsid w:val="00F37367"/>
    <w:rsid w:val="00F40F90"/>
    <w:rsid w:val="00F4104A"/>
    <w:rsid w:val="00F42D6A"/>
    <w:rsid w:val="00F4340C"/>
    <w:rsid w:val="00F44AA4"/>
    <w:rsid w:val="00F4618B"/>
    <w:rsid w:val="00F471D1"/>
    <w:rsid w:val="00F47696"/>
    <w:rsid w:val="00F47FD5"/>
    <w:rsid w:val="00F52CFF"/>
    <w:rsid w:val="00F53B81"/>
    <w:rsid w:val="00F557D7"/>
    <w:rsid w:val="00F55AA4"/>
    <w:rsid w:val="00F57FA9"/>
    <w:rsid w:val="00F62A54"/>
    <w:rsid w:val="00F62C7D"/>
    <w:rsid w:val="00F6466E"/>
    <w:rsid w:val="00F65216"/>
    <w:rsid w:val="00F66295"/>
    <w:rsid w:val="00F672C5"/>
    <w:rsid w:val="00F76B1C"/>
    <w:rsid w:val="00F76F75"/>
    <w:rsid w:val="00F77B5B"/>
    <w:rsid w:val="00F77D0D"/>
    <w:rsid w:val="00F801FD"/>
    <w:rsid w:val="00F842FB"/>
    <w:rsid w:val="00F8446D"/>
    <w:rsid w:val="00F86A18"/>
    <w:rsid w:val="00F94F53"/>
    <w:rsid w:val="00F970E3"/>
    <w:rsid w:val="00FA607B"/>
    <w:rsid w:val="00FA7A30"/>
    <w:rsid w:val="00FB058F"/>
    <w:rsid w:val="00FB0620"/>
    <w:rsid w:val="00FB19CA"/>
    <w:rsid w:val="00FB268E"/>
    <w:rsid w:val="00FB37B9"/>
    <w:rsid w:val="00FB45F3"/>
    <w:rsid w:val="00FB63B6"/>
    <w:rsid w:val="00FB6480"/>
    <w:rsid w:val="00FC0393"/>
    <w:rsid w:val="00FC2B28"/>
    <w:rsid w:val="00FC31F1"/>
    <w:rsid w:val="00FC43D7"/>
    <w:rsid w:val="00FD09D9"/>
    <w:rsid w:val="00FD0BA4"/>
    <w:rsid w:val="00FD39C5"/>
    <w:rsid w:val="00FD4086"/>
    <w:rsid w:val="00FD56D5"/>
    <w:rsid w:val="00FE0A12"/>
    <w:rsid w:val="00FE0E43"/>
    <w:rsid w:val="00FE22E0"/>
    <w:rsid w:val="00FE4479"/>
    <w:rsid w:val="00FE6518"/>
    <w:rsid w:val="00FE72CF"/>
    <w:rsid w:val="00FF0640"/>
    <w:rsid w:val="00FF0FE8"/>
    <w:rsid w:val="00FF152A"/>
    <w:rsid w:val="00FF1A11"/>
    <w:rsid w:val="00FF26AD"/>
    <w:rsid w:val="00FF2EF8"/>
    <w:rsid w:val="00FF4B5B"/>
    <w:rsid w:val="00FF5190"/>
    <w:rsid w:val="00FF5443"/>
    <w:rsid w:val="01193D84"/>
    <w:rsid w:val="01491153"/>
    <w:rsid w:val="0184385D"/>
    <w:rsid w:val="018D62CF"/>
    <w:rsid w:val="01B161FC"/>
    <w:rsid w:val="01C705C5"/>
    <w:rsid w:val="01FE5B24"/>
    <w:rsid w:val="02044F73"/>
    <w:rsid w:val="022B6459"/>
    <w:rsid w:val="02321B08"/>
    <w:rsid w:val="026A7617"/>
    <w:rsid w:val="02EF7C9A"/>
    <w:rsid w:val="030E09BC"/>
    <w:rsid w:val="032702A8"/>
    <w:rsid w:val="032D14F7"/>
    <w:rsid w:val="036C5185"/>
    <w:rsid w:val="039C5DB4"/>
    <w:rsid w:val="03CE2653"/>
    <w:rsid w:val="03CE3E8E"/>
    <w:rsid w:val="03F37EA7"/>
    <w:rsid w:val="041E4C14"/>
    <w:rsid w:val="04231C2B"/>
    <w:rsid w:val="04466D57"/>
    <w:rsid w:val="04D0476E"/>
    <w:rsid w:val="04ED2CB7"/>
    <w:rsid w:val="04F14A6B"/>
    <w:rsid w:val="04FB18E5"/>
    <w:rsid w:val="05015E1A"/>
    <w:rsid w:val="052E5E8D"/>
    <w:rsid w:val="053D4905"/>
    <w:rsid w:val="05417B7C"/>
    <w:rsid w:val="057A1AE0"/>
    <w:rsid w:val="0585296C"/>
    <w:rsid w:val="05D76B63"/>
    <w:rsid w:val="05EE1E8F"/>
    <w:rsid w:val="061A7402"/>
    <w:rsid w:val="061F4DAC"/>
    <w:rsid w:val="06334B95"/>
    <w:rsid w:val="06701A99"/>
    <w:rsid w:val="067A31BE"/>
    <w:rsid w:val="06CC2CE9"/>
    <w:rsid w:val="06E619AB"/>
    <w:rsid w:val="0700480F"/>
    <w:rsid w:val="075F5991"/>
    <w:rsid w:val="076766A0"/>
    <w:rsid w:val="077E19B1"/>
    <w:rsid w:val="088B72D0"/>
    <w:rsid w:val="0897541B"/>
    <w:rsid w:val="08BB64EA"/>
    <w:rsid w:val="08FA16D2"/>
    <w:rsid w:val="091078C9"/>
    <w:rsid w:val="091B34F9"/>
    <w:rsid w:val="09334FB1"/>
    <w:rsid w:val="09462ED7"/>
    <w:rsid w:val="09962AB0"/>
    <w:rsid w:val="09A57D36"/>
    <w:rsid w:val="09B2405E"/>
    <w:rsid w:val="0A182A9E"/>
    <w:rsid w:val="0A1C4639"/>
    <w:rsid w:val="0A2E5661"/>
    <w:rsid w:val="0A372E6F"/>
    <w:rsid w:val="0A595C62"/>
    <w:rsid w:val="0A6B5BF7"/>
    <w:rsid w:val="0A7768E1"/>
    <w:rsid w:val="0AFD5A95"/>
    <w:rsid w:val="0B156152"/>
    <w:rsid w:val="0B1A1713"/>
    <w:rsid w:val="0B387121"/>
    <w:rsid w:val="0BE512F9"/>
    <w:rsid w:val="0BE77EA9"/>
    <w:rsid w:val="0BED6074"/>
    <w:rsid w:val="0C833BB3"/>
    <w:rsid w:val="0C9620A6"/>
    <w:rsid w:val="0CA3441D"/>
    <w:rsid w:val="0CA71038"/>
    <w:rsid w:val="0CB3630D"/>
    <w:rsid w:val="0CE75855"/>
    <w:rsid w:val="0CEB0B14"/>
    <w:rsid w:val="0CF700F2"/>
    <w:rsid w:val="0D1A471B"/>
    <w:rsid w:val="0D1F2790"/>
    <w:rsid w:val="0D5046A0"/>
    <w:rsid w:val="0D537284"/>
    <w:rsid w:val="0D8F05A0"/>
    <w:rsid w:val="0DF64548"/>
    <w:rsid w:val="0E185753"/>
    <w:rsid w:val="0E2F4814"/>
    <w:rsid w:val="0E732C5B"/>
    <w:rsid w:val="0E872F43"/>
    <w:rsid w:val="0EBC3B18"/>
    <w:rsid w:val="0F226A23"/>
    <w:rsid w:val="0F27721A"/>
    <w:rsid w:val="0F505AAE"/>
    <w:rsid w:val="0F5477C2"/>
    <w:rsid w:val="0F9E0132"/>
    <w:rsid w:val="0FAC61AA"/>
    <w:rsid w:val="0FC71B7A"/>
    <w:rsid w:val="0FD308FF"/>
    <w:rsid w:val="106C7081"/>
    <w:rsid w:val="1071785A"/>
    <w:rsid w:val="10BC05ED"/>
    <w:rsid w:val="10E02F80"/>
    <w:rsid w:val="10E07073"/>
    <w:rsid w:val="11176BB9"/>
    <w:rsid w:val="11673021"/>
    <w:rsid w:val="11695D34"/>
    <w:rsid w:val="116D30DC"/>
    <w:rsid w:val="118468D3"/>
    <w:rsid w:val="119C7541"/>
    <w:rsid w:val="11AB385E"/>
    <w:rsid w:val="11D23B2C"/>
    <w:rsid w:val="11D32287"/>
    <w:rsid w:val="11E04105"/>
    <w:rsid w:val="120D2253"/>
    <w:rsid w:val="123F59BB"/>
    <w:rsid w:val="12A724B0"/>
    <w:rsid w:val="12FC2CEB"/>
    <w:rsid w:val="1325225E"/>
    <w:rsid w:val="13421DF7"/>
    <w:rsid w:val="1346726B"/>
    <w:rsid w:val="134A17EC"/>
    <w:rsid w:val="1355502B"/>
    <w:rsid w:val="139D513D"/>
    <w:rsid w:val="139E6746"/>
    <w:rsid w:val="13E52982"/>
    <w:rsid w:val="13FA14D2"/>
    <w:rsid w:val="140E2EC0"/>
    <w:rsid w:val="14150536"/>
    <w:rsid w:val="1499539B"/>
    <w:rsid w:val="149B5ECD"/>
    <w:rsid w:val="14AA25B9"/>
    <w:rsid w:val="14CE1388"/>
    <w:rsid w:val="15110D3F"/>
    <w:rsid w:val="151D04EB"/>
    <w:rsid w:val="15544B19"/>
    <w:rsid w:val="1567452F"/>
    <w:rsid w:val="15956631"/>
    <w:rsid w:val="15B765F8"/>
    <w:rsid w:val="164777B6"/>
    <w:rsid w:val="16487349"/>
    <w:rsid w:val="16B11568"/>
    <w:rsid w:val="16DB2899"/>
    <w:rsid w:val="16E46F70"/>
    <w:rsid w:val="16ED23C9"/>
    <w:rsid w:val="17080EE0"/>
    <w:rsid w:val="17A4238A"/>
    <w:rsid w:val="17B13C42"/>
    <w:rsid w:val="17D3639E"/>
    <w:rsid w:val="17E6663E"/>
    <w:rsid w:val="184B0FC9"/>
    <w:rsid w:val="18565969"/>
    <w:rsid w:val="189C3C6B"/>
    <w:rsid w:val="192F53BF"/>
    <w:rsid w:val="19442254"/>
    <w:rsid w:val="19495D5D"/>
    <w:rsid w:val="197A7301"/>
    <w:rsid w:val="199E150E"/>
    <w:rsid w:val="19A154F1"/>
    <w:rsid w:val="1A364114"/>
    <w:rsid w:val="1A3C0BE5"/>
    <w:rsid w:val="1A3C686F"/>
    <w:rsid w:val="1A4265F2"/>
    <w:rsid w:val="1A427794"/>
    <w:rsid w:val="1A603BC1"/>
    <w:rsid w:val="1A800858"/>
    <w:rsid w:val="1A8474B0"/>
    <w:rsid w:val="1B243515"/>
    <w:rsid w:val="1B337A7C"/>
    <w:rsid w:val="1B373802"/>
    <w:rsid w:val="1BB4628B"/>
    <w:rsid w:val="1BB85C85"/>
    <w:rsid w:val="1BC30D11"/>
    <w:rsid w:val="1BF013D9"/>
    <w:rsid w:val="1C2202C5"/>
    <w:rsid w:val="1C3954ED"/>
    <w:rsid w:val="1CB316BA"/>
    <w:rsid w:val="1CE81B1F"/>
    <w:rsid w:val="1D261D7D"/>
    <w:rsid w:val="1D427AEF"/>
    <w:rsid w:val="1D43356F"/>
    <w:rsid w:val="1D915CB7"/>
    <w:rsid w:val="1D9923A3"/>
    <w:rsid w:val="1DB02921"/>
    <w:rsid w:val="1DF37DC1"/>
    <w:rsid w:val="1E9E1DE3"/>
    <w:rsid w:val="1EA12333"/>
    <w:rsid w:val="1EAC565D"/>
    <w:rsid w:val="1EBA10AE"/>
    <w:rsid w:val="1EE15717"/>
    <w:rsid w:val="1EE914EB"/>
    <w:rsid w:val="1F075DB8"/>
    <w:rsid w:val="1F19516B"/>
    <w:rsid w:val="1F1D67A5"/>
    <w:rsid w:val="1F3C35D5"/>
    <w:rsid w:val="1F51068E"/>
    <w:rsid w:val="1FA100D0"/>
    <w:rsid w:val="200002A0"/>
    <w:rsid w:val="203031E2"/>
    <w:rsid w:val="203D7C66"/>
    <w:rsid w:val="20BA46B5"/>
    <w:rsid w:val="20C11B0E"/>
    <w:rsid w:val="20C47F5D"/>
    <w:rsid w:val="20EC436D"/>
    <w:rsid w:val="21033E7A"/>
    <w:rsid w:val="210F3368"/>
    <w:rsid w:val="213B0ADB"/>
    <w:rsid w:val="2181037C"/>
    <w:rsid w:val="218E2B43"/>
    <w:rsid w:val="21B50CE7"/>
    <w:rsid w:val="21B72C5F"/>
    <w:rsid w:val="222611C8"/>
    <w:rsid w:val="224C3D5C"/>
    <w:rsid w:val="228D578A"/>
    <w:rsid w:val="23157724"/>
    <w:rsid w:val="232667B7"/>
    <w:rsid w:val="233B0ED7"/>
    <w:rsid w:val="238B1B1B"/>
    <w:rsid w:val="239370CF"/>
    <w:rsid w:val="23977F76"/>
    <w:rsid w:val="23B2706A"/>
    <w:rsid w:val="23B82D17"/>
    <w:rsid w:val="23C33C54"/>
    <w:rsid w:val="23DA1A34"/>
    <w:rsid w:val="23E80849"/>
    <w:rsid w:val="242369C9"/>
    <w:rsid w:val="24331B4F"/>
    <w:rsid w:val="24394BF7"/>
    <w:rsid w:val="248E6952"/>
    <w:rsid w:val="249812EB"/>
    <w:rsid w:val="24A24B08"/>
    <w:rsid w:val="24C05412"/>
    <w:rsid w:val="24DB60AA"/>
    <w:rsid w:val="24EE27D8"/>
    <w:rsid w:val="25214B36"/>
    <w:rsid w:val="25257D77"/>
    <w:rsid w:val="25394040"/>
    <w:rsid w:val="256D33C1"/>
    <w:rsid w:val="257564FF"/>
    <w:rsid w:val="257831BE"/>
    <w:rsid w:val="258B58EC"/>
    <w:rsid w:val="25CD310F"/>
    <w:rsid w:val="25E4287C"/>
    <w:rsid w:val="26247CC4"/>
    <w:rsid w:val="26307CF9"/>
    <w:rsid w:val="26386824"/>
    <w:rsid w:val="267B3D91"/>
    <w:rsid w:val="26F7714E"/>
    <w:rsid w:val="270F67F1"/>
    <w:rsid w:val="274857EA"/>
    <w:rsid w:val="274B3E68"/>
    <w:rsid w:val="275F70F8"/>
    <w:rsid w:val="27BA42DB"/>
    <w:rsid w:val="27D831E8"/>
    <w:rsid w:val="284915FF"/>
    <w:rsid w:val="285C3428"/>
    <w:rsid w:val="286B13B9"/>
    <w:rsid w:val="28860195"/>
    <w:rsid w:val="28911BB7"/>
    <w:rsid w:val="28C91A14"/>
    <w:rsid w:val="28C93461"/>
    <w:rsid w:val="28C9423F"/>
    <w:rsid w:val="290421B6"/>
    <w:rsid w:val="291E3702"/>
    <w:rsid w:val="294B5595"/>
    <w:rsid w:val="294D66EE"/>
    <w:rsid w:val="295F2413"/>
    <w:rsid w:val="296146DA"/>
    <w:rsid w:val="297F0579"/>
    <w:rsid w:val="29902D2C"/>
    <w:rsid w:val="2991338B"/>
    <w:rsid w:val="29B45FDB"/>
    <w:rsid w:val="29BB725E"/>
    <w:rsid w:val="29BD43B8"/>
    <w:rsid w:val="2A102887"/>
    <w:rsid w:val="2A5334C5"/>
    <w:rsid w:val="2A9C4C5B"/>
    <w:rsid w:val="2ADB2241"/>
    <w:rsid w:val="2AF45E80"/>
    <w:rsid w:val="2BB95CF4"/>
    <w:rsid w:val="2BD9312C"/>
    <w:rsid w:val="2BDC186A"/>
    <w:rsid w:val="2C222991"/>
    <w:rsid w:val="2C311672"/>
    <w:rsid w:val="2C52603A"/>
    <w:rsid w:val="2C8273D9"/>
    <w:rsid w:val="2C9C0643"/>
    <w:rsid w:val="2CE34F8A"/>
    <w:rsid w:val="2D683345"/>
    <w:rsid w:val="2D6C5961"/>
    <w:rsid w:val="2DC96FF7"/>
    <w:rsid w:val="2DE07DF9"/>
    <w:rsid w:val="2E2F6D42"/>
    <w:rsid w:val="2E304EE7"/>
    <w:rsid w:val="2E466C01"/>
    <w:rsid w:val="2E872884"/>
    <w:rsid w:val="2EBF64F5"/>
    <w:rsid w:val="2EED795E"/>
    <w:rsid w:val="2F877ED5"/>
    <w:rsid w:val="2FAB352F"/>
    <w:rsid w:val="2FC05A06"/>
    <w:rsid w:val="2FE026C7"/>
    <w:rsid w:val="2FE53158"/>
    <w:rsid w:val="2FEC68C3"/>
    <w:rsid w:val="302E1E86"/>
    <w:rsid w:val="307F57DA"/>
    <w:rsid w:val="30AA3D7F"/>
    <w:rsid w:val="30C71A2F"/>
    <w:rsid w:val="30CD62A0"/>
    <w:rsid w:val="30E33E8C"/>
    <w:rsid w:val="30EB2C19"/>
    <w:rsid w:val="30FC75EE"/>
    <w:rsid w:val="313128D7"/>
    <w:rsid w:val="313D57AB"/>
    <w:rsid w:val="319F6700"/>
    <w:rsid w:val="31CD6F13"/>
    <w:rsid w:val="31DA4253"/>
    <w:rsid w:val="31DF488C"/>
    <w:rsid w:val="31F620AF"/>
    <w:rsid w:val="321E5926"/>
    <w:rsid w:val="32410815"/>
    <w:rsid w:val="328F297E"/>
    <w:rsid w:val="32A91C94"/>
    <w:rsid w:val="32E47B36"/>
    <w:rsid w:val="32E82C5B"/>
    <w:rsid w:val="32EE7307"/>
    <w:rsid w:val="332236BD"/>
    <w:rsid w:val="333F5A08"/>
    <w:rsid w:val="3344796C"/>
    <w:rsid w:val="334C3B27"/>
    <w:rsid w:val="33507FCB"/>
    <w:rsid w:val="339E3588"/>
    <w:rsid w:val="33C85CB7"/>
    <w:rsid w:val="34636158"/>
    <w:rsid w:val="349E4C66"/>
    <w:rsid w:val="34B33536"/>
    <w:rsid w:val="34DA0B99"/>
    <w:rsid w:val="35047852"/>
    <w:rsid w:val="350E59C2"/>
    <w:rsid w:val="352B4FC9"/>
    <w:rsid w:val="353D5698"/>
    <w:rsid w:val="358A301A"/>
    <w:rsid w:val="358A6536"/>
    <w:rsid w:val="359516EB"/>
    <w:rsid w:val="35C252CB"/>
    <w:rsid w:val="35C4467B"/>
    <w:rsid w:val="35DB4301"/>
    <w:rsid w:val="35E15E18"/>
    <w:rsid w:val="35EA68D2"/>
    <w:rsid w:val="35F93B2B"/>
    <w:rsid w:val="36104CA8"/>
    <w:rsid w:val="36964580"/>
    <w:rsid w:val="36A80E0D"/>
    <w:rsid w:val="36BD3150"/>
    <w:rsid w:val="36CE673E"/>
    <w:rsid w:val="36CF00BE"/>
    <w:rsid w:val="36E46FE7"/>
    <w:rsid w:val="379049B7"/>
    <w:rsid w:val="37B874FC"/>
    <w:rsid w:val="37BE4117"/>
    <w:rsid w:val="37DE497E"/>
    <w:rsid w:val="380129A5"/>
    <w:rsid w:val="38342165"/>
    <w:rsid w:val="38523D46"/>
    <w:rsid w:val="38534021"/>
    <w:rsid w:val="38602113"/>
    <w:rsid w:val="38895921"/>
    <w:rsid w:val="389537D3"/>
    <w:rsid w:val="38B24620"/>
    <w:rsid w:val="38C47948"/>
    <w:rsid w:val="396C1796"/>
    <w:rsid w:val="396C5426"/>
    <w:rsid w:val="39AC64CB"/>
    <w:rsid w:val="3A2C394E"/>
    <w:rsid w:val="3A446126"/>
    <w:rsid w:val="3A4F5853"/>
    <w:rsid w:val="3A6B627B"/>
    <w:rsid w:val="3A867477"/>
    <w:rsid w:val="3A962017"/>
    <w:rsid w:val="3AA94BD0"/>
    <w:rsid w:val="3ABF08E3"/>
    <w:rsid w:val="3AC3405F"/>
    <w:rsid w:val="3AD41F6B"/>
    <w:rsid w:val="3B071EEA"/>
    <w:rsid w:val="3B6B176A"/>
    <w:rsid w:val="3B873D61"/>
    <w:rsid w:val="3B995098"/>
    <w:rsid w:val="3BE32A8F"/>
    <w:rsid w:val="3BE34878"/>
    <w:rsid w:val="3BE776D3"/>
    <w:rsid w:val="3C3D46B5"/>
    <w:rsid w:val="3C415337"/>
    <w:rsid w:val="3C96782C"/>
    <w:rsid w:val="3CC13A2D"/>
    <w:rsid w:val="3CC164DA"/>
    <w:rsid w:val="3CC366D6"/>
    <w:rsid w:val="3D3E750B"/>
    <w:rsid w:val="3D6D0241"/>
    <w:rsid w:val="3D7C45FA"/>
    <w:rsid w:val="3D92172A"/>
    <w:rsid w:val="3DBD7B17"/>
    <w:rsid w:val="3DEC6387"/>
    <w:rsid w:val="3DF06626"/>
    <w:rsid w:val="3DF70555"/>
    <w:rsid w:val="3E2F646D"/>
    <w:rsid w:val="3E356DFD"/>
    <w:rsid w:val="3E717283"/>
    <w:rsid w:val="3E997329"/>
    <w:rsid w:val="3EA06C21"/>
    <w:rsid w:val="3EA773F8"/>
    <w:rsid w:val="3EB03DEE"/>
    <w:rsid w:val="3ED2006B"/>
    <w:rsid w:val="3ED77BCB"/>
    <w:rsid w:val="3EEC5056"/>
    <w:rsid w:val="3EF85FB6"/>
    <w:rsid w:val="3EFC3BB7"/>
    <w:rsid w:val="3F0445C4"/>
    <w:rsid w:val="3FBB66B7"/>
    <w:rsid w:val="40043188"/>
    <w:rsid w:val="401C1FF0"/>
    <w:rsid w:val="401E696E"/>
    <w:rsid w:val="40343410"/>
    <w:rsid w:val="403F149A"/>
    <w:rsid w:val="407A79AF"/>
    <w:rsid w:val="40B83EEF"/>
    <w:rsid w:val="40CB4EE1"/>
    <w:rsid w:val="40E73C83"/>
    <w:rsid w:val="41195ECE"/>
    <w:rsid w:val="41270495"/>
    <w:rsid w:val="413A69E7"/>
    <w:rsid w:val="41433AC9"/>
    <w:rsid w:val="41661685"/>
    <w:rsid w:val="41A45385"/>
    <w:rsid w:val="41A73153"/>
    <w:rsid w:val="41CA7140"/>
    <w:rsid w:val="41E55DDD"/>
    <w:rsid w:val="421772DB"/>
    <w:rsid w:val="426F593A"/>
    <w:rsid w:val="43657EF5"/>
    <w:rsid w:val="43662A39"/>
    <w:rsid w:val="43CD5796"/>
    <w:rsid w:val="43FA469B"/>
    <w:rsid w:val="443F05EF"/>
    <w:rsid w:val="44885302"/>
    <w:rsid w:val="44A91981"/>
    <w:rsid w:val="44CC1231"/>
    <w:rsid w:val="44F55BEB"/>
    <w:rsid w:val="450B1D04"/>
    <w:rsid w:val="45346941"/>
    <w:rsid w:val="45463B25"/>
    <w:rsid w:val="455042FD"/>
    <w:rsid w:val="45856A3A"/>
    <w:rsid w:val="459041C9"/>
    <w:rsid w:val="459C2674"/>
    <w:rsid w:val="45BA58BB"/>
    <w:rsid w:val="460275A7"/>
    <w:rsid w:val="46F92BF5"/>
    <w:rsid w:val="47045E3F"/>
    <w:rsid w:val="474111BE"/>
    <w:rsid w:val="474D1C32"/>
    <w:rsid w:val="47B01135"/>
    <w:rsid w:val="47D876D6"/>
    <w:rsid w:val="484339B5"/>
    <w:rsid w:val="489E5197"/>
    <w:rsid w:val="492D705D"/>
    <w:rsid w:val="492E68B0"/>
    <w:rsid w:val="494629B1"/>
    <w:rsid w:val="49BF18C9"/>
    <w:rsid w:val="4A2F0972"/>
    <w:rsid w:val="4A8723C8"/>
    <w:rsid w:val="4AA05ACD"/>
    <w:rsid w:val="4AC04837"/>
    <w:rsid w:val="4B144A0C"/>
    <w:rsid w:val="4B5B45CB"/>
    <w:rsid w:val="4B6820E4"/>
    <w:rsid w:val="4B9C6799"/>
    <w:rsid w:val="4BC162B8"/>
    <w:rsid w:val="4BC46AD7"/>
    <w:rsid w:val="4BCD2A89"/>
    <w:rsid w:val="4C0B2779"/>
    <w:rsid w:val="4C124D4F"/>
    <w:rsid w:val="4C4B662E"/>
    <w:rsid w:val="4C4F4F49"/>
    <w:rsid w:val="4CDC16A3"/>
    <w:rsid w:val="4CE77054"/>
    <w:rsid w:val="4D123182"/>
    <w:rsid w:val="4D4E0FDC"/>
    <w:rsid w:val="4D5D4EC4"/>
    <w:rsid w:val="4D704FAC"/>
    <w:rsid w:val="4D761BA0"/>
    <w:rsid w:val="4D8B49D6"/>
    <w:rsid w:val="4D9905EF"/>
    <w:rsid w:val="4DDD6A0F"/>
    <w:rsid w:val="4DEB43E5"/>
    <w:rsid w:val="4DEC3DF0"/>
    <w:rsid w:val="4E113969"/>
    <w:rsid w:val="4E1413B8"/>
    <w:rsid w:val="4E9A4E19"/>
    <w:rsid w:val="4F2334C4"/>
    <w:rsid w:val="4F2737BB"/>
    <w:rsid w:val="4F317044"/>
    <w:rsid w:val="4F3E5FB8"/>
    <w:rsid w:val="4F3F238F"/>
    <w:rsid w:val="4F492576"/>
    <w:rsid w:val="4F625A59"/>
    <w:rsid w:val="4FBB4740"/>
    <w:rsid w:val="4FC930C5"/>
    <w:rsid w:val="4FEC090D"/>
    <w:rsid w:val="50233DE2"/>
    <w:rsid w:val="50766A00"/>
    <w:rsid w:val="50906322"/>
    <w:rsid w:val="50A1105F"/>
    <w:rsid w:val="50B64153"/>
    <w:rsid w:val="50BC29DD"/>
    <w:rsid w:val="50DB3A63"/>
    <w:rsid w:val="50F178F6"/>
    <w:rsid w:val="50FE5282"/>
    <w:rsid w:val="51041809"/>
    <w:rsid w:val="5131451C"/>
    <w:rsid w:val="51697CB8"/>
    <w:rsid w:val="51A2068D"/>
    <w:rsid w:val="51BD140A"/>
    <w:rsid w:val="521466B6"/>
    <w:rsid w:val="52325AB8"/>
    <w:rsid w:val="523B0FD8"/>
    <w:rsid w:val="52657197"/>
    <w:rsid w:val="527056B8"/>
    <w:rsid w:val="528A5E0F"/>
    <w:rsid w:val="53092095"/>
    <w:rsid w:val="530B5673"/>
    <w:rsid w:val="53983763"/>
    <w:rsid w:val="53AF6E0A"/>
    <w:rsid w:val="5461637E"/>
    <w:rsid w:val="54893C09"/>
    <w:rsid w:val="549778DC"/>
    <w:rsid w:val="54C53F72"/>
    <w:rsid w:val="54F05D1D"/>
    <w:rsid w:val="55027604"/>
    <w:rsid w:val="55452BF4"/>
    <w:rsid w:val="555468F4"/>
    <w:rsid w:val="5571477D"/>
    <w:rsid w:val="557B0F75"/>
    <w:rsid w:val="55B774FE"/>
    <w:rsid w:val="55BB3B12"/>
    <w:rsid w:val="56451E08"/>
    <w:rsid w:val="56A3693C"/>
    <w:rsid w:val="56D421B1"/>
    <w:rsid w:val="56DE4B3E"/>
    <w:rsid w:val="570377FA"/>
    <w:rsid w:val="572B5BD8"/>
    <w:rsid w:val="578865DA"/>
    <w:rsid w:val="57B25C2E"/>
    <w:rsid w:val="57E97535"/>
    <w:rsid w:val="580E6216"/>
    <w:rsid w:val="587C7D6D"/>
    <w:rsid w:val="591C7534"/>
    <w:rsid w:val="5949043A"/>
    <w:rsid w:val="595D2B74"/>
    <w:rsid w:val="59622F50"/>
    <w:rsid w:val="59B2419B"/>
    <w:rsid w:val="59D22B1E"/>
    <w:rsid w:val="59FE6E9B"/>
    <w:rsid w:val="5A510F87"/>
    <w:rsid w:val="5A666C5E"/>
    <w:rsid w:val="5ACB71F3"/>
    <w:rsid w:val="5ACC1DB6"/>
    <w:rsid w:val="5ADB0841"/>
    <w:rsid w:val="5AE24C46"/>
    <w:rsid w:val="5AF340E2"/>
    <w:rsid w:val="5B0D6553"/>
    <w:rsid w:val="5B1F190C"/>
    <w:rsid w:val="5B4E52D8"/>
    <w:rsid w:val="5BB0586A"/>
    <w:rsid w:val="5BEB6FBD"/>
    <w:rsid w:val="5BFC1CA5"/>
    <w:rsid w:val="5C1C25E5"/>
    <w:rsid w:val="5C7A562F"/>
    <w:rsid w:val="5C7E6ADD"/>
    <w:rsid w:val="5C963363"/>
    <w:rsid w:val="5CE65472"/>
    <w:rsid w:val="5D4F2B23"/>
    <w:rsid w:val="5D556767"/>
    <w:rsid w:val="5D792953"/>
    <w:rsid w:val="5D7E7DC9"/>
    <w:rsid w:val="5D837DBB"/>
    <w:rsid w:val="5DA13460"/>
    <w:rsid w:val="5DE11377"/>
    <w:rsid w:val="5DE72BD6"/>
    <w:rsid w:val="5DF47312"/>
    <w:rsid w:val="5EC4596C"/>
    <w:rsid w:val="5ECF41FA"/>
    <w:rsid w:val="5ED47871"/>
    <w:rsid w:val="5F31785F"/>
    <w:rsid w:val="5F35286E"/>
    <w:rsid w:val="5F4209F3"/>
    <w:rsid w:val="5F4710AE"/>
    <w:rsid w:val="5F5E444F"/>
    <w:rsid w:val="5F6E61AD"/>
    <w:rsid w:val="5FA009CE"/>
    <w:rsid w:val="5FA762CB"/>
    <w:rsid w:val="5FD13AA7"/>
    <w:rsid w:val="60092955"/>
    <w:rsid w:val="606B201F"/>
    <w:rsid w:val="60895E7C"/>
    <w:rsid w:val="60A776EA"/>
    <w:rsid w:val="60CC3FAD"/>
    <w:rsid w:val="60F00502"/>
    <w:rsid w:val="61401ED3"/>
    <w:rsid w:val="61583E56"/>
    <w:rsid w:val="615D67A5"/>
    <w:rsid w:val="61A74F81"/>
    <w:rsid w:val="61E92094"/>
    <w:rsid w:val="62252AE8"/>
    <w:rsid w:val="622B4F2F"/>
    <w:rsid w:val="6277175F"/>
    <w:rsid w:val="627A7444"/>
    <w:rsid w:val="62865026"/>
    <w:rsid w:val="628969F7"/>
    <w:rsid w:val="62B51EB7"/>
    <w:rsid w:val="62BC3025"/>
    <w:rsid w:val="62EC5077"/>
    <w:rsid w:val="632448D0"/>
    <w:rsid w:val="63376F98"/>
    <w:rsid w:val="635D3575"/>
    <w:rsid w:val="636C6782"/>
    <w:rsid w:val="63A7377A"/>
    <w:rsid w:val="63D337E2"/>
    <w:rsid w:val="646724D8"/>
    <w:rsid w:val="648C3862"/>
    <w:rsid w:val="65065859"/>
    <w:rsid w:val="65160AA6"/>
    <w:rsid w:val="65211CC6"/>
    <w:rsid w:val="65216CC4"/>
    <w:rsid w:val="6523363B"/>
    <w:rsid w:val="65336173"/>
    <w:rsid w:val="655C7A4F"/>
    <w:rsid w:val="655E3141"/>
    <w:rsid w:val="655E4315"/>
    <w:rsid w:val="65741CA1"/>
    <w:rsid w:val="65764190"/>
    <w:rsid w:val="65BB17F7"/>
    <w:rsid w:val="65C11DA2"/>
    <w:rsid w:val="65F30D7B"/>
    <w:rsid w:val="664257D1"/>
    <w:rsid w:val="66556658"/>
    <w:rsid w:val="665D3B78"/>
    <w:rsid w:val="66623566"/>
    <w:rsid w:val="66964024"/>
    <w:rsid w:val="66A07EB5"/>
    <w:rsid w:val="66A462F9"/>
    <w:rsid w:val="66BB0BE1"/>
    <w:rsid w:val="66E62C9C"/>
    <w:rsid w:val="66E63EA5"/>
    <w:rsid w:val="66E65385"/>
    <w:rsid w:val="66F46A64"/>
    <w:rsid w:val="677816F4"/>
    <w:rsid w:val="678D7C6C"/>
    <w:rsid w:val="67993F35"/>
    <w:rsid w:val="67F9481E"/>
    <w:rsid w:val="68016DCD"/>
    <w:rsid w:val="68076D9B"/>
    <w:rsid w:val="684D5A64"/>
    <w:rsid w:val="68D85904"/>
    <w:rsid w:val="690055F0"/>
    <w:rsid w:val="690240DA"/>
    <w:rsid w:val="698F5835"/>
    <w:rsid w:val="6A100D3D"/>
    <w:rsid w:val="6B2C33C6"/>
    <w:rsid w:val="6B485728"/>
    <w:rsid w:val="6B5C3CE7"/>
    <w:rsid w:val="6B611413"/>
    <w:rsid w:val="6B6B5D7B"/>
    <w:rsid w:val="6B6D42BD"/>
    <w:rsid w:val="6B900DB2"/>
    <w:rsid w:val="6C7529C3"/>
    <w:rsid w:val="6CAE5612"/>
    <w:rsid w:val="6CB107EE"/>
    <w:rsid w:val="6CB2580C"/>
    <w:rsid w:val="6CE3666D"/>
    <w:rsid w:val="6D1D03F4"/>
    <w:rsid w:val="6D2951FE"/>
    <w:rsid w:val="6D5A2702"/>
    <w:rsid w:val="6D6E3C6A"/>
    <w:rsid w:val="6D703D01"/>
    <w:rsid w:val="6DBD2D22"/>
    <w:rsid w:val="6DC761EF"/>
    <w:rsid w:val="6E031297"/>
    <w:rsid w:val="6E322D88"/>
    <w:rsid w:val="6E560490"/>
    <w:rsid w:val="6E5874BC"/>
    <w:rsid w:val="6E6A2F9B"/>
    <w:rsid w:val="6E921DD4"/>
    <w:rsid w:val="6EAF3CD5"/>
    <w:rsid w:val="6EB163E5"/>
    <w:rsid w:val="6EBE4FF6"/>
    <w:rsid w:val="6EE872A0"/>
    <w:rsid w:val="6F1A47F7"/>
    <w:rsid w:val="6F467EC7"/>
    <w:rsid w:val="6F482740"/>
    <w:rsid w:val="6FB57767"/>
    <w:rsid w:val="6FEA543D"/>
    <w:rsid w:val="6FFA0E7C"/>
    <w:rsid w:val="70F560F8"/>
    <w:rsid w:val="70FB295E"/>
    <w:rsid w:val="713F3338"/>
    <w:rsid w:val="71440EC8"/>
    <w:rsid w:val="714E3F94"/>
    <w:rsid w:val="718C0805"/>
    <w:rsid w:val="71B71CF0"/>
    <w:rsid w:val="723848DE"/>
    <w:rsid w:val="724A7CC0"/>
    <w:rsid w:val="724C3015"/>
    <w:rsid w:val="72606B34"/>
    <w:rsid w:val="726854B6"/>
    <w:rsid w:val="72694E33"/>
    <w:rsid w:val="728018EA"/>
    <w:rsid w:val="72A94CBC"/>
    <w:rsid w:val="72EC0839"/>
    <w:rsid w:val="72F50BAC"/>
    <w:rsid w:val="72FF0876"/>
    <w:rsid w:val="730D74AC"/>
    <w:rsid w:val="73304E4C"/>
    <w:rsid w:val="73737799"/>
    <w:rsid w:val="73931479"/>
    <w:rsid w:val="73960A85"/>
    <w:rsid w:val="73B9001C"/>
    <w:rsid w:val="73FF3E2F"/>
    <w:rsid w:val="74046566"/>
    <w:rsid w:val="74382E79"/>
    <w:rsid w:val="74774B3B"/>
    <w:rsid w:val="749C2E2B"/>
    <w:rsid w:val="74E34226"/>
    <w:rsid w:val="74E86DDC"/>
    <w:rsid w:val="751D200F"/>
    <w:rsid w:val="75720AD3"/>
    <w:rsid w:val="757F4B18"/>
    <w:rsid w:val="75B61FA7"/>
    <w:rsid w:val="76156C16"/>
    <w:rsid w:val="763450B8"/>
    <w:rsid w:val="7636108D"/>
    <w:rsid w:val="763C00F7"/>
    <w:rsid w:val="765C4544"/>
    <w:rsid w:val="768756C4"/>
    <w:rsid w:val="768D5523"/>
    <w:rsid w:val="768E2354"/>
    <w:rsid w:val="76AE0513"/>
    <w:rsid w:val="76C67726"/>
    <w:rsid w:val="76CA3AF3"/>
    <w:rsid w:val="76CB6AB4"/>
    <w:rsid w:val="770264CD"/>
    <w:rsid w:val="77281B23"/>
    <w:rsid w:val="77452113"/>
    <w:rsid w:val="77BA51A5"/>
    <w:rsid w:val="77C26D22"/>
    <w:rsid w:val="77F6723A"/>
    <w:rsid w:val="77FB72C4"/>
    <w:rsid w:val="78490A07"/>
    <w:rsid w:val="785F3F89"/>
    <w:rsid w:val="7891674A"/>
    <w:rsid w:val="78A3552E"/>
    <w:rsid w:val="78DB67E0"/>
    <w:rsid w:val="79412F57"/>
    <w:rsid w:val="798F643C"/>
    <w:rsid w:val="79CC67D9"/>
    <w:rsid w:val="79FC3175"/>
    <w:rsid w:val="7A5971A5"/>
    <w:rsid w:val="7AC159CA"/>
    <w:rsid w:val="7AD6786A"/>
    <w:rsid w:val="7AEA6B72"/>
    <w:rsid w:val="7B193503"/>
    <w:rsid w:val="7B546151"/>
    <w:rsid w:val="7B773180"/>
    <w:rsid w:val="7B960632"/>
    <w:rsid w:val="7C4B70B2"/>
    <w:rsid w:val="7C720E57"/>
    <w:rsid w:val="7C7B7A64"/>
    <w:rsid w:val="7C815ABB"/>
    <w:rsid w:val="7C9537D8"/>
    <w:rsid w:val="7CAF635C"/>
    <w:rsid w:val="7CD8535A"/>
    <w:rsid w:val="7D0D65A4"/>
    <w:rsid w:val="7D282DD9"/>
    <w:rsid w:val="7D4F44DA"/>
    <w:rsid w:val="7D5348CC"/>
    <w:rsid w:val="7D751A39"/>
    <w:rsid w:val="7DA07B04"/>
    <w:rsid w:val="7DAB2100"/>
    <w:rsid w:val="7DBF3959"/>
    <w:rsid w:val="7DDC4E20"/>
    <w:rsid w:val="7DE571EB"/>
    <w:rsid w:val="7DF968A2"/>
    <w:rsid w:val="7E0C56E8"/>
    <w:rsid w:val="7E2864A8"/>
    <w:rsid w:val="7E381458"/>
    <w:rsid w:val="7E462BC9"/>
    <w:rsid w:val="7E6C32BF"/>
    <w:rsid w:val="7EBF3D9A"/>
    <w:rsid w:val="7EC25484"/>
    <w:rsid w:val="7ECE2AF7"/>
    <w:rsid w:val="7F020D15"/>
    <w:rsid w:val="7F0928BC"/>
    <w:rsid w:val="7F36637D"/>
    <w:rsid w:val="7F483F37"/>
    <w:rsid w:val="7F8706AF"/>
    <w:rsid w:val="7F8F7419"/>
    <w:rsid w:val="7FA36B9D"/>
    <w:rsid w:val="7FBA49F2"/>
    <w:rsid w:val="7FC91867"/>
    <w:rsid w:val="7FF54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80263"/>
  <w15:docId w15:val="{C7ACB62B-A1B1-4C9C-A427-06DC2AE1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9" w:qFormat="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spacing w:after="200" w:line="276" w:lineRule="auto"/>
    </w:pPr>
    <w:rPr>
      <w:rFonts w:ascii="Calibri" w:hAnsi="Calibri"/>
      <w:sz w:val="22"/>
      <w:szCs w:val="22"/>
    </w:rPr>
  </w:style>
  <w:style w:type="paragraph" w:styleId="1">
    <w:name w:val="heading 1"/>
    <w:basedOn w:val="a1"/>
    <w:next w:val="a"/>
    <w:link w:val="10"/>
    <w:uiPriority w:val="9"/>
    <w:qFormat/>
    <w:pPr>
      <w:spacing w:before="0" w:beforeAutospacing="0" w:after="0" w:afterAutospacing="0"/>
      <w:ind w:firstLineChars="200" w:firstLine="562"/>
      <w:jc w:val="center"/>
      <w:outlineLvl w:val="0"/>
    </w:pPr>
    <w:rPr>
      <w:rFonts w:ascii="方正仿宋_GBK" w:eastAsia="方正仿宋_GBK"/>
      <w:b/>
      <w:sz w:val="28"/>
      <w:szCs w:val="28"/>
    </w:rPr>
  </w:style>
  <w:style w:type="paragraph" w:styleId="2">
    <w:name w:val="heading 2"/>
    <w:basedOn w:val="a2"/>
    <w:next w:val="a"/>
    <w:link w:val="20"/>
    <w:uiPriority w:val="9"/>
    <w:unhideWhenUsed/>
    <w:qFormat/>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pPr>
      <w:keepNext/>
      <w:keepLines/>
      <w:spacing w:before="200" w:after="0"/>
      <w:outlineLvl w:val="3"/>
    </w:pPr>
    <w:rPr>
      <w:rFonts w:ascii="Cambria" w:hAnsi="Cambria"/>
      <w:b/>
      <w:bCs/>
      <w:i/>
      <w:iCs/>
      <w:color w:val="4F81BD"/>
    </w:rPr>
  </w:style>
  <w:style w:type="paragraph" w:styleId="5">
    <w:name w:val="heading 5"/>
    <w:basedOn w:val="a"/>
    <w:next w:val="a"/>
    <w:link w:val="50"/>
    <w:uiPriority w:val="9"/>
    <w:unhideWhenUsed/>
    <w:qFormat/>
    <w:pPr>
      <w:keepNext/>
      <w:keepLines/>
      <w:spacing w:before="200" w:after="0"/>
      <w:outlineLvl w:val="4"/>
    </w:pPr>
    <w:rPr>
      <w:rFonts w:ascii="Cambria" w:hAnsi="Cambria"/>
      <w:color w:val="233E5F"/>
    </w:rPr>
  </w:style>
  <w:style w:type="paragraph" w:styleId="6">
    <w:name w:val="heading 6"/>
    <w:basedOn w:val="a"/>
    <w:next w:val="a"/>
    <w:link w:val="60"/>
    <w:uiPriority w:val="9"/>
    <w:unhideWhenUsed/>
    <w:qFormat/>
    <w:pPr>
      <w:keepNext/>
      <w:keepLines/>
      <w:spacing w:before="200" w:after="0"/>
      <w:outlineLvl w:val="5"/>
    </w:pPr>
    <w:rPr>
      <w:rFonts w:ascii="Cambria" w:hAnsi="Cambria"/>
      <w:i/>
      <w:iCs/>
      <w:color w:val="233E5F"/>
    </w:rPr>
  </w:style>
  <w:style w:type="paragraph" w:styleId="7">
    <w:name w:val="heading 7"/>
    <w:basedOn w:val="a"/>
    <w:next w:val="a"/>
    <w:link w:val="70"/>
    <w:uiPriority w:val="9"/>
    <w:unhideWhenUsed/>
    <w:qFormat/>
    <w:pPr>
      <w:keepNext/>
      <w:keepLines/>
      <w:spacing w:before="200" w:after="0"/>
      <w:outlineLvl w:val="6"/>
    </w:pPr>
    <w:rPr>
      <w:rFonts w:ascii="Cambria" w:hAnsi="Cambria"/>
      <w:i/>
      <w:iCs/>
      <w:color w:val="3F3F3F"/>
    </w:rPr>
  </w:style>
  <w:style w:type="paragraph" w:styleId="8">
    <w:name w:val="heading 8"/>
    <w:basedOn w:val="a"/>
    <w:next w:val="a"/>
    <w:link w:val="80"/>
    <w:uiPriority w:val="9"/>
    <w:unhideWhenUsed/>
    <w:qFormat/>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unhideWhenUsed/>
    <w:qFormat/>
    <w:pPr>
      <w:keepNext/>
      <w:keepLines/>
      <w:spacing w:before="200" w:after="0"/>
      <w:outlineLvl w:val="8"/>
    </w:pPr>
    <w:rPr>
      <w:rFonts w:ascii="Cambria" w:hAnsi="Cambria"/>
      <w:i/>
      <w:iCs/>
      <w:color w:val="3F3F3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Normal Indent"/>
    <w:basedOn w:val="a"/>
    <w:next w:val="a"/>
    <w:uiPriority w:val="99"/>
    <w:qFormat/>
    <w:pPr>
      <w:ind w:firstLineChars="200" w:firstLine="420"/>
    </w:pPr>
  </w:style>
  <w:style w:type="paragraph" w:styleId="a1">
    <w:name w:val="Normal (Web)"/>
    <w:basedOn w:val="a"/>
    <w:uiPriority w:val="99"/>
    <w:unhideWhenUsed/>
    <w:qFormat/>
    <w:pPr>
      <w:spacing w:before="100" w:beforeAutospacing="1" w:after="100" w:afterAutospacing="1"/>
    </w:pPr>
    <w:rPr>
      <w:rFonts w:ascii="宋体" w:hAnsi="宋体" w:cs="宋体"/>
      <w:sz w:val="24"/>
      <w:szCs w:val="24"/>
    </w:rPr>
  </w:style>
  <w:style w:type="paragraph" w:customStyle="1" w:styleId="a2">
    <w:name w:val="正文格式"/>
    <w:basedOn w:val="21"/>
    <w:next w:val="a"/>
    <w:qFormat/>
    <w:pPr>
      <w:ind w:firstLineChars="200" w:firstLine="200"/>
    </w:pPr>
    <w:rPr>
      <w:rFonts w:eastAsia="仿宋_GB2312"/>
      <w:sz w:val="32"/>
    </w:rPr>
  </w:style>
  <w:style w:type="paragraph" w:customStyle="1" w:styleId="21">
    <w:name w:val="正文格式2"/>
    <w:basedOn w:val="a"/>
    <w:semiHidden/>
    <w:qFormat/>
    <w:pPr>
      <w:spacing w:line="586" w:lineRule="exact"/>
      <w:ind w:firstLine="640"/>
    </w:pPr>
    <w:rPr>
      <w:rFonts w:ascii="仿宋_GB2312" w:hAnsi="Times New Roman"/>
    </w:rPr>
  </w:style>
  <w:style w:type="paragraph" w:styleId="a6">
    <w:name w:val="caption"/>
    <w:basedOn w:val="a"/>
    <w:next w:val="a"/>
    <w:uiPriority w:val="35"/>
    <w:unhideWhenUsed/>
    <w:qFormat/>
    <w:pPr>
      <w:spacing w:line="240" w:lineRule="auto"/>
    </w:pPr>
    <w:rPr>
      <w:b/>
      <w:bCs/>
      <w:color w:val="4F81BD"/>
      <w:sz w:val="18"/>
      <w:szCs w:val="18"/>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rPr>
      <w:rFonts w:ascii="Cambria" w:hAnsi="Cambria"/>
      <w:i/>
      <w:iCs/>
      <w:color w:val="4F81BD"/>
      <w:spacing w:val="15"/>
      <w:sz w:val="24"/>
      <w:szCs w:val="24"/>
    </w:rPr>
  </w:style>
  <w:style w:type="paragraph" w:styleId="af">
    <w:name w:val="footnote text"/>
    <w:basedOn w:val="a"/>
    <w:semiHidden/>
    <w:unhideWhenUsed/>
    <w:pPr>
      <w:snapToGrid w:val="0"/>
    </w:pPr>
    <w:rPr>
      <w:sz w:val="18"/>
    </w:rPr>
  </w:style>
  <w:style w:type="paragraph" w:styleId="af0">
    <w:name w:val="Title"/>
    <w:basedOn w:val="a"/>
    <w:next w:val="a"/>
    <w:link w:val="af1"/>
    <w:uiPriority w:val="10"/>
    <w:qFormat/>
    <w:pPr>
      <w:pBdr>
        <w:bottom w:val="single" w:sz="8" w:space="4" w:color="4F81BD"/>
      </w:pBdr>
      <w:spacing w:after="300" w:line="240" w:lineRule="auto"/>
      <w:contextualSpacing/>
    </w:pPr>
    <w:rPr>
      <w:rFonts w:ascii="Cambria" w:hAnsi="Cambria"/>
      <w:color w:val="16365C"/>
      <w:spacing w:val="5"/>
      <w:sz w:val="52"/>
      <w:szCs w:val="52"/>
    </w:rPr>
  </w:style>
  <w:style w:type="table" w:styleId="af2">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Emphasis"/>
    <w:uiPriority w:val="20"/>
    <w:qFormat/>
    <w:rPr>
      <w:i/>
      <w:iCs/>
    </w:rPr>
  </w:style>
  <w:style w:type="character" w:styleId="af5">
    <w:name w:val="footnote reference"/>
    <w:basedOn w:val="a3"/>
    <w:semiHidden/>
    <w:unhideWhenUsed/>
    <w:qFormat/>
    <w:rPr>
      <w:vertAlign w:val="superscript"/>
    </w:rPr>
  </w:style>
  <w:style w:type="paragraph" w:customStyle="1" w:styleId="p0">
    <w:name w:val="p0"/>
    <w:basedOn w:val="a"/>
    <w:qFormat/>
    <w:rPr>
      <w:rFonts w:ascii="Times New Roman" w:hAnsi="Times New Roman"/>
      <w:szCs w:val="20"/>
    </w:rPr>
  </w:style>
  <w:style w:type="paragraph" w:customStyle="1" w:styleId="11">
    <w:name w:val="列出段落1"/>
    <w:basedOn w:val="a"/>
    <w:uiPriority w:val="34"/>
    <w:qFormat/>
    <w:pPr>
      <w:ind w:firstLineChars="200" w:firstLine="420"/>
    </w:pPr>
  </w:style>
  <w:style w:type="paragraph" w:customStyle="1" w:styleId="12">
    <w:name w:val="无间隔1"/>
    <w:uiPriority w:val="1"/>
    <w:qFormat/>
    <w:rPr>
      <w:rFonts w:ascii="Calibri" w:hAnsi="Calibri"/>
      <w:sz w:val="22"/>
      <w:szCs w:val="22"/>
    </w:rPr>
  </w:style>
  <w:style w:type="paragraph" w:customStyle="1" w:styleId="13">
    <w:name w:val="引用1"/>
    <w:basedOn w:val="a"/>
    <w:next w:val="a"/>
    <w:link w:val="Char"/>
    <w:uiPriority w:val="29"/>
    <w:qFormat/>
    <w:rPr>
      <w:i/>
      <w:iCs/>
      <w:color w:val="000000"/>
    </w:rPr>
  </w:style>
  <w:style w:type="paragraph" w:customStyle="1" w:styleId="14">
    <w:name w:val="明显引用1"/>
    <w:basedOn w:val="a"/>
    <w:next w:val="a"/>
    <w:link w:val="Char0"/>
    <w:uiPriority w:val="30"/>
    <w:qFormat/>
    <w:pPr>
      <w:pBdr>
        <w:bottom w:val="single" w:sz="4" w:space="4" w:color="4F81BD"/>
      </w:pBdr>
      <w:spacing w:before="200" w:after="280"/>
      <w:ind w:left="936" w:right="936"/>
    </w:pPr>
    <w:rPr>
      <w:b/>
      <w:bCs/>
      <w:i/>
      <w:iCs/>
      <w:color w:val="4F81BD"/>
    </w:rPr>
  </w:style>
  <w:style w:type="paragraph" w:customStyle="1" w:styleId="TOC1">
    <w:name w:val="TOC 标题1"/>
    <w:basedOn w:val="1"/>
    <w:next w:val="a"/>
    <w:uiPriority w:val="39"/>
    <w:unhideWhenUsed/>
    <w:qFormat/>
    <w:pPr>
      <w:outlineLvl w:val="9"/>
    </w:pPr>
  </w:style>
  <w:style w:type="character" w:customStyle="1" w:styleId="ac">
    <w:name w:val="页眉 字符"/>
    <w:link w:val="ab"/>
    <w:uiPriority w:val="99"/>
    <w:qFormat/>
    <w:rPr>
      <w:sz w:val="18"/>
      <w:szCs w:val="18"/>
    </w:rPr>
  </w:style>
  <w:style w:type="character" w:customStyle="1" w:styleId="aa">
    <w:name w:val="页脚 字符"/>
    <w:link w:val="a9"/>
    <w:uiPriority w:val="99"/>
    <w:qFormat/>
    <w:rPr>
      <w:sz w:val="18"/>
      <w:szCs w:val="18"/>
    </w:rPr>
  </w:style>
  <w:style w:type="character" w:customStyle="1" w:styleId="a8">
    <w:name w:val="批注框文本 字符"/>
    <w:link w:val="a7"/>
    <w:uiPriority w:val="99"/>
    <w:semiHidden/>
    <w:qFormat/>
    <w:rPr>
      <w:rFonts w:ascii="Calibri" w:eastAsia="宋体" w:hAnsi="Calibri"/>
      <w:kern w:val="2"/>
      <w:sz w:val="18"/>
      <w:szCs w:val="18"/>
    </w:rPr>
  </w:style>
  <w:style w:type="character" w:customStyle="1" w:styleId="10">
    <w:name w:val="标题 1 字符"/>
    <w:link w:val="1"/>
    <w:uiPriority w:val="9"/>
    <w:qFormat/>
    <w:rPr>
      <w:rFonts w:ascii="方正仿宋_GBK" w:eastAsia="方正仿宋_GBK" w:hAnsi="宋体" w:cs="宋体"/>
      <w:b/>
      <w:sz w:val="28"/>
      <w:szCs w:val="28"/>
    </w:rPr>
  </w:style>
  <w:style w:type="character" w:customStyle="1" w:styleId="20">
    <w:name w:val="标题 2 字符"/>
    <w:link w:val="2"/>
    <w:uiPriority w:val="9"/>
    <w:semiHidden/>
    <w:qFormat/>
    <w:rPr>
      <w:rFonts w:ascii="Cambria" w:eastAsia="宋体" w:hAnsi="Cambria"/>
      <w:b/>
      <w:bCs/>
      <w:color w:val="4F81BD"/>
      <w:sz w:val="26"/>
      <w:szCs w:val="26"/>
    </w:rPr>
  </w:style>
  <w:style w:type="character" w:customStyle="1" w:styleId="30">
    <w:name w:val="标题 3 字符"/>
    <w:link w:val="3"/>
    <w:uiPriority w:val="9"/>
    <w:semiHidden/>
    <w:qFormat/>
    <w:rPr>
      <w:rFonts w:ascii="Cambria" w:eastAsia="宋体" w:hAnsi="Cambria"/>
      <w:b/>
      <w:bCs/>
      <w:color w:val="4F81BD"/>
    </w:rPr>
  </w:style>
  <w:style w:type="character" w:customStyle="1" w:styleId="40">
    <w:name w:val="标题 4 字符"/>
    <w:link w:val="4"/>
    <w:uiPriority w:val="9"/>
    <w:semiHidden/>
    <w:qFormat/>
    <w:rPr>
      <w:rFonts w:ascii="Cambria" w:eastAsia="宋体" w:hAnsi="Cambria"/>
      <w:b/>
      <w:bCs/>
      <w:i/>
      <w:iCs/>
      <w:color w:val="4F81BD"/>
    </w:rPr>
  </w:style>
  <w:style w:type="character" w:customStyle="1" w:styleId="50">
    <w:name w:val="标题 5 字符"/>
    <w:link w:val="5"/>
    <w:uiPriority w:val="9"/>
    <w:semiHidden/>
    <w:qFormat/>
    <w:rPr>
      <w:rFonts w:ascii="Cambria" w:eastAsia="宋体" w:hAnsi="Cambria"/>
      <w:color w:val="233E5F"/>
    </w:rPr>
  </w:style>
  <w:style w:type="character" w:customStyle="1" w:styleId="60">
    <w:name w:val="标题 6 字符"/>
    <w:link w:val="6"/>
    <w:uiPriority w:val="9"/>
    <w:semiHidden/>
    <w:qFormat/>
    <w:rPr>
      <w:rFonts w:ascii="Cambria" w:eastAsia="宋体" w:hAnsi="Cambria"/>
      <w:i/>
      <w:iCs/>
      <w:color w:val="233E5F"/>
    </w:rPr>
  </w:style>
  <w:style w:type="character" w:customStyle="1" w:styleId="70">
    <w:name w:val="标题 7 字符"/>
    <w:link w:val="7"/>
    <w:uiPriority w:val="9"/>
    <w:semiHidden/>
    <w:qFormat/>
    <w:rPr>
      <w:rFonts w:ascii="Cambria" w:eastAsia="宋体" w:hAnsi="Cambria"/>
      <w:i/>
      <w:iCs/>
      <w:color w:val="3F3F3F"/>
    </w:rPr>
  </w:style>
  <w:style w:type="character" w:customStyle="1" w:styleId="80">
    <w:name w:val="标题 8 字符"/>
    <w:link w:val="8"/>
    <w:uiPriority w:val="9"/>
    <w:semiHidden/>
    <w:qFormat/>
    <w:rPr>
      <w:rFonts w:ascii="Cambria" w:eastAsia="宋体" w:hAnsi="Cambria"/>
      <w:color w:val="4F81BD"/>
      <w:sz w:val="20"/>
      <w:szCs w:val="20"/>
    </w:rPr>
  </w:style>
  <w:style w:type="character" w:customStyle="1" w:styleId="90">
    <w:name w:val="标题 9 字符"/>
    <w:link w:val="9"/>
    <w:uiPriority w:val="9"/>
    <w:semiHidden/>
    <w:qFormat/>
    <w:rPr>
      <w:rFonts w:ascii="Cambria" w:eastAsia="宋体" w:hAnsi="Cambria"/>
      <w:i/>
      <w:iCs/>
      <w:color w:val="3F3F3F"/>
      <w:sz w:val="20"/>
      <w:szCs w:val="20"/>
    </w:rPr>
  </w:style>
  <w:style w:type="character" w:customStyle="1" w:styleId="af1">
    <w:name w:val="标题 字符"/>
    <w:link w:val="af0"/>
    <w:uiPriority w:val="10"/>
    <w:qFormat/>
    <w:rPr>
      <w:rFonts w:ascii="Cambria" w:eastAsia="宋体" w:hAnsi="Cambria"/>
      <w:color w:val="16365C"/>
      <w:spacing w:val="5"/>
      <w:sz w:val="52"/>
      <w:szCs w:val="52"/>
    </w:rPr>
  </w:style>
  <w:style w:type="character" w:customStyle="1" w:styleId="ae">
    <w:name w:val="副标题 字符"/>
    <w:link w:val="ad"/>
    <w:uiPriority w:val="11"/>
    <w:qFormat/>
    <w:rPr>
      <w:rFonts w:ascii="Cambria" w:eastAsia="宋体" w:hAnsi="Cambria"/>
      <w:i/>
      <w:iCs/>
      <w:color w:val="4F81BD"/>
      <w:spacing w:val="15"/>
      <w:sz w:val="24"/>
      <w:szCs w:val="24"/>
    </w:rPr>
  </w:style>
  <w:style w:type="character" w:customStyle="1" w:styleId="Char">
    <w:name w:val="引用 Char"/>
    <w:link w:val="13"/>
    <w:uiPriority w:val="29"/>
    <w:qFormat/>
    <w:rPr>
      <w:i/>
      <w:iCs/>
      <w:color w:val="000000"/>
    </w:rPr>
  </w:style>
  <w:style w:type="character" w:customStyle="1" w:styleId="Char0">
    <w:name w:val="明显引用 Char"/>
    <w:link w:val="14"/>
    <w:uiPriority w:val="30"/>
    <w:qFormat/>
    <w:rPr>
      <w:b/>
      <w:bCs/>
      <w:i/>
      <w:iCs/>
      <w:color w:val="4F81BD"/>
    </w:rPr>
  </w:style>
  <w:style w:type="character" w:customStyle="1" w:styleId="15">
    <w:name w:val="不明显强调1"/>
    <w:uiPriority w:val="19"/>
    <w:qFormat/>
    <w:rPr>
      <w:i/>
      <w:iCs/>
      <w:color w:val="7F7F7F"/>
    </w:rPr>
  </w:style>
  <w:style w:type="character" w:customStyle="1" w:styleId="16">
    <w:name w:val="明显强调1"/>
    <w:uiPriority w:val="21"/>
    <w:qFormat/>
    <w:rPr>
      <w:b/>
      <w:bCs/>
      <w:i/>
      <w:iCs/>
      <w:color w:val="4F81BD"/>
    </w:rPr>
  </w:style>
  <w:style w:type="character" w:customStyle="1" w:styleId="17">
    <w:name w:val="不明显参考1"/>
    <w:uiPriority w:val="31"/>
    <w:qFormat/>
    <w:rPr>
      <w:smallCaps/>
      <w:color w:val="C0504D"/>
      <w:u w:val="single"/>
    </w:rPr>
  </w:style>
  <w:style w:type="character" w:customStyle="1" w:styleId="18">
    <w:name w:val="明显参考1"/>
    <w:uiPriority w:val="32"/>
    <w:qFormat/>
    <w:rPr>
      <w:b/>
      <w:bCs/>
      <w:smallCaps/>
      <w:color w:val="C0504D"/>
      <w:spacing w:val="5"/>
      <w:u w:val="single"/>
    </w:rPr>
  </w:style>
  <w:style w:type="character" w:customStyle="1" w:styleId="19">
    <w:name w:val="书籍标题1"/>
    <w:uiPriority w:val="33"/>
    <w:qFormat/>
    <w:rPr>
      <w:b/>
      <w:bCs/>
      <w:smallCaps/>
      <w:spacing w:val="5"/>
    </w:rPr>
  </w:style>
  <w:style w:type="character" w:styleId="af6">
    <w:name w:val="Placeholder Text"/>
    <w:basedOn w:val="a3"/>
    <w:uiPriority w:val="99"/>
    <w:unhideWhenUsed/>
    <w:qFormat/>
    <w:rPr>
      <w:color w:val="808080"/>
    </w:rPr>
  </w:style>
  <w:style w:type="paragraph" w:styleId="af7">
    <w:name w:val="List Paragraph"/>
    <w:basedOn w:val="a"/>
    <w:uiPriority w:val="99"/>
    <w:qFormat/>
    <w:pPr>
      <w:ind w:firstLineChars="200" w:firstLine="420"/>
    </w:pPr>
  </w:style>
  <w:style w:type="paragraph" w:customStyle="1" w:styleId="af8">
    <w:name w:val="表注  内容"/>
    <w:basedOn w:val="a"/>
    <w:qFormat/>
    <w:pPr>
      <w:widowControl w:val="0"/>
      <w:spacing w:after="60" w:line="320" w:lineRule="exact"/>
      <w:ind w:firstLine="199"/>
      <w:jc w:val="both"/>
    </w:pPr>
    <w:rPr>
      <w:rFonts w:ascii="Times New Roman" w:hAnsi="Times New Roman"/>
      <w:kern w:val="2"/>
      <w:sz w:val="21"/>
    </w:rPr>
  </w:style>
  <w:style w:type="paragraph" w:customStyle="1" w:styleId="81">
    <w:name w:val="样式8"/>
    <w:basedOn w:val="a"/>
    <w:qFormat/>
    <w:pPr>
      <w:widowControl w:val="0"/>
      <w:adjustRightInd w:val="0"/>
      <w:spacing w:before="500" w:after="500" w:line="640" w:lineRule="exact"/>
      <w:jc w:val="center"/>
    </w:pPr>
    <w:rPr>
      <w:rFonts w:ascii="方正小标宋简体" w:eastAsia="方正小标宋简体" w:hAnsi="Times New Roman"/>
      <w:kern w:val="2"/>
      <w:sz w:val="44"/>
      <w:szCs w:val="44"/>
    </w:rPr>
  </w:style>
  <w:style w:type="paragraph" w:customStyle="1" w:styleId="71">
    <w:name w:val="样式7"/>
    <w:basedOn w:val="3"/>
    <w:qFormat/>
    <w:pPr>
      <w:keepNext w:val="0"/>
      <w:keepLines w:val="0"/>
      <w:widowControl w:val="0"/>
      <w:shd w:val="clear" w:color="FFFFFF" w:fill="auto"/>
      <w:overflowPunct w:val="0"/>
      <w:snapToGrid w:val="0"/>
      <w:spacing w:before="0" w:line="240" w:lineRule="auto"/>
      <w:jc w:val="both"/>
    </w:pPr>
    <w:rPr>
      <w:rFonts w:ascii="Times New Roman" w:eastAsia="方正仿宋_GBK" w:hAnsi="Times New Roman"/>
      <w:b w:val="0"/>
      <w:bCs w:val="0"/>
      <w:color w:val="auto"/>
      <w:kern w:val="2"/>
      <w:sz w:val="32"/>
      <w:szCs w:val="20"/>
    </w:rPr>
  </w:style>
  <w:style w:type="table" w:customStyle="1" w:styleId="1a">
    <w:name w:val="网格型1"/>
    <w:basedOn w:val="a4"/>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7453">
      <w:bodyDiv w:val="1"/>
      <w:marLeft w:val="0"/>
      <w:marRight w:val="0"/>
      <w:marTop w:val="0"/>
      <w:marBottom w:val="0"/>
      <w:divBdr>
        <w:top w:val="none" w:sz="0" w:space="0" w:color="auto"/>
        <w:left w:val="none" w:sz="0" w:space="0" w:color="auto"/>
        <w:bottom w:val="none" w:sz="0" w:space="0" w:color="auto"/>
        <w:right w:val="none" w:sz="0" w:space="0" w:color="auto"/>
      </w:divBdr>
    </w:div>
    <w:div w:id="691418414">
      <w:bodyDiv w:val="1"/>
      <w:marLeft w:val="0"/>
      <w:marRight w:val="0"/>
      <w:marTop w:val="0"/>
      <w:marBottom w:val="0"/>
      <w:divBdr>
        <w:top w:val="none" w:sz="0" w:space="0" w:color="auto"/>
        <w:left w:val="none" w:sz="0" w:space="0" w:color="auto"/>
        <w:bottom w:val="none" w:sz="0" w:space="0" w:color="auto"/>
        <w:right w:val="none" w:sz="0" w:space="0" w:color="auto"/>
      </w:divBdr>
    </w:div>
    <w:div w:id="834565227">
      <w:bodyDiv w:val="1"/>
      <w:marLeft w:val="0"/>
      <w:marRight w:val="0"/>
      <w:marTop w:val="0"/>
      <w:marBottom w:val="0"/>
      <w:divBdr>
        <w:top w:val="none" w:sz="0" w:space="0" w:color="auto"/>
        <w:left w:val="none" w:sz="0" w:space="0" w:color="auto"/>
        <w:bottom w:val="none" w:sz="0" w:space="0" w:color="auto"/>
        <w:right w:val="none" w:sz="0" w:space="0" w:color="auto"/>
      </w:divBdr>
    </w:div>
    <w:div w:id="1734698407">
      <w:bodyDiv w:val="1"/>
      <w:marLeft w:val="0"/>
      <w:marRight w:val="0"/>
      <w:marTop w:val="0"/>
      <w:marBottom w:val="0"/>
      <w:divBdr>
        <w:top w:val="none" w:sz="0" w:space="0" w:color="auto"/>
        <w:left w:val="none" w:sz="0" w:space="0" w:color="auto"/>
        <w:bottom w:val="none" w:sz="0" w:space="0" w:color="auto"/>
        <w:right w:val="none" w:sz="0" w:space="0" w:color="auto"/>
      </w:divBdr>
    </w:div>
    <w:div w:id="2066251685">
      <w:bodyDiv w:val="1"/>
      <w:marLeft w:val="0"/>
      <w:marRight w:val="0"/>
      <w:marTop w:val="0"/>
      <w:marBottom w:val="0"/>
      <w:divBdr>
        <w:top w:val="none" w:sz="0" w:space="0" w:color="auto"/>
        <w:left w:val="none" w:sz="0" w:space="0" w:color="auto"/>
        <w:bottom w:val="none" w:sz="0" w:space="0" w:color="auto"/>
        <w:right w:val="none" w:sz="0" w:space="0" w:color="auto"/>
      </w:divBdr>
    </w:div>
    <w:div w:id="2067676809">
      <w:bodyDiv w:val="1"/>
      <w:marLeft w:val="0"/>
      <w:marRight w:val="0"/>
      <w:marTop w:val="0"/>
      <w:marBottom w:val="0"/>
      <w:divBdr>
        <w:top w:val="none" w:sz="0" w:space="0" w:color="auto"/>
        <w:left w:val="none" w:sz="0" w:space="0" w:color="auto"/>
        <w:bottom w:val="none" w:sz="0" w:space="0" w:color="auto"/>
        <w:right w:val="none" w:sz="0" w:space="0" w:color="auto"/>
      </w:divBdr>
    </w:div>
    <w:div w:id="2128043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644A3-5404-49BE-B352-59A39C3C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36</Pages>
  <Words>2260</Words>
  <Characters>12883</Characters>
  <Application>Microsoft Office Word</Application>
  <DocSecurity>0</DocSecurity>
  <Lines>107</Lines>
  <Paragraphs>30</Paragraphs>
  <ScaleCrop>false</ScaleCrop>
  <Company>Microsoft</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国网四川省电力公司南充供电公司文件</dc:title>
  <dc:creator>AutoBVT</dc:creator>
  <cp:lastModifiedBy>admin</cp:lastModifiedBy>
  <cp:revision>305</cp:revision>
  <cp:lastPrinted>2021-10-19T11:16:00Z</cp:lastPrinted>
  <dcterms:created xsi:type="dcterms:W3CDTF">2023-02-07T08:45:00Z</dcterms:created>
  <dcterms:modified xsi:type="dcterms:W3CDTF">2023-05-25T02:36:00Z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