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ns w:id="0" w:author="东明" w:date="2022-05-18T15:30:00Z"/>
          <w:rFonts w:hint="default" w:ascii="Times New Roman" w:hAnsi="Times New Roman" w:cs="Times New Roman"/>
          <w:color w:val="auto"/>
        </w:rPr>
      </w:pPr>
      <w:ins w:id="1" w:author="东明" w:date="2022-05-18T15:37:00Z">
        <w:bookmarkStart w:id="0" w:name="_GoBack"/>
        <w:r>
          <w:rPr>
            <w:rFonts w:hint="eastAsia" w:ascii="黑体" w:hAnsi="黑体" w:eastAsia="黑体" w:cs="黑体"/>
            <w:sz w:val="32"/>
            <w:szCs w:val="32"/>
          </w:rPr>
          <w:t>日常安全检查责任清单</w:t>
        </w:r>
      </w:ins>
    </w:p>
    <w:bookmarkEnd w:id="0"/>
    <w:tbl>
      <w:tblPr>
        <w:tblStyle w:val="4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东明" w:date="2022-05-18T17:04:00Z">
          <w:tblPr>
            <w:tblStyle w:val="4"/>
            <w:tblW w:w="4990" w:type="pct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86"/>
        <w:gridCol w:w="1361"/>
        <w:gridCol w:w="1554"/>
        <w:gridCol w:w="8595"/>
        <w:gridCol w:w="1643"/>
        <w:tblGridChange w:id="3">
          <w:tblGrid>
            <w:gridCol w:w="278"/>
            <w:gridCol w:w="483"/>
            <w:gridCol w:w="551"/>
            <w:gridCol w:w="3051"/>
            <w:gridCol w:w="63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tblHeader/>
          <w:jc w:val="center"/>
          <w:ins w:id="4" w:author="东明" w:date="2022-05-18T15:37:00Z"/>
          <w:trPrChange w:id="5" w:author="东明" w:date="2022-05-18T17:04:00Z">
            <w:trPr>
              <w:cantSplit/>
              <w:trHeight w:val="57" w:hRule="atLeast"/>
              <w:tblHeader/>
              <w:jc w:val="center"/>
            </w:trPr>
          </w:trPrChange>
        </w:trPr>
        <w:tc>
          <w:tcPr>
            <w:tcW w:w="281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6" w:author="东明" w:date="2022-05-18T17:04:00Z">
              <w:tcPr>
                <w:tcW w:w="278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jc w:val="center"/>
              <w:rPr>
                <w:ins w:id="7" w:author="东明" w:date="2022-05-18T15:37:00Z"/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ins w:id="8" w:author="东明" w:date="2022-05-18T15:37:00Z">
              <w:r>
                <w:rPr>
                  <w:rFonts w:hint="default" w:ascii="Times New Roman" w:hAnsi="Times New Roman" w:cs="Times New Roman"/>
                  <w:color w:val="auto"/>
                  <w:vertAlign w:val="baseline"/>
                  <w:lang w:eastAsia="zh-CN"/>
                </w:rPr>
                <w:t>序号</w:t>
              </w:r>
            </w:ins>
          </w:p>
        </w:tc>
        <w:tc>
          <w:tcPr>
            <w:tcW w:w="1045" w:type="pct"/>
            <w:gridSpan w:val="2"/>
            <w:noWrap w:val="0"/>
            <w:tcMar>
              <w:top w:w="28" w:type="dxa"/>
              <w:bottom w:w="28" w:type="dxa"/>
            </w:tcMar>
            <w:vAlign w:val="center"/>
            <w:tcPrChange w:id="9" w:author="东明" w:date="2022-05-18T17:04:00Z">
              <w:tcPr>
                <w:tcW w:w="1034" w:type="pct"/>
                <w:gridSpan w:val="2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jc w:val="center"/>
              <w:rPr>
                <w:ins w:id="10" w:author="东明" w:date="2022-05-18T15:37:00Z"/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ins w:id="11" w:author="东明" w:date="2022-05-18T15:37:00Z">
              <w:r>
                <w:rPr>
                  <w:rFonts w:hint="default" w:ascii="Times New Roman" w:hAnsi="Times New Roman" w:cs="Times New Roman"/>
                  <w:color w:val="auto"/>
                  <w:vertAlign w:val="baseline"/>
                  <w:lang w:eastAsia="zh-CN"/>
                </w:rPr>
                <w:t>检查项目</w:t>
              </w:r>
            </w:ins>
          </w:p>
        </w:tc>
        <w:tc>
          <w:tcPr>
            <w:tcW w:w="3083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12" w:author="东明" w:date="2022-05-18T17:04:00Z">
              <w:tcPr>
                <w:tcW w:w="3051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jc w:val="center"/>
              <w:rPr>
                <w:ins w:id="13" w:author="东明" w:date="2022-05-18T15:37:00Z"/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ins w:id="14" w:author="东明" w:date="2022-05-18T15:37:00Z">
              <w:r>
                <w:rPr>
                  <w:rFonts w:hint="default" w:ascii="Times New Roman" w:hAnsi="Times New Roman" w:cs="Times New Roman"/>
                  <w:color w:val="auto"/>
                  <w:vertAlign w:val="baseline"/>
                  <w:lang w:eastAsia="zh-CN"/>
                </w:rPr>
                <w:t>检查清单</w:t>
              </w:r>
            </w:ins>
          </w:p>
        </w:tc>
        <w:tc>
          <w:tcPr>
            <w:tcW w:w="589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15" w:author="东明" w:date="2022-05-18T17:04:00Z">
              <w:tcPr>
                <w:tcW w:w="635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jc w:val="center"/>
              <w:rPr>
                <w:ins w:id="16" w:author="东明" w:date="2022-05-18T15:37:00Z"/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ins w:id="17" w:author="东明" w:date="2022-05-18T15:37:00Z">
              <w:r>
                <w:rPr>
                  <w:rFonts w:hint="default" w:ascii="Times New Roman" w:hAnsi="Times New Roman" w:cs="Times New Roman"/>
                  <w:color w:val="auto"/>
                  <w:vertAlign w:val="baseline"/>
                  <w:lang w:eastAsia="zh-CN"/>
                </w:rPr>
                <w:t>责任人</w:t>
              </w:r>
            </w:ins>
          </w:p>
          <w:p>
            <w:pPr>
              <w:jc w:val="center"/>
              <w:rPr>
                <w:ins w:id="18" w:author="东明" w:date="2022-05-18T15:37:00Z"/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ins w:id="19" w:author="东明" w:date="2022-05-18T15:37:00Z">
              <w:r>
                <w:rPr>
                  <w:rFonts w:hint="default" w:ascii="Times New Roman" w:hAnsi="Times New Roman" w:cs="Times New Roman"/>
                  <w:color w:val="auto"/>
                  <w:vertAlign w:val="baseline"/>
                  <w:lang w:eastAsia="zh-CN"/>
                </w:rPr>
                <w:t>（明确到各岗位一线操作者具体责任人）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tblHeader/>
          <w:jc w:val="center"/>
          <w:ins w:id="20" w:author="东明" w:date="2022-05-18T15:37:00Z"/>
          <w:trPrChange w:id="21" w:author="东明" w:date="2022-05-18T17:04:00Z">
            <w:trPr>
              <w:cantSplit/>
              <w:trHeight w:val="57" w:hRule="atLeast"/>
              <w:tblHeader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22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noWrap w:val="0"/>
            <w:tcMar>
              <w:top w:w="28" w:type="dxa"/>
              <w:bottom w:w="28" w:type="dxa"/>
            </w:tcMar>
            <w:vAlign w:val="center"/>
            <w:tcPrChange w:id="24" w:author="东明" w:date="2022-05-18T17:04:00Z">
              <w:tcPr>
                <w:tcW w:w="483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jc w:val="center"/>
              <w:rPr>
                <w:ins w:id="25" w:author="东明" w:date="2022-05-18T15:37:00Z"/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ins w:id="26" w:author="东明" w:date="2022-05-18T15:37:00Z">
              <w:r>
                <w:rPr>
                  <w:rFonts w:hint="default" w:ascii="Times New Roman" w:hAnsi="Times New Roman" w:cs="Times New Roman"/>
                  <w:color w:val="auto"/>
                  <w:vertAlign w:val="baseline"/>
                  <w:lang w:eastAsia="zh-CN"/>
                </w:rPr>
                <w:t>一级要素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27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jc w:val="center"/>
              <w:rPr>
                <w:ins w:id="28" w:author="东明" w:date="2022-05-18T15:37:00Z"/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ins w:id="29" w:author="东明" w:date="2022-05-18T15:37:00Z">
              <w:r>
                <w:rPr>
                  <w:rFonts w:hint="default" w:ascii="Times New Roman" w:hAnsi="Times New Roman" w:cs="Times New Roman"/>
                  <w:color w:val="auto"/>
                  <w:vertAlign w:val="baseline"/>
                  <w:lang w:eastAsia="zh-CN"/>
                </w:rPr>
                <w:t>二级要素</w:t>
              </w:r>
            </w:ins>
          </w:p>
        </w:tc>
        <w:tc>
          <w:tcPr>
            <w:tcW w:w="3083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0" w:author="东明" w:date="2022-05-18T17:04:00Z">
              <w:tcPr>
                <w:tcW w:w="30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2" w:author="东明" w:date="2022-05-18T17:04:00Z">
              <w:tcPr>
                <w:tcW w:w="635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34" w:author="东明" w:date="2022-05-18T15:37:00Z"/>
          <w:trPrChange w:id="35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36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7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38" w:author="东明" w:date="2022-05-18T15:37:00Z">
              <w:del w:id="39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40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1</w:t>
              </w:r>
            </w:ins>
          </w:p>
        </w:tc>
        <w:tc>
          <w:tcPr>
            <w:tcW w:w="488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41" w:author="东明" w:date="2022-05-18T17:04:00Z">
              <w:tcPr>
                <w:tcW w:w="483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4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安全生产条件</w:t>
              </w:r>
            </w:ins>
          </w:p>
        </w:tc>
        <w:tc>
          <w:tcPr>
            <w:tcW w:w="557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44" w:author="东明" w:date="2022-05-18T17:04:00Z">
              <w:tcPr>
                <w:tcW w:w="551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45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6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合规经营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47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48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识别和获取企业生产经营活动必须符合的法律、法规，各级政府部门安全生产政策文件以及国家标准、行业标准，并进行宣贯、落实。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50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51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52" w:author="东明" w:date="2022-05-18T15:37:00Z"/>
          <w:trPrChange w:id="53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54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55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56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5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58" w:author="东明" w:date="2022-05-18T17:04:00Z">
              <w:tcPr>
                <w:tcW w:w="5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59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60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61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62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依法取得相关生产经营许可，在许可范围内从事生产经营。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63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64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65" w:author="东明" w:date="2022-05-18T15:37:00Z"/>
          <w:trPrChange w:id="66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67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68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69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7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71" w:author="东明" w:date="2022-05-18T17:04:00Z">
              <w:tcPr>
                <w:tcW w:w="5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7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73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74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75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明确从业人员相应资质要求，从业人员取得资质要求方可上岗，人员资质证照在有效期内。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76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77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78" w:author="东明" w:date="2022-05-18T15:37:00Z"/>
          <w:trPrChange w:id="79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80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8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82" w:author="东明" w:date="2022-05-18T15:37:00Z">
              <w:del w:id="83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84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2</w:t>
              </w:r>
            </w:ins>
          </w:p>
        </w:tc>
        <w:tc>
          <w:tcPr>
            <w:tcW w:w="488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85" w:author="东明" w:date="2022-05-18T17:04:00Z">
              <w:tcPr>
                <w:tcW w:w="483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86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87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安全生产责任制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88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89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90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建立健全责任制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91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9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9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建立健全企业各层级、各部门、各类人员的全员安全生产责任制，签订安全生产责任书，明确各岗位责任人员、责任范围、责任内容和考核标准等事项。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94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95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96" w:author="东明" w:date="2022-05-18T15:37:00Z"/>
          <w:trPrChange w:id="97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98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99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100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01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102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03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04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监督考核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105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106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07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定期对安全生产责任制落实情况的监督考核，保证安全生产责任制和目标的落实。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108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109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110" w:author="东明" w:date="2022-05-18T15:37:00Z"/>
          <w:trPrChange w:id="111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112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11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114" w:author="东明" w:date="2022-05-18T15:37:00Z">
              <w:del w:id="115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116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3</w:t>
              </w:r>
            </w:ins>
          </w:p>
        </w:tc>
        <w:tc>
          <w:tcPr>
            <w:tcW w:w="488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117" w:author="东明" w:date="2022-05-18T17:04:00Z">
              <w:tcPr>
                <w:tcW w:w="483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18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1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安全生产管理机构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120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21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22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安委会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123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124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25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设立安全管理委员会；定期召开安委会，研究、部署安全工作，协调解决安全生产重点、难点问题。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126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127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128" w:author="东明" w:date="2022-05-18T15:37:00Z"/>
          <w:trPrChange w:id="129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130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13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132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33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134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35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36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机构设置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137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138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3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按要求设置安全管理机构、配备专（兼）职安全管理人员。设置海务主管和机务主管人员。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140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14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142" w:author="东明" w:date="2022-05-18T15:37:00Z"/>
          <w:trPrChange w:id="143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144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145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146" w:author="东明" w:date="2022-05-18T15:37:00Z">
              <w:del w:id="147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148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4</w:t>
              </w:r>
            </w:ins>
          </w:p>
        </w:tc>
        <w:tc>
          <w:tcPr>
            <w:tcW w:w="488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149" w:author="东明" w:date="2022-05-18T17:04:00Z">
              <w:tcPr>
                <w:tcW w:w="483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5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5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安全生产规章制度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152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53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54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规章制度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155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156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57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建立健全本单位安全生产规章制度，包含且不限于：安全生产责任制；安全监督管理及安全检查；安全教育培训；设备设施管理维护；应急值班管理；劳动防护用品管理；消防安全管理；治安保卫管理；应急管理；事故管理等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158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159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160" w:author="东明" w:date="2022-05-18T15:37:00Z"/>
          <w:trPrChange w:id="161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162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16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164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65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/>
            <w:tcMar>
              <w:top w:w="28" w:type="dxa"/>
              <w:bottom w:w="28" w:type="dxa"/>
            </w:tcMar>
            <w:vAlign w:val="center"/>
            <w:tcPrChange w:id="166" w:author="东明" w:date="2022-05-18T17:04:00Z">
              <w:tcPr>
                <w:tcW w:w="551" w:type="pc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6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68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执行规章制度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169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17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7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施督促从业人员严格执行本单位的安全生产规章制度。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172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17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174" w:author="东明" w:date="2022-05-18T15:37:00Z"/>
          <w:trPrChange w:id="175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176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177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178" w:author="东明" w:date="2022-05-18T15:37:00Z">
              <w:del w:id="179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180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5</w:t>
              </w:r>
            </w:ins>
          </w:p>
        </w:tc>
        <w:tc>
          <w:tcPr>
            <w:tcW w:w="488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181" w:author="东明" w:date="2022-05-18T17:04:00Z">
              <w:tcPr>
                <w:tcW w:w="483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8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8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安全生产投入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184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85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86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安全投入管理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187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188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18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按照规定提取和使用安全生产费用，建立安全生产费用使用计划和使用台账，专款专用。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190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19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3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192" w:author="东明" w:date="2022-05-18T15:37:00Z"/>
          <w:trPrChange w:id="193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194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195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196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9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198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199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00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工伤保险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201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20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0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依法为从业人员缴纳工伤保险费。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204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205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206" w:author="东明" w:date="2022-05-18T15:37:00Z"/>
          <w:trPrChange w:id="207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208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09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210" w:author="东明" w:date="2022-05-18T15:37:00Z">
              <w:del w:id="211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212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6</w:t>
              </w:r>
            </w:ins>
          </w:p>
        </w:tc>
        <w:tc>
          <w:tcPr>
            <w:tcW w:w="488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213" w:author="东明" w:date="2022-05-18T17:04:00Z">
              <w:tcPr>
                <w:tcW w:w="483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14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15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安全生产教育培训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216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1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18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教育培训管理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219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22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2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识别本单位安全和职业卫生教育培训需求，制定年度安全和职业卫生教育培训计划，并安排培训、教育所需的专项资金。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222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223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5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224" w:author="东明" w:date="2022-05-18T15:37:00Z"/>
          <w:trPrChange w:id="225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226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27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228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29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230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31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32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人员教育培训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233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234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35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建立安全生产教育培训档案，如实记录从业人员参加安全生产教育和培训的时间、内容和考核结果的情况。包含法律法规及制度规程、风险辨识及管控、船舶操作、应急预案及应急处置等。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236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237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9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238" w:author="东明" w:date="2022-05-18T15:37:00Z"/>
          <w:trPrChange w:id="239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240" w:author="东明" w:date="2022-05-18T17:04:00Z">
              <w:tcPr>
                <w:tcW w:w="278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4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242" w:author="东明" w:date="2022-05-18T15:37:00Z">
              <w:del w:id="243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244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7</w:t>
              </w:r>
            </w:ins>
          </w:p>
        </w:tc>
        <w:tc>
          <w:tcPr>
            <w:tcW w:w="488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245" w:author="东明" w:date="2022-05-18T17:04:00Z">
              <w:tcPr>
                <w:tcW w:w="483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46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247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szCs w:val="21"/>
                  <w:lang w:val="en-US" w:eastAsia="zh-CN" w:bidi="ar-SA"/>
                </w:rPr>
                <w:t>设备维护及劳动防护用品管理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248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49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50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szCs w:val="21"/>
                  <w:lang w:val="en-US" w:eastAsia="zh-CN" w:bidi="ar-SA"/>
                </w:rPr>
                <w:t>设备维护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251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25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5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制定年度维护保养计划，并按计划开展船舶设施设备维护，有对应台帐记录。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254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255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7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256" w:author="东明" w:date="2022-05-18T15:37:00Z"/>
          <w:trPrChange w:id="257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/>
            <w:tcMar>
              <w:top w:w="28" w:type="dxa"/>
              <w:bottom w:w="28" w:type="dxa"/>
            </w:tcMar>
            <w:vAlign w:val="center"/>
            <w:tcPrChange w:id="258" w:author="东明" w:date="2022-05-18T17:04:00Z">
              <w:tcPr>
                <w:tcW w:w="278" w:type="pct"/>
                <w:vMerge w:val="continue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59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260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6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262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left"/>
              <w:rPr>
                <w:ins w:id="26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264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szCs w:val="21"/>
                  <w:lang w:val="en-US" w:eastAsia="zh-CN" w:bidi="ar-SA"/>
                </w:rPr>
                <w:t>劳动防护用品管理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265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266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67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为从业人员提供符合国家标准或行业标准的个体防护用品和器具（救生衣等），并监督、指导从业人员按照有关规定正确穿戴。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268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269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1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270" w:author="东明" w:date="2022-05-18T15:37:00Z"/>
          <w:trPrChange w:id="271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272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7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274" w:author="东明" w:date="2022-05-18T15:37:00Z">
              <w:del w:id="275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276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8</w:t>
              </w:r>
            </w:ins>
          </w:p>
        </w:tc>
        <w:tc>
          <w:tcPr>
            <w:tcW w:w="488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277" w:author="东明" w:date="2022-05-18T17:04:00Z">
              <w:tcPr>
                <w:tcW w:w="483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78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7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现场检查</w:t>
              </w:r>
            </w:ins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280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81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82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船员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283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jc w:val="left"/>
              <w:rPr>
                <w:ins w:id="284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285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</w:rPr>
                <w:t>船员的适任证书、参加安全教育培训情况、操作的规范性，船员的安全意识和身体心理条件、对应急处置知识的掌握、应急处置能力等。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286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287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9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288" w:author="东明" w:date="2022-05-18T15:37:00Z"/>
          <w:trPrChange w:id="289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290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29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292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93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294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295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296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船舶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297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jc w:val="left"/>
              <w:rPr>
                <w:ins w:id="298" w:author="东明" w:date="2022-05-18T15:37:00Z"/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ins w:id="29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</w:rPr>
                <w:t>船舶检验证书、船舶设施设备维护</w:t>
              </w:r>
            </w:ins>
            <w:ins w:id="300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eastAsia="zh-CN"/>
                </w:rPr>
                <w:t>现状</w:t>
              </w:r>
            </w:ins>
            <w:ins w:id="30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</w:rPr>
                <w:t>、船载安全装置和安全设施设备</w:t>
              </w:r>
            </w:ins>
            <w:ins w:id="302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eastAsia="zh-CN"/>
                </w:rPr>
                <w:t>是否</w:t>
              </w:r>
            </w:ins>
            <w:ins w:id="30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</w:rPr>
                <w:t>齐全有效等</w:t>
              </w:r>
            </w:ins>
            <w:ins w:id="304" w:author="东明" w:date="2022-05-18T15:37:00Z">
              <w:r>
                <w:rPr>
                  <w:rFonts w:hint="eastAsia" w:ascii="Times New Roman" w:hAnsi="Times New Roman" w:eastAsia="仿宋_GB2312" w:cs="Times New Roman"/>
                  <w:color w:val="auto"/>
                  <w:kern w:val="0"/>
                  <w:sz w:val="20"/>
                  <w:lang w:eastAsia="zh-CN"/>
                </w:rPr>
                <w:t>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305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306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8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307" w:author="东明" w:date="2022-05-18T15:37:00Z"/>
          <w:trPrChange w:id="308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09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10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11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1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313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14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15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航道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316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jc w:val="left"/>
              <w:rPr>
                <w:ins w:id="317" w:author="东明" w:date="2022-05-18T15:37:00Z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ins w:id="318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</w:rPr>
                <w:t>航道航行条件与船舶安全航条件</w:t>
              </w:r>
            </w:ins>
            <w:ins w:id="31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eastAsia="zh-CN"/>
                </w:rPr>
                <w:t>相</w:t>
              </w:r>
            </w:ins>
            <w:ins w:id="320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</w:rPr>
                <w:t>适应，</w:t>
              </w:r>
            </w:ins>
            <w:ins w:id="32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eastAsia="zh-CN"/>
                </w:rPr>
                <w:t>夜航航标齐全有效。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322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323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5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324" w:author="东明" w:date="2022-05-18T15:37:00Z"/>
          <w:trPrChange w:id="325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326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27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328" w:author="东明" w:date="2022-05-18T15:37:00Z">
              <w:del w:id="329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330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9</w:t>
              </w:r>
            </w:ins>
          </w:p>
        </w:tc>
        <w:tc>
          <w:tcPr>
            <w:tcW w:w="488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331" w:author="东明" w:date="2022-05-18T17:04:00Z">
              <w:tcPr>
                <w:tcW w:w="483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3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3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隐患排查治理</w:t>
              </w:r>
            </w:ins>
          </w:p>
        </w:tc>
        <w:tc>
          <w:tcPr>
            <w:tcW w:w="557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334" w:author="东明" w:date="2022-05-18T17:04:00Z">
              <w:tcPr>
                <w:tcW w:w="551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35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36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隐患排查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337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338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39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组织制定各部门、岗位、场所、设备设施的隐患排查治理标准或排查清单，明确排查的时限、范围、内容、频次和要求。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340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341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3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342" w:author="东明" w:date="2022-05-18T15:37:00Z"/>
          <w:trPrChange w:id="343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44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45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46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4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48" w:author="东明" w:date="2022-05-18T17:04:00Z">
              <w:tcPr>
                <w:tcW w:w="5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49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350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351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52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编制并落实安全检查计划，组织开展专项安全生产检查、季节性专项检查、节假日专项检查、事故专项检查。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353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354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6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355" w:author="东明" w:date="2022-05-18T15:37:00Z"/>
          <w:trPrChange w:id="356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57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58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59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6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557" w:type="pct"/>
            <w:noWrap w:val="0"/>
            <w:tcMar>
              <w:top w:w="28" w:type="dxa"/>
              <w:bottom w:w="28" w:type="dxa"/>
            </w:tcMar>
            <w:vAlign w:val="center"/>
            <w:tcPrChange w:id="361" w:author="东明" w:date="2022-05-18T17:04:00Z">
              <w:tcPr>
                <w:tcW w:w="551" w:type="pc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62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63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隐患整治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364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365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66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对排查出的事故隐患，制定并落实整治措施，确保完全消除隐患，形成闭环。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367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368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0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369" w:author="东明" w:date="2022-05-18T15:37:00Z"/>
          <w:trPrChange w:id="370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restart"/>
            <w:noWrap/>
            <w:tcMar>
              <w:top w:w="28" w:type="dxa"/>
              <w:bottom w:w="28" w:type="dxa"/>
            </w:tcMar>
            <w:vAlign w:val="center"/>
            <w:tcPrChange w:id="371" w:author="东明" w:date="2022-05-18T17:04:00Z">
              <w:tcPr>
                <w:tcW w:w="278" w:type="pct"/>
                <w:vMerge w:val="restart"/>
                <w:noWrap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72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ins w:id="373" w:author="东明" w:date="2022-05-18T15:37:00Z">
              <w:del w:id="374" w:author="东明" w:date="2022-05-19T09:53:00Z">
                <w:r>
                  <w:rPr>
                    <w:rFonts w:hint="default" w:ascii="Times New Roman" w:hAnsi="Times New Roman" w:cs="Times New Roman"/>
                    <w:color w:val="auto"/>
                    <w:sz w:val="21"/>
                    <w:szCs w:val="21"/>
                    <w:lang w:val="en-US" w:eastAsia="zh-CN"/>
                  </w:rPr>
                  <w:delText>7-</w:delText>
                </w:r>
              </w:del>
            </w:ins>
            <w:ins w:id="375" w:author="东明" w:date="2022-05-18T15:37:00Z">
              <w:r>
                <w:rPr>
                  <w:rFonts w:hint="default" w:ascii="Times New Roman" w:hAnsi="Times New Roman" w:eastAsia="宋体" w:cs="Times New Roman"/>
                  <w:color w:val="auto"/>
                  <w:sz w:val="21"/>
                  <w:szCs w:val="21"/>
                </w:rPr>
                <w:t>10</w:t>
              </w:r>
            </w:ins>
          </w:p>
        </w:tc>
        <w:tc>
          <w:tcPr>
            <w:tcW w:w="488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376" w:author="东明" w:date="2022-05-18T17:04:00Z">
              <w:tcPr>
                <w:tcW w:w="483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7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78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应急救援机制</w:t>
              </w:r>
            </w:ins>
          </w:p>
        </w:tc>
        <w:tc>
          <w:tcPr>
            <w:tcW w:w="557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379" w:author="东明" w:date="2022-05-18T17:04:00Z">
              <w:tcPr>
                <w:tcW w:w="551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38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8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应急预案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382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383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84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在应急资源调查和应急能力评估的基础上，制定符合企业实际的应急救援预案（综合应急预案、专项应急预案、现场处置方案）；按规定报送应急管理部门备案，向行业主管部门报备。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385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386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8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387" w:author="东明" w:date="2022-05-18T15:37:00Z"/>
          <w:trPrChange w:id="388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89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90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91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92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393" w:author="东明" w:date="2022-05-18T17:04:00Z">
              <w:tcPr>
                <w:tcW w:w="5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394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395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396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397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对应急预案进行宣贯培训，每半年组织1次生产安全事故应急救援预案演练；应急预案应定期评估，实时修订。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398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399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1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400" w:author="东明" w:date="2022-05-18T15:37:00Z"/>
          <w:trPrChange w:id="401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402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403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404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405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406" w:author="东明" w:date="2022-05-18T17:04:00Z">
              <w:tcPr>
                <w:tcW w:w="551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40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08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应急能力建设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409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41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1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建立应急组织、机构，明确各应急岗位人员，明确重要应急指挥人员的临时接替人；应急组织机构人员名单、联系方式等应即时更新。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412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13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5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414" w:author="东明" w:date="2022-05-18T15:37:00Z"/>
          <w:trPrChange w:id="415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416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417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418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419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420" w:author="东明" w:date="2022-05-18T17:04:00Z">
              <w:tcPr>
                <w:tcW w:w="5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421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422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423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24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设立专职或兼职抢险队伍，配备必要的设备、器材、物资，加强应急人员值班管理。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425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26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427" w:author="东明" w:date="2022-05-18T15:37:00Z"/>
          <w:trPrChange w:id="428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429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430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center"/>
            <w:tcPrChange w:id="431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ins w:id="432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vMerge w:val="restart"/>
            <w:noWrap w:val="0"/>
            <w:tcMar>
              <w:top w:w="28" w:type="dxa"/>
              <w:bottom w:w="28" w:type="dxa"/>
            </w:tcMar>
            <w:vAlign w:val="center"/>
            <w:tcPrChange w:id="433" w:author="东明" w:date="2022-05-18T17:04:00Z">
              <w:tcPr>
                <w:tcW w:w="551" w:type="pct"/>
                <w:vMerge w:val="restart"/>
                <w:noWrap w:val="0"/>
                <w:tcMar>
                  <w:top w:w="28" w:type="dxa"/>
                  <w:bottom w:w="28" w:type="dxa"/>
                </w:tcMar>
                <w:vAlign w:val="center"/>
              </w:tcPr>
            </w:tcPrChange>
          </w:tcPr>
          <w:p>
            <w:pPr>
              <w:pStyle w:val="6"/>
              <w:ind w:firstLine="0" w:firstLineChars="0"/>
              <w:rPr>
                <w:ins w:id="434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35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安全生产事故管理</w:t>
              </w:r>
            </w:ins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436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437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38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发生安全事故后，迅速启动相应的应急救援预案，积极组织抢险与救援，妥善处理，控制事态，减少人员伤亡和财产损失；按照有关规定及时、如实向当地政府及有关部门报告。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439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40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2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441" w:author="东明" w:date="2022-05-18T15:37:00Z"/>
          <w:trPrChange w:id="442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top"/>
            <w:tcPrChange w:id="443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44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top"/>
            <w:tcPrChange w:id="445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46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vMerge w:val="continue"/>
            <w:noWrap w:val="0"/>
            <w:tcMar>
              <w:top w:w="28" w:type="dxa"/>
              <w:bottom w:w="28" w:type="dxa"/>
            </w:tcMar>
            <w:vAlign w:val="top"/>
            <w:tcPrChange w:id="447" w:author="东明" w:date="2022-05-18T17:04:00Z">
              <w:tcPr>
                <w:tcW w:w="5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48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449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450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51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企业发生事故后，应按照有关规定成立事故处置组或调查组，进行事故调查或配合有关政府部门的事故调查；按照事故处理的“四不放过”原则，查清事故原因、处理事故责任人、教育相关人员、落实事故整改和预防措施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452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53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5" w:author="东明" w:date="2022-05-18T17:0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" w:hRule="atLeast"/>
          <w:jc w:val="center"/>
          <w:ins w:id="454" w:author="东明" w:date="2022-05-18T15:37:00Z"/>
          <w:trPrChange w:id="455" w:author="东明" w:date="2022-05-18T17:04:00Z">
            <w:trPr>
              <w:cantSplit/>
              <w:trHeight w:val="57" w:hRule="atLeast"/>
              <w:jc w:val="center"/>
            </w:trPr>
          </w:trPrChange>
        </w:trPr>
        <w:tc>
          <w:tcPr>
            <w:tcW w:w="281" w:type="pct"/>
            <w:vMerge w:val="continue"/>
            <w:noWrap w:val="0"/>
            <w:tcMar>
              <w:top w:w="28" w:type="dxa"/>
              <w:bottom w:w="28" w:type="dxa"/>
            </w:tcMar>
            <w:vAlign w:val="top"/>
            <w:tcPrChange w:id="456" w:author="东明" w:date="2022-05-18T17:04:00Z">
              <w:tcPr>
                <w:tcW w:w="278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57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noWrap w:val="0"/>
            <w:tcMar>
              <w:top w:w="28" w:type="dxa"/>
              <w:bottom w:w="28" w:type="dxa"/>
            </w:tcMar>
            <w:vAlign w:val="top"/>
            <w:tcPrChange w:id="458" w:author="东明" w:date="2022-05-18T17:04:00Z">
              <w:tcPr>
                <w:tcW w:w="483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59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vMerge w:val="continue"/>
            <w:noWrap w:val="0"/>
            <w:tcMar>
              <w:top w:w="28" w:type="dxa"/>
              <w:bottom w:w="28" w:type="dxa"/>
            </w:tcMar>
            <w:vAlign w:val="top"/>
            <w:tcPrChange w:id="460" w:author="东明" w:date="2022-05-18T17:04:00Z">
              <w:tcPr>
                <w:tcW w:w="551" w:type="pct"/>
                <w:vMerge w:val="continue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61" w:author="东明" w:date="2022-05-18T15:3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083" w:type="pct"/>
            <w:noWrap w:val="0"/>
            <w:tcMar>
              <w:top w:w="28" w:type="dxa"/>
              <w:bottom w:w="28" w:type="dxa"/>
            </w:tcMar>
            <w:vAlign w:val="top"/>
            <w:tcPrChange w:id="462" w:author="东明" w:date="2022-05-18T17:04:00Z">
              <w:tcPr>
                <w:tcW w:w="3051" w:type="pct"/>
                <w:noWrap w:val="0"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pStyle w:val="6"/>
              <w:ind w:firstLine="0" w:firstLineChars="0"/>
              <w:rPr>
                <w:ins w:id="463" w:author="东明" w:date="2022-05-18T15:37:00Z"/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ins w:id="464" w:author="东明" w:date="2022-05-18T15:37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0"/>
                  <w:lang w:val="en-US" w:eastAsia="zh-CN"/>
                </w:rPr>
                <w:t>建立事故事件档案和管理台账；对事故事件数据进行分类分级统计、分析。</w:t>
              </w:r>
            </w:ins>
          </w:p>
        </w:tc>
        <w:tc>
          <w:tcPr>
            <w:tcW w:w="589" w:type="pct"/>
            <w:noWrap/>
            <w:tcMar>
              <w:top w:w="28" w:type="dxa"/>
              <w:bottom w:w="28" w:type="dxa"/>
            </w:tcMar>
            <w:vAlign w:val="top"/>
            <w:tcPrChange w:id="465" w:author="东明" w:date="2022-05-18T17:04:00Z">
              <w:tcPr>
                <w:tcW w:w="635" w:type="pct"/>
                <w:noWrap/>
                <w:tcMar>
                  <w:top w:w="28" w:type="dxa"/>
                  <w:bottom w:w="28" w:type="dxa"/>
                </w:tcMar>
                <w:vAlign w:val="top"/>
              </w:tcPr>
            </w:tcPrChange>
          </w:tcPr>
          <w:p>
            <w:pPr>
              <w:adjustRightInd w:val="0"/>
              <w:snapToGrid w:val="0"/>
              <w:rPr>
                <w:ins w:id="466" w:author="东明" w:date="2022-05-18T15:37:00Z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rPr>
          <w:ins w:id="467" w:author="东明" w:date="2022-05-18T15:37:00Z"/>
          <w:rFonts w:hint="default" w:ascii="Times New Roman" w:hAnsi="Times New Roman" w:cs="Times New Roman"/>
          <w:color w:val="auto"/>
        </w:rPr>
      </w:pPr>
    </w:p>
    <w:p>
      <w:pPr>
        <w:rPr>
          <w:ins w:id="468" w:author="东明" w:date="2022-05-18T15:30:00Z"/>
          <w:rFonts w:hint="default" w:ascii="Times New Roman" w:hAnsi="Times New Roman" w:cs="Times New Roman"/>
          <w:color w:val="auto"/>
        </w:rPr>
      </w:pPr>
    </w:p>
    <w:p>
      <w:pPr>
        <w:adjustRightInd w:val="0"/>
        <w:snapToGrid w:val="0"/>
        <w:jc w:val="center"/>
        <w:rPr>
          <w:ins w:id="469" w:author="东明" w:date="2022-05-18T15:27:00Z"/>
          <w:rFonts w:hint="default" w:ascii="Times New Roman" w:hAnsi="Times New Roman" w:eastAsia="宋体" w:cs="Times New Roman"/>
          <w:color w:val="auto"/>
          <w:sz w:val="21"/>
          <w:szCs w:val="21"/>
        </w:rPr>
        <w:sectPr>
          <w:pgSz w:w="16838" w:h="11906" w:orient="landscape"/>
          <w:pgMar w:top="1800" w:right="1497" w:bottom="1800" w:left="1440" w:header="851" w:footer="992" w:gutter="0"/>
          <w:pgNumType w:fmt="decimal"/>
          <w:cols w:space="720" w:num="1"/>
          <w:docGrid w:type="lines" w:linePitch="312" w:charSpace="0"/>
        </w:sectPr>
      </w:pPr>
      <w:ins w:id="470" w:author="东明" w:date="2022-05-18T15:31:00Z">
        <w:r>
          <w:rPr>
            <w:rFonts w:hint="eastAsia" w:ascii="Times New Roman" w:hAnsi="Times New Roman" w:eastAsia="仿宋_GB2312" w:cs="仿宋_GB2312"/>
            <w:w w:val="90"/>
            <w:kern w:val="0"/>
            <w:sz w:val="20"/>
            <w:szCs w:val="20"/>
          </w:rPr>
          <w:t>注：本责任清单依据《中华人民共和国安全生产法》及其交通行业规定等相关法律法规要求，以管控重大安全风险为出发点，规范了公司安全检查责任、检查方式、检查环节和检查的重要内容。明确公司各相关人员的安全检查职责，明确检查频次和检查方式，对检查内容应从管控风险为目的表格化进行</w:t>
        </w:r>
      </w:ins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东明">
    <w15:presenceInfo w15:providerId="WPS Office" w15:userId="135962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C7A18"/>
    <w:rsid w:val="13BE4608"/>
    <w:rsid w:val="3FC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ordWrap w:val="0"/>
      <w:topLinePunct/>
      <w:spacing w:before="100" w:beforeAutospacing="1" w:after="0" w:line="360" w:lineRule="auto"/>
      <w:ind w:left="0" w:leftChars="0" w:firstLine="480" w:firstLineChars="200"/>
    </w:pPr>
    <w:rPr>
      <w:rFonts w:ascii="幼圆" w:hAnsi="宋体"/>
      <w:color w:val="000000"/>
      <w:spacing w:val="20"/>
      <w:kern w:val="0"/>
      <w:sz w:val="24"/>
      <w:szCs w:val="24"/>
    </w:rPr>
  </w:style>
  <w:style w:type="paragraph" w:styleId="3">
    <w:name w:val="Body Text Indent"/>
    <w:basedOn w:val="1"/>
    <w:qFormat/>
    <w:uiPriority w:val="0"/>
    <w:pPr>
      <w:spacing w:line="560" w:lineRule="atLeast"/>
      <w:ind w:firstLine="630"/>
    </w:pPr>
    <w:rPr>
      <w:sz w:val="32"/>
    </w:rPr>
  </w:style>
  <w:style w:type="paragraph" w:customStyle="1" w:styleId="6">
    <w:name w:val="List Paragraph1"/>
    <w:basedOn w:val="1"/>
    <w:semiHidden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2023-05-29T07:33:00Z</dcterms:created>
  <dc:creator>东明</dc:creator>
  <cp:lastModifiedBy>东明</cp:lastModifiedBy>
  <dcterms:modified xsi:type="dcterms:W3CDTF">2023-05-29T08:17:17Z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