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left"/>
        <w:rPr>
          <w:rFonts w:hint="eastAsia"/>
          <w:color w:val="auto"/>
          <w:szCs w:val="32"/>
          <w:highlight w:val="none"/>
        </w:rPr>
      </w:pPr>
    </w:p>
    <w:p>
      <w:pPr>
        <w:spacing w:line="320" w:lineRule="exact"/>
        <w:jc w:val="left"/>
        <w:rPr>
          <w:rFonts w:hint="eastAsia"/>
          <w:color w:val="auto"/>
          <w:szCs w:val="32"/>
          <w:highlight w:val="none"/>
        </w:rPr>
      </w:pPr>
    </w:p>
    <w:p>
      <w:pPr>
        <w:spacing w:line="580" w:lineRule="exact"/>
        <w:jc w:val="center"/>
        <w:rPr>
          <w:rFonts w:eastAsia="方正小标宋简体"/>
          <w:bCs/>
          <w:color w:val="auto"/>
          <w:sz w:val="36"/>
          <w:szCs w:val="36"/>
          <w:highlight w:val="none"/>
        </w:rPr>
      </w:pPr>
      <w:r>
        <w:rPr>
          <w:rFonts w:hint="eastAsia" w:eastAsia="方正小标宋简体"/>
          <w:bCs/>
          <w:color w:val="auto"/>
          <w:sz w:val="36"/>
          <w:szCs w:val="36"/>
          <w:highlight w:val="none"/>
          <w:lang w:eastAsia="zh-CN"/>
        </w:rPr>
        <w:t>一、</w:t>
      </w:r>
      <w:r>
        <w:rPr>
          <w:rFonts w:hint="eastAsia" w:eastAsia="方正小标宋简体"/>
          <w:bCs/>
          <w:color w:val="auto"/>
          <w:sz w:val="36"/>
          <w:szCs w:val="36"/>
          <w:highlight w:val="none"/>
        </w:rPr>
        <w:t>监理企业危险性较大的分部分项工程安全监理责任清单</w:t>
      </w:r>
    </w:p>
    <w:p>
      <w:pPr>
        <w:spacing w:line="580" w:lineRule="exact"/>
        <w:rPr>
          <w:rFonts w:eastAsia="楷体_GB2312"/>
          <w:color w:val="auto"/>
          <w:sz w:val="32"/>
          <w:szCs w:val="32"/>
          <w:highlight w:val="none"/>
        </w:rPr>
      </w:pPr>
    </w:p>
    <w:tbl>
      <w:tblPr>
        <w:tblStyle w:val="16"/>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1278"/>
        <w:gridCol w:w="3683"/>
        <w:gridCol w:w="626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blHeader/>
        </w:trPr>
        <w:tc>
          <w:tcPr>
            <w:tcW w:w="78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b/>
                <w:bCs/>
                <w:color w:val="auto"/>
                <w:sz w:val="24"/>
                <w:highlight w:val="none"/>
              </w:rPr>
            </w:pPr>
            <w:r>
              <w:rPr>
                <w:rFonts w:hint="eastAsia" w:ascii="仿宋" w:hAnsi="仿宋" w:eastAsia="仿宋"/>
                <w:b/>
                <w:bCs/>
                <w:color w:val="auto"/>
                <w:sz w:val="24"/>
                <w:highlight w:val="none"/>
              </w:rPr>
              <w:t>序号</w:t>
            </w:r>
          </w:p>
        </w:tc>
        <w:tc>
          <w:tcPr>
            <w:tcW w:w="127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b/>
                <w:bCs/>
                <w:color w:val="auto"/>
                <w:sz w:val="24"/>
                <w:highlight w:val="none"/>
              </w:rPr>
            </w:pPr>
            <w:r>
              <w:rPr>
                <w:rFonts w:hint="eastAsia" w:ascii="仿宋" w:hAnsi="仿宋" w:eastAsia="仿宋"/>
                <w:b/>
                <w:bCs/>
                <w:color w:val="auto"/>
                <w:sz w:val="24"/>
                <w:highlight w:val="none"/>
              </w:rPr>
              <w:t>重大安全风险概述</w:t>
            </w:r>
          </w:p>
        </w:tc>
        <w:tc>
          <w:tcPr>
            <w:tcW w:w="368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b/>
                <w:bCs/>
                <w:color w:val="auto"/>
                <w:sz w:val="24"/>
                <w:highlight w:val="none"/>
              </w:rPr>
            </w:pPr>
            <w:r>
              <w:rPr>
                <w:rFonts w:hint="eastAsia" w:ascii="仿宋" w:hAnsi="仿宋" w:eastAsia="仿宋"/>
                <w:b/>
                <w:bCs/>
                <w:color w:val="auto"/>
                <w:sz w:val="24"/>
                <w:highlight w:val="none"/>
              </w:rPr>
              <w:t>主要风险内容</w:t>
            </w:r>
          </w:p>
        </w:tc>
        <w:tc>
          <w:tcPr>
            <w:tcW w:w="626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b/>
                <w:bCs/>
                <w:color w:val="auto"/>
                <w:sz w:val="24"/>
                <w:highlight w:val="none"/>
              </w:rPr>
            </w:pPr>
            <w:r>
              <w:rPr>
                <w:rFonts w:hint="eastAsia" w:ascii="仿宋" w:hAnsi="仿宋" w:eastAsia="仿宋"/>
                <w:b/>
                <w:bCs/>
                <w:color w:val="auto"/>
                <w:sz w:val="24"/>
                <w:highlight w:val="none"/>
              </w:rPr>
              <w:t>检查清单</w:t>
            </w:r>
          </w:p>
        </w:tc>
        <w:tc>
          <w:tcPr>
            <w:tcW w:w="198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b/>
                <w:bCs/>
                <w:color w:val="auto"/>
                <w:sz w:val="24"/>
                <w:highlight w:val="none"/>
              </w:rPr>
            </w:pPr>
            <w:r>
              <w:rPr>
                <w:rFonts w:hint="eastAsia" w:ascii="仿宋" w:hAnsi="仿宋" w:eastAsia="仿宋"/>
                <w:b/>
                <w:bCs/>
                <w:color w:val="auto"/>
                <w:sz w:val="24"/>
                <w:highlight w:val="none"/>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789"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olor w:val="auto"/>
                <w:sz w:val="24"/>
                <w:highlight w:val="none"/>
              </w:rPr>
            </w:pPr>
            <w:r>
              <w:rPr>
                <w:rFonts w:hint="eastAsia" w:ascii="仿宋" w:hAnsi="仿宋" w:eastAsia="仿宋" w:cs="宋体"/>
                <w:color w:val="auto"/>
                <w:sz w:val="24"/>
                <w:highlight w:val="none"/>
              </w:rPr>
              <w:t>1</w:t>
            </w:r>
          </w:p>
        </w:tc>
        <w:tc>
          <w:tcPr>
            <w:tcW w:w="1278"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危大工程</w:t>
            </w:r>
          </w:p>
          <w:p>
            <w:pPr>
              <w:jc w:val="center"/>
              <w:rPr>
                <w:rFonts w:ascii="仿宋" w:hAnsi="仿宋" w:eastAsia="仿宋"/>
                <w:color w:val="auto"/>
                <w:sz w:val="24"/>
                <w:highlight w:val="none"/>
              </w:rPr>
            </w:pPr>
            <w:r>
              <w:rPr>
                <w:rFonts w:hint="eastAsia" w:ascii="仿宋" w:hAnsi="仿宋" w:eastAsia="仿宋"/>
                <w:color w:val="auto"/>
                <w:sz w:val="24"/>
                <w:highlight w:val="none"/>
              </w:rPr>
              <w:t>范围及辨识</w:t>
            </w:r>
          </w:p>
        </w:tc>
        <w:tc>
          <w:tcPr>
            <w:tcW w:w="3683"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olor w:val="auto"/>
                <w:sz w:val="24"/>
                <w:highlight w:val="none"/>
              </w:rPr>
            </w:pPr>
            <w:r>
              <w:rPr>
                <w:rFonts w:hint="eastAsia" w:ascii="仿宋" w:hAnsi="仿宋" w:eastAsia="仿宋"/>
                <w:color w:val="auto"/>
                <w:sz w:val="24"/>
                <w:highlight w:val="none"/>
              </w:rPr>
              <w:t>危大工程清单</w:t>
            </w:r>
          </w:p>
        </w:tc>
        <w:tc>
          <w:tcPr>
            <w:tcW w:w="6265"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olor w:val="auto"/>
                <w:sz w:val="24"/>
                <w:highlight w:val="none"/>
              </w:rPr>
            </w:pPr>
            <w:r>
              <w:rPr>
                <w:rFonts w:hint="eastAsia" w:ascii="仿宋" w:hAnsi="仿宋" w:eastAsia="仿宋"/>
                <w:color w:val="auto"/>
                <w:sz w:val="24"/>
                <w:highlight w:val="none"/>
              </w:rPr>
              <w:t>收集危大工程清单并归档</w:t>
            </w:r>
          </w:p>
        </w:tc>
        <w:tc>
          <w:tcPr>
            <w:tcW w:w="1985"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olor w:val="auto"/>
                <w:sz w:val="24"/>
                <w:highlight w:val="none"/>
              </w:rPr>
            </w:pPr>
            <w:r>
              <w:rPr>
                <w:rFonts w:hint="eastAsia" w:ascii="仿宋" w:hAnsi="仿宋" w:eastAsia="仿宋"/>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8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12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3683"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olor w:val="auto"/>
                <w:sz w:val="24"/>
                <w:highlight w:val="none"/>
              </w:rPr>
            </w:pPr>
            <w:r>
              <w:rPr>
                <w:rFonts w:hint="eastAsia" w:ascii="仿宋" w:hAnsi="仿宋" w:eastAsia="仿宋"/>
                <w:color w:val="auto"/>
                <w:sz w:val="24"/>
                <w:highlight w:val="none"/>
              </w:rPr>
              <w:t>危大工程变更</w:t>
            </w:r>
          </w:p>
        </w:tc>
        <w:tc>
          <w:tcPr>
            <w:tcW w:w="6265"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olor w:val="auto"/>
                <w:sz w:val="24"/>
                <w:highlight w:val="none"/>
              </w:rPr>
            </w:pPr>
            <w:r>
              <w:rPr>
                <w:rFonts w:hint="eastAsia" w:ascii="仿宋" w:hAnsi="仿宋" w:eastAsia="仿宋"/>
                <w:color w:val="auto"/>
                <w:sz w:val="24"/>
                <w:highlight w:val="none"/>
              </w:rPr>
              <w:t>危大工程因规划调整、设计变更等原因需要调整时，应按危大管理要求重新修改方案、审核、论证</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olor w:val="auto"/>
                <w:sz w:val="24"/>
                <w:highlight w:val="none"/>
              </w:rPr>
            </w:pPr>
            <w:r>
              <w:rPr>
                <w:rFonts w:hint="eastAsia" w:ascii="仿宋" w:hAnsi="仿宋" w:eastAsia="仿宋"/>
                <w:color w:val="auto"/>
                <w:sz w:val="24"/>
                <w:highlight w:val="none"/>
              </w:rPr>
              <w:t>总监理工程师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789"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olor w:val="auto"/>
                <w:sz w:val="24"/>
                <w:highlight w:val="none"/>
              </w:rPr>
            </w:pPr>
            <w:r>
              <w:rPr>
                <w:rFonts w:hint="eastAsia" w:ascii="仿宋" w:hAnsi="仿宋" w:eastAsia="仿宋" w:cs="宋体"/>
                <w:color w:val="auto"/>
                <w:sz w:val="24"/>
                <w:highlight w:val="none"/>
              </w:rPr>
              <w:t>2</w:t>
            </w:r>
          </w:p>
        </w:tc>
        <w:tc>
          <w:tcPr>
            <w:tcW w:w="1278"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危大工程</w:t>
            </w:r>
          </w:p>
          <w:p>
            <w:pPr>
              <w:jc w:val="center"/>
              <w:rPr>
                <w:rFonts w:ascii="仿宋" w:hAnsi="仿宋" w:eastAsia="仿宋"/>
                <w:color w:val="auto"/>
                <w:sz w:val="24"/>
                <w:highlight w:val="none"/>
              </w:rPr>
            </w:pPr>
            <w:r>
              <w:rPr>
                <w:rFonts w:hint="eastAsia" w:ascii="仿宋" w:hAnsi="仿宋" w:eastAsia="仿宋"/>
                <w:color w:val="auto"/>
                <w:sz w:val="24"/>
                <w:highlight w:val="none"/>
              </w:rPr>
              <w:t>专项施工方案</w:t>
            </w:r>
          </w:p>
        </w:tc>
        <w:tc>
          <w:tcPr>
            <w:tcW w:w="3683"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olor w:val="auto"/>
                <w:sz w:val="24"/>
                <w:highlight w:val="none"/>
              </w:rPr>
            </w:pPr>
            <w:r>
              <w:rPr>
                <w:rFonts w:hint="eastAsia" w:ascii="仿宋" w:hAnsi="仿宋" w:eastAsia="仿宋"/>
                <w:color w:val="auto"/>
                <w:sz w:val="24"/>
                <w:highlight w:val="none"/>
              </w:rPr>
              <w:t>专项施工方案编制</w:t>
            </w:r>
          </w:p>
        </w:tc>
        <w:tc>
          <w:tcPr>
            <w:tcW w:w="6265"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olor w:val="auto"/>
                <w:sz w:val="24"/>
                <w:highlight w:val="none"/>
              </w:rPr>
            </w:pPr>
            <w:r>
              <w:rPr>
                <w:rFonts w:hint="eastAsia" w:ascii="仿宋" w:hAnsi="仿宋" w:eastAsia="仿宋"/>
                <w:color w:val="auto"/>
                <w:sz w:val="24"/>
                <w:highlight w:val="none"/>
              </w:rPr>
              <w:t>督促承包单位组织编制危大工程专项施工方案，实行分包的由相关专业分包单位编制，由分包单位和总包单位共同审批</w:t>
            </w:r>
          </w:p>
        </w:tc>
        <w:tc>
          <w:tcPr>
            <w:tcW w:w="1985"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olor w:val="auto"/>
                <w:sz w:val="24"/>
                <w:highlight w:val="none"/>
              </w:rPr>
            </w:pPr>
            <w:r>
              <w:rPr>
                <w:rFonts w:hint="eastAsia" w:ascii="仿宋" w:hAnsi="仿宋" w:eastAsia="仿宋"/>
                <w:color w:val="auto"/>
                <w:sz w:val="24"/>
                <w:highlight w:val="none"/>
              </w:rPr>
              <w:t>总监理工程师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78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12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3683"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olor w:val="auto"/>
                <w:sz w:val="24"/>
                <w:highlight w:val="none"/>
              </w:rPr>
            </w:pPr>
            <w:r>
              <w:rPr>
                <w:rFonts w:hint="eastAsia" w:ascii="仿宋" w:hAnsi="仿宋" w:eastAsia="仿宋"/>
                <w:color w:val="auto"/>
                <w:sz w:val="24"/>
                <w:highlight w:val="none"/>
              </w:rPr>
              <w:t>专项施工方案审核、盖章</w:t>
            </w:r>
          </w:p>
        </w:tc>
        <w:tc>
          <w:tcPr>
            <w:tcW w:w="6265"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olor w:val="auto"/>
                <w:sz w:val="24"/>
                <w:highlight w:val="none"/>
              </w:rPr>
            </w:pPr>
            <w:r>
              <w:rPr>
                <w:rFonts w:hint="eastAsia" w:ascii="仿宋" w:hAnsi="仿宋" w:eastAsia="仿宋"/>
                <w:color w:val="auto"/>
                <w:sz w:val="24"/>
                <w:highlight w:val="none"/>
              </w:rPr>
              <w:t>1.由施工单位技术负责人审查签字，加盖单位公章</w:t>
            </w:r>
            <w:r>
              <w:rPr>
                <w:rFonts w:hint="eastAsia" w:ascii="仿宋" w:hAnsi="仿宋" w:eastAsia="仿宋"/>
                <w:color w:val="auto"/>
                <w:sz w:val="24"/>
                <w:highlight w:val="none"/>
              </w:rPr>
              <w:br w:type="textWrapping"/>
            </w:r>
            <w:r>
              <w:rPr>
                <w:rFonts w:hint="eastAsia" w:ascii="仿宋" w:hAnsi="仿宋" w:eastAsia="仿宋"/>
                <w:color w:val="auto"/>
                <w:sz w:val="24"/>
                <w:highlight w:val="none"/>
              </w:rPr>
              <w:t>2.危大工程实行分包的，由总承包单位技术负责人及分包单位技术负责人共同审查签字并加盖单位公章</w:t>
            </w:r>
          </w:p>
        </w:tc>
        <w:tc>
          <w:tcPr>
            <w:tcW w:w="1985"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olor w:val="auto"/>
                <w:sz w:val="24"/>
                <w:highlight w:val="none"/>
              </w:rPr>
            </w:pPr>
            <w:r>
              <w:rPr>
                <w:rFonts w:hint="eastAsia" w:ascii="仿宋" w:hAnsi="仿宋" w:eastAsia="仿宋"/>
                <w:color w:val="auto"/>
                <w:sz w:val="24"/>
                <w:highlight w:val="none"/>
              </w:rPr>
              <w:t>总监理工程师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8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12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3683"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olor w:val="auto"/>
                <w:sz w:val="24"/>
                <w:highlight w:val="none"/>
              </w:rPr>
            </w:pPr>
            <w:r>
              <w:rPr>
                <w:rFonts w:hint="eastAsia" w:ascii="仿宋" w:hAnsi="仿宋" w:eastAsia="仿宋"/>
                <w:color w:val="auto"/>
                <w:sz w:val="24"/>
                <w:highlight w:val="none"/>
              </w:rPr>
              <w:t>专项施工方案监理审查盖章</w:t>
            </w:r>
          </w:p>
        </w:tc>
        <w:tc>
          <w:tcPr>
            <w:tcW w:w="6265"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olor w:val="auto"/>
                <w:sz w:val="24"/>
                <w:highlight w:val="none"/>
              </w:rPr>
            </w:pPr>
            <w:r>
              <w:rPr>
                <w:rFonts w:hint="eastAsia" w:ascii="仿宋" w:hAnsi="仿宋" w:eastAsia="仿宋"/>
                <w:color w:val="auto"/>
                <w:sz w:val="24"/>
                <w:highlight w:val="none"/>
              </w:rPr>
              <w:t>由总监理工程师审查、签字加盖总监理工程师执业资格注册章</w:t>
            </w:r>
          </w:p>
        </w:tc>
        <w:tc>
          <w:tcPr>
            <w:tcW w:w="1985"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olor w:val="auto"/>
                <w:sz w:val="24"/>
                <w:highlight w:val="none"/>
              </w:rPr>
            </w:pPr>
            <w:r>
              <w:rPr>
                <w:rFonts w:hint="eastAsia" w:ascii="仿宋" w:hAnsi="仿宋" w:eastAsia="仿宋"/>
                <w:color w:val="auto"/>
                <w:sz w:val="24"/>
                <w:highlight w:val="none"/>
              </w:rPr>
              <w:t>总监理工程师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78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12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3683"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olor w:val="auto"/>
                <w:sz w:val="24"/>
                <w:highlight w:val="none"/>
              </w:rPr>
            </w:pPr>
            <w:r>
              <w:rPr>
                <w:rFonts w:hint="eastAsia" w:ascii="仿宋" w:hAnsi="仿宋" w:eastAsia="仿宋"/>
                <w:color w:val="auto"/>
                <w:sz w:val="24"/>
                <w:highlight w:val="none"/>
              </w:rPr>
              <w:t>超过一定规模的危大工程</w:t>
            </w:r>
          </w:p>
        </w:tc>
        <w:tc>
          <w:tcPr>
            <w:tcW w:w="6265"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olor w:val="auto"/>
                <w:sz w:val="24"/>
                <w:highlight w:val="none"/>
              </w:rPr>
            </w:pPr>
            <w:r>
              <w:rPr>
                <w:rFonts w:hint="eastAsia" w:ascii="仿宋" w:hAnsi="仿宋" w:eastAsia="仿宋"/>
                <w:color w:val="auto"/>
                <w:sz w:val="24"/>
                <w:highlight w:val="none"/>
              </w:rPr>
              <w:t>由总承包单位组织召开专家论证会，监理单位的总监理工程师和相关专业监理工程师参会</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olor w:val="auto"/>
                <w:sz w:val="24"/>
                <w:highlight w:val="none"/>
              </w:rPr>
            </w:pPr>
            <w:r>
              <w:rPr>
                <w:rFonts w:hint="eastAsia" w:ascii="仿宋" w:hAnsi="仿宋" w:eastAsia="仿宋"/>
                <w:color w:val="auto"/>
                <w:sz w:val="24"/>
                <w:highlight w:val="none"/>
              </w:rPr>
              <w:t>总监理工程师</w:t>
            </w:r>
            <w:r>
              <w:rPr>
                <w:rFonts w:hint="eastAsia" w:ascii="仿宋" w:hAnsi="仿宋" w:eastAsia="仿宋"/>
                <w:color w:val="auto"/>
                <w:sz w:val="24"/>
                <w:highlight w:val="none"/>
              </w:rPr>
              <w:br w:type="textWrapping"/>
            </w:r>
            <w:r>
              <w:rPr>
                <w:rFonts w:hint="eastAsia" w:ascii="仿宋" w:hAnsi="仿宋" w:eastAsia="仿宋"/>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8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12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3683"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olor w:val="auto"/>
                <w:sz w:val="24"/>
                <w:highlight w:val="none"/>
              </w:rPr>
            </w:pPr>
            <w:r>
              <w:rPr>
                <w:rFonts w:hint="eastAsia" w:ascii="仿宋" w:hAnsi="仿宋" w:eastAsia="仿宋"/>
                <w:color w:val="auto"/>
                <w:sz w:val="24"/>
                <w:highlight w:val="none"/>
              </w:rPr>
              <w:t>当专家论证会结果为修改后通过</w:t>
            </w:r>
          </w:p>
        </w:tc>
        <w:tc>
          <w:tcPr>
            <w:tcW w:w="6265"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olor w:val="auto"/>
                <w:sz w:val="24"/>
                <w:highlight w:val="none"/>
              </w:rPr>
            </w:pPr>
            <w:r>
              <w:rPr>
                <w:rFonts w:hint="eastAsia" w:ascii="仿宋" w:hAnsi="仿宋" w:eastAsia="仿宋"/>
                <w:color w:val="auto"/>
                <w:sz w:val="24"/>
                <w:highlight w:val="none"/>
              </w:rPr>
              <w:t>方案由编制单位依据论证意见修改后交由原专家组组长复核签字</w:t>
            </w:r>
          </w:p>
        </w:tc>
        <w:tc>
          <w:tcPr>
            <w:tcW w:w="1985"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olor w:val="auto"/>
                <w:sz w:val="24"/>
                <w:highlight w:val="none"/>
              </w:rPr>
            </w:pPr>
            <w:r>
              <w:rPr>
                <w:rFonts w:hint="eastAsia" w:ascii="仿宋" w:hAnsi="仿宋" w:eastAsia="仿宋"/>
                <w:color w:val="auto"/>
                <w:sz w:val="24"/>
                <w:highlight w:val="none"/>
              </w:rPr>
              <w:t>总监理工程师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8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12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3683"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olor w:val="auto"/>
                <w:sz w:val="24"/>
                <w:highlight w:val="none"/>
              </w:rPr>
            </w:pPr>
            <w:r>
              <w:rPr>
                <w:rFonts w:hint="eastAsia" w:ascii="仿宋" w:hAnsi="仿宋" w:eastAsia="仿宋"/>
                <w:color w:val="auto"/>
                <w:sz w:val="24"/>
                <w:highlight w:val="none"/>
              </w:rPr>
              <w:t>当专家论证会结果为不通过</w:t>
            </w:r>
          </w:p>
        </w:tc>
        <w:tc>
          <w:tcPr>
            <w:tcW w:w="6265"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olor w:val="auto"/>
                <w:sz w:val="24"/>
                <w:highlight w:val="none"/>
              </w:rPr>
            </w:pPr>
            <w:r>
              <w:rPr>
                <w:rFonts w:hint="eastAsia" w:ascii="仿宋" w:hAnsi="仿宋" w:eastAsia="仿宋"/>
                <w:color w:val="auto"/>
                <w:sz w:val="24"/>
                <w:highlight w:val="none"/>
              </w:rPr>
              <w:t>重新编制方案，重新组织论证</w:t>
            </w:r>
          </w:p>
        </w:tc>
        <w:tc>
          <w:tcPr>
            <w:tcW w:w="1985"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olor w:val="auto"/>
                <w:sz w:val="24"/>
                <w:highlight w:val="none"/>
              </w:rPr>
            </w:pPr>
            <w:r>
              <w:rPr>
                <w:rFonts w:hint="eastAsia" w:ascii="仿宋" w:hAnsi="仿宋" w:eastAsia="仿宋"/>
                <w:color w:val="auto"/>
                <w:sz w:val="24"/>
                <w:highlight w:val="none"/>
              </w:rPr>
              <w:t>总监理工程师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89"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olor w:val="auto"/>
                <w:sz w:val="24"/>
                <w:highlight w:val="none"/>
              </w:rPr>
            </w:pPr>
            <w:r>
              <w:rPr>
                <w:rFonts w:hint="eastAsia" w:ascii="仿宋" w:hAnsi="仿宋" w:eastAsia="仿宋" w:cs="宋体"/>
                <w:color w:val="auto"/>
                <w:sz w:val="24"/>
                <w:highlight w:val="none"/>
              </w:rPr>
              <w:t>3</w:t>
            </w:r>
          </w:p>
        </w:tc>
        <w:tc>
          <w:tcPr>
            <w:tcW w:w="1278"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危大工程</w:t>
            </w:r>
          </w:p>
          <w:p>
            <w:pPr>
              <w:jc w:val="center"/>
              <w:rPr>
                <w:rFonts w:ascii="仿宋" w:hAnsi="仿宋" w:eastAsia="仿宋"/>
                <w:color w:val="auto"/>
                <w:sz w:val="24"/>
                <w:highlight w:val="none"/>
              </w:rPr>
            </w:pPr>
            <w:r>
              <w:rPr>
                <w:rFonts w:hint="eastAsia" w:ascii="仿宋" w:hAnsi="仿宋" w:eastAsia="仿宋"/>
                <w:color w:val="auto"/>
                <w:sz w:val="24"/>
                <w:highlight w:val="none"/>
              </w:rPr>
              <w:t>实施过程中的监理工作</w:t>
            </w:r>
          </w:p>
        </w:tc>
        <w:tc>
          <w:tcPr>
            <w:tcW w:w="3683"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olor w:val="auto"/>
                <w:sz w:val="24"/>
                <w:highlight w:val="none"/>
              </w:rPr>
            </w:pPr>
            <w:r>
              <w:rPr>
                <w:rFonts w:hint="eastAsia" w:ascii="仿宋" w:hAnsi="仿宋" w:eastAsia="仿宋"/>
                <w:color w:val="auto"/>
                <w:sz w:val="24"/>
                <w:highlight w:val="none"/>
              </w:rPr>
              <w:t>危大工程实施前，督促承包单位设立危大工程公示牌及警示标志</w:t>
            </w:r>
          </w:p>
        </w:tc>
        <w:tc>
          <w:tcPr>
            <w:tcW w:w="6265"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olor w:val="auto"/>
                <w:sz w:val="24"/>
                <w:highlight w:val="none"/>
              </w:rPr>
            </w:pPr>
            <w:r>
              <w:rPr>
                <w:rFonts w:hint="eastAsia" w:ascii="仿宋" w:hAnsi="仿宋" w:eastAsia="仿宋"/>
                <w:color w:val="auto"/>
                <w:sz w:val="24"/>
                <w:highlight w:val="none"/>
              </w:rPr>
              <w:t>应在显著位置设置危大工程公示牌及安全警示标志，监理督办检查</w:t>
            </w:r>
          </w:p>
        </w:tc>
        <w:tc>
          <w:tcPr>
            <w:tcW w:w="1985"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olor w:val="auto"/>
                <w:sz w:val="24"/>
                <w:highlight w:val="none"/>
              </w:rPr>
            </w:pPr>
            <w:r>
              <w:rPr>
                <w:rFonts w:hint="eastAsia" w:ascii="仿宋" w:hAnsi="仿宋" w:eastAsia="仿宋"/>
                <w:color w:val="auto"/>
                <w:sz w:val="24"/>
                <w:highlight w:val="none"/>
              </w:rPr>
              <w:t>安全监理人员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8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12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3683"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olor w:val="auto"/>
                <w:sz w:val="24"/>
                <w:highlight w:val="none"/>
              </w:rPr>
            </w:pPr>
            <w:r>
              <w:rPr>
                <w:rFonts w:hint="eastAsia" w:ascii="仿宋" w:hAnsi="仿宋" w:eastAsia="仿宋"/>
                <w:color w:val="auto"/>
                <w:sz w:val="24"/>
                <w:highlight w:val="none"/>
              </w:rPr>
              <w:t>危大工程实施前，核查专项施工方案交底</w:t>
            </w:r>
          </w:p>
        </w:tc>
        <w:tc>
          <w:tcPr>
            <w:tcW w:w="6265"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olor w:val="auto"/>
                <w:sz w:val="24"/>
                <w:highlight w:val="none"/>
              </w:rPr>
            </w:pPr>
            <w:r>
              <w:rPr>
                <w:rFonts w:hint="eastAsia" w:ascii="仿宋" w:hAnsi="仿宋" w:eastAsia="仿宋"/>
                <w:color w:val="auto"/>
                <w:sz w:val="24"/>
                <w:highlight w:val="none"/>
              </w:rPr>
              <w:t>监督施工单位方案编制审查或项目技术负责人向施工现场管理人员进行方案交底并收集归档。</w:t>
            </w:r>
          </w:p>
        </w:tc>
        <w:tc>
          <w:tcPr>
            <w:tcW w:w="1985"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olor w:val="auto"/>
                <w:sz w:val="24"/>
                <w:highlight w:val="none"/>
              </w:rPr>
            </w:pPr>
            <w:r>
              <w:rPr>
                <w:rFonts w:hint="eastAsia" w:ascii="仿宋" w:hAnsi="仿宋" w:eastAsia="仿宋"/>
                <w:color w:val="auto"/>
                <w:sz w:val="24"/>
                <w:highlight w:val="none"/>
              </w:rPr>
              <w:t>安全监理人员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8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12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3683"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olor w:val="auto"/>
                <w:sz w:val="24"/>
                <w:highlight w:val="none"/>
              </w:rPr>
            </w:pPr>
            <w:r>
              <w:rPr>
                <w:rFonts w:hint="eastAsia" w:ascii="仿宋" w:hAnsi="仿宋" w:eastAsia="仿宋"/>
                <w:color w:val="auto"/>
                <w:sz w:val="24"/>
                <w:highlight w:val="none"/>
              </w:rPr>
              <w:t>危大工程实施前，核查专项施工方案安全技术交底</w:t>
            </w:r>
          </w:p>
        </w:tc>
        <w:tc>
          <w:tcPr>
            <w:tcW w:w="6265"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olor w:val="auto"/>
                <w:sz w:val="24"/>
                <w:highlight w:val="none"/>
              </w:rPr>
            </w:pPr>
            <w:r>
              <w:rPr>
                <w:rFonts w:hint="eastAsia" w:ascii="仿宋" w:hAnsi="仿宋" w:eastAsia="仿宋"/>
                <w:color w:val="auto"/>
                <w:sz w:val="24"/>
                <w:highlight w:val="none"/>
              </w:rPr>
              <w:t>监督施工单位现场管理人员向作业人员进行安全技术交底共同签字确认并收集归档。</w:t>
            </w:r>
          </w:p>
        </w:tc>
        <w:tc>
          <w:tcPr>
            <w:tcW w:w="1985"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olor w:val="auto"/>
                <w:sz w:val="24"/>
                <w:highlight w:val="none"/>
              </w:rPr>
            </w:pPr>
            <w:r>
              <w:rPr>
                <w:rFonts w:hint="eastAsia" w:ascii="仿宋" w:hAnsi="仿宋" w:eastAsia="仿宋"/>
                <w:color w:val="auto"/>
                <w:sz w:val="24"/>
                <w:highlight w:val="none"/>
              </w:rPr>
              <w:t>安全监理人员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8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12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3683"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olor w:val="auto"/>
                <w:sz w:val="24"/>
                <w:highlight w:val="none"/>
              </w:rPr>
            </w:pPr>
            <w:r>
              <w:rPr>
                <w:rFonts w:hint="eastAsia" w:ascii="仿宋" w:hAnsi="仿宋" w:eastAsia="仿宋"/>
                <w:color w:val="auto"/>
                <w:sz w:val="24"/>
                <w:highlight w:val="none"/>
              </w:rPr>
              <w:t>危大工程施工作业人员登记及项目负责人现场履职</w:t>
            </w:r>
          </w:p>
        </w:tc>
        <w:tc>
          <w:tcPr>
            <w:tcW w:w="6265"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olor w:val="auto"/>
                <w:sz w:val="24"/>
                <w:highlight w:val="none"/>
              </w:rPr>
            </w:pPr>
            <w:r>
              <w:rPr>
                <w:rFonts w:hint="eastAsia" w:ascii="仿宋" w:hAnsi="仿宋" w:eastAsia="仿宋"/>
                <w:color w:val="auto"/>
                <w:sz w:val="24"/>
                <w:highlight w:val="none"/>
              </w:rPr>
              <w:t>1.核查危大工程作业人员登记情况</w:t>
            </w:r>
          </w:p>
          <w:p>
            <w:pPr>
              <w:rPr>
                <w:rFonts w:ascii="仿宋" w:hAnsi="仿宋" w:eastAsia="仿宋"/>
                <w:color w:val="auto"/>
                <w:sz w:val="24"/>
                <w:highlight w:val="none"/>
              </w:rPr>
            </w:pPr>
            <w:r>
              <w:rPr>
                <w:rFonts w:hint="eastAsia" w:ascii="仿宋" w:hAnsi="仿宋" w:eastAsia="仿宋"/>
                <w:color w:val="auto"/>
                <w:sz w:val="24"/>
                <w:highlight w:val="none"/>
              </w:rPr>
              <w:t>2.检查施工单位项目负责人现场履职情况</w:t>
            </w:r>
          </w:p>
        </w:tc>
        <w:tc>
          <w:tcPr>
            <w:tcW w:w="1985"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olor w:val="auto"/>
                <w:sz w:val="24"/>
                <w:highlight w:val="none"/>
              </w:rPr>
            </w:pPr>
            <w:r>
              <w:rPr>
                <w:rFonts w:hint="eastAsia" w:ascii="仿宋" w:hAnsi="仿宋" w:eastAsia="仿宋"/>
                <w:color w:val="auto"/>
                <w:sz w:val="24"/>
                <w:highlight w:val="none"/>
              </w:rPr>
              <w:t>安全监理人员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8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12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3683"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olor w:val="auto"/>
                <w:sz w:val="24"/>
                <w:highlight w:val="none"/>
              </w:rPr>
            </w:pPr>
            <w:r>
              <w:rPr>
                <w:rFonts w:hint="eastAsia" w:ascii="仿宋" w:hAnsi="仿宋" w:eastAsia="仿宋"/>
                <w:color w:val="auto"/>
                <w:sz w:val="24"/>
                <w:highlight w:val="none"/>
              </w:rPr>
              <w:t>项目安全生产管理人员、项目技术负责人对危大工程的巡视</w:t>
            </w:r>
          </w:p>
        </w:tc>
        <w:tc>
          <w:tcPr>
            <w:tcW w:w="6265"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olor w:val="auto"/>
                <w:sz w:val="24"/>
                <w:highlight w:val="none"/>
              </w:rPr>
            </w:pPr>
            <w:r>
              <w:rPr>
                <w:rFonts w:hint="eastAsia" w:ascii="仿宋" w:hAnsi="仿宋" w:eastAsia="仿宋"/>
                <w:color w:val="auto"/>
                <w:sz w:val="24"/>
                <w:highlight w:val="none"/>
              </w:rPr>
              <w:t>督促核实项目安全生产管理人员和项目技术负责人对危大工程巡视的情况</w:t>
            </w:r>
          </w:p>
        </w:tc>
        <w:tc>
          <w:tcPr>
            <w:tcW w:w="1985"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olor w:val="auto"/>
                <w:sz w:val="24"/>
                <w:highlight w:val="none"/>
              </w:rPr>
            </w:pPr>
            <w:r>
              <w:rPr>
                <w:rFonts w:hint="eastAsia" w:ascii="仿宋" w:hAnsi="仿宋" w:eastAsia="仿宋"/>
                <w:color w:val="auto"/>
                <w:sz w:val="24"/>
                <w:highlight w:val="none"/>
              </w:rPr>
              <w:t>安全监理人员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8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12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3683"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olor w:val="auto"/>
                <w:sz w:val="24"/>
                <w:highlight w:val="none"/>
              </w:rPr>
            </w:pPr>
            <w:r>
              <w:rPr>
                <w:rFonts w:hint="eastAsia" w:ascii="仿宋" w:hAnsi="仿宋" w:eastAsia="仿宋"/>
                <w:color w:val="auto"/>
                <w:sz w:val="24"/>
                <w:highlight w:val="none"/>
              </w:rPr>
              <w:t>监理实施细则</w:t>
            </w:r>
          </w:p>
        </w:tc>
        <w:tc>
          <w:tcPr>
            <w:tcW w:w="6265"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olor w:val="auto"/>
                <w:sz w:val="24"/>
                <w:highlight w:val="none"/>
              </w:rPr>
            </w:pPr>
            <w:r>
              <w:rPr>
                <w:rFonts w:hint="eastAsia" w:ascii="仿宋" w:hAnsi="仿宋" w:eastAsia="仿宋"/>
                <w:color w:val="auto"/>
                <w:sz w:val="24"/>
                <w:highlight w:val="none"/>
              </w:rPr>
              <w:t>针对危大工程编制监理实施细则</w:t>
            </w:r>
          </w:p>
        </w:tc>
        <w:tc>
          <w:tcPr>
            <w:tcW w:w="1985"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olor w:val="auto"/>
                <w:sz w:val="24"/>
                <w:highlight w:val="none"/>
              </w:rPr>
            </w:pPr>
            <w:r>
              <w:rPr>
                <w:rFonts w:hint="eastAsia" w:ascii="仿宋" w:hAnsi="仿宋" w:eastAsia="仿宋"/>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8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12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3683"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olor w:val="auto"/>
                <w:sz w:val="24"/>
                <w:highlight w:val="none"/>
              </w:rPr>
            </w:pPr>
            <w:r>
              <w:rPr>
                <w:rFonts w:hint="eastAsia" w:ascii="仿宋" w:hAnsi="仿宋" w:eastAsia="仿宋"/>
                <w:color w:val="auto"/>
                <w:sz w:val="24"/>
                <w:highlight w:val="none"/>
              </w:rPr>
              <w:t>危大工程专项巡视检查并记录</w:t>
            </w:r>
          </w:p>
        </w:tc>
        <w:tc>
          <w:tcPr>
            <w:tcW w:w="6265"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olor w:val="auto"/>
                <w:sz w:val="24"/>
                <w:highlight w:val="none"/>
              </w:rPr>
            </w:pPr>
            <w:r>
              <w:rPr>
                <w:rFonts w:hint="eastAsia" w:ascii="仿宋" w:hAnsi="仿宋" w:eastAsia="仿宋"/>
                <w:color w:val="auto"/>
                <w:sz w:val="24"/>
                <w:highlight w:val="none"/>
              </w:rPr>
              <w:t>对危大工程进行专项巡视检查并做好巡视检查记录</w:t>
            </w:r>
          </w:p>
        </w:tc>
        <w:tc>
          <w:tcPr>
            <w:tcW w:w="1985"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olor w:val="auto"/>
                <w:sz w:val="24"/>
                <w:highlight w:val="none"/>
              </w:rPr>
            </w:pPr>
            <w:r>
              <w:rPr>
                <w:rFonts w:hint="eastAsia" w:ascii="仿宋" w:hAnsi="仿宋" w:eastAsia="仿宋"/>
                <w:color w:val="auto"/>
                <w:sz w:val="24"/>
                <w:highlight w:val="none"/>
              </w:rPr>
              <w:t>专业监理工程师或委派的监理人员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8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12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3683"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olor w:val="auto"/>
                <w:sz w:val="24"/>
                <w:highlight w:val="none"/>
              </w:rPr>
            </w:pPr>
            <w:r>
              <w:rPr>
                <w:rFonts w:hint="eastAsia" w:ascii="仿宋" w:hAnsi="仿宋" w:eastAsia="仿宋"/>
                <w:color w:val="auto"/>
                <w:sz w:val="24"/>
                <w:highlight w:val="none"/>
              </w:rPr>
              <w:t>危大工程旁站</w:t>
            </w:r>
          </w:p>
        </w:tc>
        <w:tc>
          <w:tcPr>
            <w:tcW w:w="6265"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olor w:val="auto"/>
                <w:sz w:val="24"/>
                <w:highlight w:val="none"/>
              </w:rPr>
            </w:pPr>
            <w:r>
              <w:rPr>
                <w:rFonts w:hint="eastAsia" w:ascii="仿宋" w:hAnsi="仿宋" w:eastAsia="仿宋"/>
                <w:color w:val="auto"/>
                <w:sz w:val="24"/>
                <w:highlight w:val="none"/>
              </w:rPr>
              <w:t>对危大工程施工全过程实行旁站监理，并做好旁站监理记录</w:t>
            </w:r>
          </w:p>
        </w:tc>
        <w:tc>
          <w:tcPr>
            <w:tcW w:w="1985"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olor w:val="auto"/>
                <w:sz w:val="24"/>
                <w:highlight w:val="none"/>
              </w:rPr>
            </w:pPr>
            <w:r>
              <w:rPr>
                <w:rFonts w:hint="eastAsia" w:ascii="仿宋" w:hAnsi="仿宋" w:eastAsia="仿宋"/>
                <w:color w:val="auto"/>
                <w:sz w:val="24"/>
                <w:highlight w:val="none"/>
              </w:rPr>
              <w:t>委派的监理人员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8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12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3683"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olor w:val="auto"/>
                <w:sz w:val="24"/>
                <w:highlight w:val="none"/>
              </w:rPr>
            </w:pPr>
            <w:r>
              <w:rPr>
                <w:rFonts w:hint="eastAsia" w:ascii="仿宋" w:hAnsi="仿宋" w:eastAsia="仿宋"/>
                <w:color w:val="auto"/>
                <w:sz w:val="24"/>
                <w:highlight w:val="none"/>
              </w:rPr>
              <w:t>方案实施过程中发现施工单位未按照专项方案施工</w:t>
            </w:r>
          </w:p>
        </w:tc>
        <w:tc>
          <w:tcPr>
            <w:tcW w:w="6265"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olor w:val="auto"/>
                <w:sz w:val="24"/>
                <w:highlight w:val="none"/>
              </w:rPr>
            </w:pPr>
            <w:r>
              <w:rPr>
                <w:rFonts w:hint="eastAsia" w:ascii="仿宋" w:hAnsi="仿宋" w:eastAsia="仿宋"/>
                <w:color w:val="auto"/>
                <w:sz w:val="24"/>
                <w:highlight w:val="none"/>
              </w:rPr>
              <w:t>应下发监理通知单，要求施工单位按专项方案整改</w:t>
            </w:r>
          </w:p>
        </w:tc>
        <w:tc>
          <w:tcPr>
            <w:tcW w:w="1985"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olor w:val="auto"/>
                <w:sz w:val="24"/>
                <w:highlight w:val="none"/>
              </w:rPr>
            </w:pPr>
            <w:r>
              <w:rPr>
                <w:rFonts w:hint="eastAsia" w:ascii="仿宋" w:hAnsi="仿宋" w:eastAsia="仿宋"/>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8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12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3683"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olor w:val="auto"/>
                <w:sz w:val="24"/>
                <w:highlight w:val="none"/>
              </w:rPr>
            </w:pPr>
            <w:r>
              <w:rPr>
                <w:rFonts w:hint="eastAsia" w:ascii="仿宋" w:hAnsi="仿宋" w:eastAsia="仿宋"/>
                <w:color w:val="auto"/>
                <w:sz w:val="24"/>
                <w:highlight w:val="none"/>
              </w:rPr>
              <w:t>方案实施过程中发现施工单位未按照专项方案施工，情况严重的</w:t>
            </w:r>
          </w:p>
        </w:tc>
        <w:tc>
          <w:tcPr>
            <w:tcW w:w="6265"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olor w:val="auto"/>
                <w:sz w:val="24"/>
                <w:highlight w:val="none"/>
              </w:rPr>
            </w:pPr>
            <w:r>
              <w:rPr>
                <w:rFonts w:hint="eastAsia" w:ascii="仿宋" w:hAnsi="仿宋" w:eastAsia="仿宋"/>
                <w:color w:val="auto"/>
                <w:sz w:val="24"/>
                <w:highlight w:val="none"/>
              </w:rPr>
              <w:t>应下发工程暂停令并报告建设单位</w:t>
            </w:r>
          </w:p>
        </w:tc>
        <w:tc>
          <w:tcPr>
            <w:tcW w:w="1985"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olor w:val="auto"/>
                <w:sz w:val="24"/>
                <w:highlight w:val="none"/>
              </w:rPr>
            </w:pPr>
            <w:r>
              <w:rPr>
                <w:rFonts w:hint="eastAsia" w:ascii="仿宋" w:hAnsi="仿宋" w:eastAsia="仿宋"/>
                <w:color w:val="auto"/>
                <w:sz w:val="24"/>
                <w:highlight w:val="none"/>
              </w:rPr>
              <w:t>总监理工程师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8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12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3683"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olor w:val="auto"/>
                <w:sz w:val="24"/>
                <w:highlight w:val="none"/>
              </w:rPr>
            </w:pPr>
            <w:r>
              <w:rPr>
                <w:rFonts w:hint="eastAsia" w:ascii="仿宋" w:hAnsi="仿宋" w:eastAsia="仿宋"/>
                <w:color w:val="auto"/>
                <w:sz w:val="24"/>
                <w:highlight w:val="none"/>
              </w:rPr>
              <w:t>施工单位未按照专项方案施工，情况严重拒不整改或不停止施工</w:t>
            </w:r>
          </w:p>
        </w:tc>
        <w:tc>
          <w:tcPr>
            <w:tcW w:w="6265"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olor w:val="auto"/>
                <w:sz w:val="24"/>
                <w:highlight w:val="none"/>
              </w:rPr>
            </w:pPr>
            <w:r>
              <w:rPr>
                <w:rFonts w:hint="eastAsia" w:ascii="仿宋" w:hAnsi="仿宋" w:eastAsia="仿宋"/>
                <w:color w:val="auto"/>
                <w:sz w:val="24"/>
                <w:highlight w:val="none"/>
              </w:rPr>
              <w:t>及时报告建设单位和工程所在地住房城乡主管部门或建设工程安全生产监督机构</w:t>
            </w:r>
          </w:p>
        </w:tc>
        <w:tc>
          <w:tcPr>
            <w:tcW w:w="1985"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olor w:val="auto"/>
                <w:sz w:val="24"/>
                <w:highlight w:val="none"/>
              </w:rPr>
            </w:pPr>
            <w:r>
              <w:rPr>
                <w:rFonts w:hint="eastAsia" w:ascii="仿宋" w:hAnsi="仿宋" w:eastAsia="仿宋"/>
                <w:color w:val="auto"/>
                <w:sz w:val="24"/>
                <w:highlight w:val="none"/>
              </w:rPr>
              <w:t>总监理工程师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8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12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3683"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olor w:val="auto"/>
                <w:sz w:val="24"/>
                <w:highlight w:val="none"/>
              </w:rPr>
            </w:pPr>
            <w:r>
              <w:rPr>
                <w:rFonts w:hint="eastAsia" w:ascii="仿宋" w:hAnsi="仿宋" w:eastAsia="仿宋"/>
                <w:color w:val="auto"/>
                <w:sz w:val="24"/>
                <w:highlight w:val="none"/>
              </w:rPr>
              <w:t>需要进行第三方监测的危大工程</w:t>
            </w:r>
          </w:p>
        </w:tc>
        <w:tc>
          <w:tcPr>
            <w:tcW w:w="6265"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olor w:val="auto"/>
                <w:sz w:val="24"/>
                <w:highlight w:val="none"/>
              </w:rPr>
            </w:pPr>
            <w:r>
              <w:rPr>
                <w:rFonts w:hint="eastAsia" w:ascii="仿宋" w:hAnsi="仿宋" w:eastAsia="仿宋"/>
                <w:color w:val="auto"/>
                <w:sz w:val="24"/>
                <w:highlight w:val="none"/>
              </w:rPr>
              <w:t>由建设单位委托具有相应勘察资质的第三方监测机构。监测方案技术负责人审核签字盖公章并报送监理单位</w:t>
            </w:r>
          </w:p>
        </w:tc>
        <w:tc>
          <w:tcPr>
            <w:tcW w:w="1985"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olor w:val="auto"/>
                <w:sz w:val="24"/>
                <w:highlight w:val="none"/>
              </w:rPr>
            </w:pPr>
            <w:r>
              <w:rPr>
                <w:rFonts w:hint="eastAsia" w:ascii="仿宋" w:hAnsi="仿宋" w:eastAsia="仿宋"/>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8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12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3683"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olor w:val="auto"/>
                <w:sz w:val="24"/>
                <w:highlight w:val="none"/>
              </w:rPr>
            </w:pPr>
            <w:r>
              <w:rPr>
                <w:rFonts w:hint="eastAsia" w:ascii="仿宋" w:hAnsi="仿宋" w:eastAsia="仿宋"/>
                <w:color w:val="auto"/>
                <w:sz w:val="24"/>
                <w:highlight w:val="none"/>
              </w:rPr>
              <w:t>危大工程验收</w:t>
            </w:r>
          </w:p>
        </w:tc>
        <w:tc>
          <w:tcPr>
            <w:tcW w:w="6265"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olor w:val="auto"/>
                <w:sz w:val="24"/>
                <w:highlight w:val="none"/>
              </w:rPr>
            </w:pPr>
            <w:r>
              <w:rPr>
                <w:rFonts w:hint="eastAsia" w:ascii="仿宋" w:hAnsi="仿宋" w:eastAsia="仿宋"/>
                <w:color w:val="auto"/>
                <w:sz w:val="24"/>
                <w:highlight w:val="none"/>
              </w:rPr>
              <w:t>参加危大工程验收</w:t>
            </w:r>
          </w:p>
        </w:tc>
        <w:tc>
          <w:tcPr>
            <w:tcW w:w="1985"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olor w:val="auto"/>
                <w:sz w:val="24"/>
                <w:highlight w:val="none"/>
              </w:rPr>
            </w:pPr>
            <w:r>
              <w:rPr>
                <w:rFonts w:hint="eastAsia" w:ascii="仿宋" w:hAnsi="仿宋" w:eastAsia="仿宋"/>
                <w:color w:val="auto"/>
                <w:sz w:val="24"/>
                <w:highlight w:val="none"/>
              </w:rPr>
              <w:t>总监理工程师和专业监理工程师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8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12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3683"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olor w:val="auto"/>
                <w:sz w:val="24"/>
                <w:highlight w:val="none"/>
              </w:rPr>
            </w:pPr>
            <w:r>
              <w:rPr>
                <w:rFonts w:hint="eastAsia" w:ascii="仿宋" w:hAnsi="仿宋" w:eastAsia="仿宋"/>
                <w:color w:val="auto"/>
                <w:sz w:val="24"/>
                <w:highlight w:val="none"/>
              </w:rPr>
              <w:t>建立危大工程档案</w:t>
            </w:r>
          </w:p>
        </w:tc>
        <w:tc>
          <w:tcPr>
            <w:tcW w:w="6265"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olor w:val="auto"/>
                <w:sz w:val="24"/>
                <w:highlight w:val="none"/>
              </w:rPr>
            </w:pPr>
            <w:r>
              <w:rPr>
                <w:rFonts w:hint="eastAsia" w:ascii="仿宋" w:hAnsi="仿宋" w:eastAsia="仿宋"/>
                <w:color w:val="auto"/>
                <w:sz w:val="24"/>
                <w:highlight w:val="none"/>
              </w:rPr>
              <w:t>建立危大工程安全监理的管理档案，应将监理实施细则、专项方案审查、专项巡视检查、验收记录等相关资料纳入档案管理</w:t>
            </w:r>
          </w:p>
        </w:tc>
        <w:tc>
          <w:tcPr>
            <w:tcW w:w="1985"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olor w:val="auto"/>
                <w:sz w:val="24"/>
                <w:highlight w:val="none"/>
              </w:rPr>
            </w:pPr>
            <w:r>
              <w:rPr>
                <w:rFonts w:hint="eastAsia" w:ascii="仿宋" w:hAnsi="仿宋" w:eastAsia="仿宋"/>
                <w:color w:val="auto"/>
                <w:sz w:val="24"/>
                <w:highlight w:val="none"/>
              </w:rPr>
              <w:t>总监理工程师和监理资料员</w:t>
            </w:r>
          </w:p>
        </w:tc>
      </w:tr>
    </w:tbl>
    <w:p>
      <w:pPr>
        <w:rPr>
          <w:rFonts w:ascii="仿宋" w:hAnsi="仿宋" w:eastAsia="仿宋"/>
          <w:color w:val="auto"/>
          <w:sz w:val="24"/>
          <w:highlight w:val="none"/>
        </w:rPr>
      </w:pPr>
    </w:p>
    <w:p>
      <w:pPr>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说明：建筑工程、市政公用设施（包括城市轨道交通工程）工程中涉及的危险性较大的分部分项工程分类参照关于实施《危险性较大的分部分项工程安全管理规定》有关问题的通知（建办质〔2018〕31号）和《四川省危险性较大的分部分项工程安全管理规定实施细则》（川建行规</w:t>
      </w:r>
      <w:ins w:id="0" w:author="刘生龙" w:date="2021-11-24T14:06:00Z">
        <w:r>
          <w:rPr>
            <w:rFonts w:hint="eastAsia" w:ascii="仿宋" w:hAnsi="仿宋" w:eastAsia="仿宋"/>
            <w:color w:val="auto"/>
            <w:sz w:val="24"/>
            <w:highlight w:val="none"/>
          </w:rPr>
          <w:t>〔</w:t>
        </w:r>
      </w:ins>
      <w:r>
        <w:rPr>
          <w:rFonts w:hint="eastAsia" w:ascii="仿宋" w:hAnsi="仿宋" w:eastAsia="仿宋"/>
          <w:color w:val="auto"/>
          <w:sz w:val="24"/>
          <w:highlight w:val="none"/>
        </w:rPr>
        <w:t>2018</w:t>
      </w:r>
      <w:ins w:id="1" w:author="刘生龙" w:date="2021-11-24T14:06:00Z">
        <w:r>
          <w:rPr>
            <w:rFonts w:hint="eastAsia" w:ascii="仿宋" w:hAnsi="仿宋" w:eastAsia="仿宋"/>
            <w:color w:val="auto"/>
            <w:sz w:val="24"/>
            <w:highlight w:val="none"/>
          </w:rPr>
          <w:t>〕</w:t>
        </w:r>
      </w:ins>
      <w:r>
        <w:rPr>
          <w:rFonts w:hint="eastAsia" w:ascii="仿宋" w:hAnsi="仿宋" w:eastAsia="仿宋"/>
          <w:color w:val="auto"/>
          <w:sz w:val="24"/>
          <w:highlight w:val="none"/>
        </w:rPr>
        <w:t>3号）。</w:t>
      </w:r>
    </w:p>
    <w:p>
      <w:pPr>
        <w:ind w:firstLine="412" w:firstLineChars="200"/>
        <w:rPr>
          <w:rFonts w:hint="eastAsia" w:ascii="仿宋" w:hAnsi="仿宋" w:eastAsia="仿宋"/>
          <w:color w:val="auto"/>
          <w:sz w:val="24"/>
          <w:highlight w:val="none"/>
        </w:rPr>
      </w:pPr>
      <w:r>
        <w:rPr>
          <w:rFonts w:hint="eastAsia" w:ascii="仿宋" w:hAnsi="仿宋" w:eastAsia="仿宋"/>
          <w:color w:val="auto"/>
          <w:spacing w:val="-17"/>
          <w:sz w:val="24"/>
          <w:highlight w:val="none"/>
        </w:rPr>
        <w:t>交通公路工程中涉及的危险性较大的分部分项工程分类和相关要求参照《公路工程施工安全技术规范》（JTG F90-2015）</w:t>
      </w:r>
      <w:r>
        <w:rPr>
          <w:rFonts w:hint="eastAsia" w:ascii="仿宋" w:hAnsi="仿宋" w:eastAsia="仿宋"/>
          <w:color w:val="auto"/>
          <w:sz w:val="24"/>
          <w:highlight w:val="none"/>
        </w:rPr>
        <w:t>执行。</w:t>
      </w:r>
    </w:p>
    <w:p>
      <w:pPr>
        <w:spacing w:line="580" w:lineRule="exact"/>
        <w:jc w:val="center"/>
        <w:rPr>
          <w:rFonts w:hint="eastAsia" w:eastAsia="方正小标宋简体"/>
          <w:bCs/>
          <w:color w:val="auto"/>
          <w:sz w:val="36"/>
          <w:szCs w:val="36"/>
          <w:highlight w:val="none"/>
          <w:lang w:eastAsia="zh-CN"/>
        </w:rPr>
      </w:pPr>
    </w:p>
    <w:p>
      <w:pPr>
        <w:spacing w:line="580" w:lineRule="exact"/>
        <w:jc w:val="center"/>
        <w:rPr>
          <w:rFonts w:hint="eastAsia" w:eastAsia="方正小标宋简体"/>
          <w:bCs/>
          <w:color w:val="auto"/>
          <w:sz w:val="36"/>
          <w:szCs w:val="36"/>
          <w:highlight w:val="none"/>
          <w:lang w:eastAsia="zh-CN"/>
        </w:rPr>
      </w:pPr>
    </w:p>
    <w:p>
      <w:pPr>
        <w:spacing w:line="580" w:lineRule="exact"/>
        <w:jc w:val="center"/>
        <w:rPr>
          <w:rFonts w:hint="eastAsia" w:eastAsia="方正小标宋简体"/>
          <w:bCs/>
          <w:color w:val="auto"/>
          <w:sz w:val="36"/>
          <w:szCs w:val="36"/>
          <w:highlight w:val="none"/>
          <w:lang w:eastAsia="zh-CN"/>
        </w:rPr>
      </w:pPr>
    </w:p>
    <w:p>
      <w:pPr>
        <w:spacing w:line="580" w:lineRule="exact"/>
        <w:jc w:val="center"/>
        <w:rPr>
          <w:rFonts w:hint="eastAsia" w:eastAsia="方正小标宋简体"/>
          <w:bCs/>
          <w:color w:val="auto"/>
          <w:sz w:val="36"/>
          <w:szCs w:val="36"/>
          <w:highlight w:val="none"/>
          <w:lang w:eastAsia="zh-CN"/>
        </w:rPr>
      </w:pPr>
    </w:p>
    <w:p>
      <w:pPr>
        <w:spacing w:line="580" w:lineRule="exact"/>
        <w:jc w:val="center"/>
        <w:rPr>
          <w:rFonts w:hint="eastAsia" w:eastAsia="方正小标宋简体"/>
          <w:bCs/>
          <w:color w:val="auto"/>
          <w:sz w:val="36"/>
          <w:szCs w:val="36"/>
          <w:highlight w:val="none"/>
          <w:lang w:eastAsia="zh-CN"/>
        </w:rPr>
      </w:pPr>
    </w:p>
    <w:p>
      <w:pPr>
        <w:spacing w:line="580" w:lineRule="exact"/>
        <w:jc w:val="center"/>
        <w:rPr>
          <w:rFonts w:eastAsia="方正小标宋简体"/>
          <w:bCs/>
          <w:color w:val="auto"/>
          <w:sz w:val="36"/>
          <w:szCs w:val="36"/>
          <w:highlight w:val="none"/>
        </w:rPr>
      </w:pPr>
      <w:r>
        <w:rPr>
          <w:rFonts w:hint="eastAsia" w:eastAsia="方正小标宋简体"/>
          <w:bCs/>
          <w:color w:val="auto"/>
          <w:sz w:val="36"/>
          <w:szCs w:val="36"/>
          <w:highlight w:val="none"/>
          <w:lang w:eastAsia="zh-CN"/>
        </w:rPr>
        <w:t>二</w:t>
      </w:r>
      <w:r>
        <w:rPr>
          <w:rFonts w:hint="eastAsia" w:eastAsia="方正小标宋简体"/>
          <w:bCs/>
          <w:color w:val="auto"/>
          <w:sz w:val="36"/>
          <w:szCs w:val="36"/>
          <w:highlight w:val="none"/>
        </w:rPr>
        <w:t>、日常安全管理的监理工作清单</w:t>
      </w:r>
    </w:p>
    <w:p>
      <w:pPr>
        <w:spacing w:line="580" w:lineRule="exact"/>
        <w:jc w:val="center"/>
        <w:rPr>
          <w:rFonts w:hint="eastAsia" w:eastAsia="方正小标宋简体"/>
          <w:bCs/>
          <w:color w:val="auto"/>
          <w:sz w:val="36"/>
          <w:szCs w:val="36"/>
          <w:highlight w:val="none"/>
        </w:rPr>
      </w:pPr>
      <w:bookmarkStart w:id="1" w:name="_GoBack"/>
      <w:bookmarkEnd w:id="1"/>
      <w:r>
        <w:rPr>
          <w:rFonts w:hint="eastAsia" w:eastAsia="方正小标宋简体"/>
          <w:bCs/>
          <w:color w:val="auto"/>
          <w:sz w:val="36"/>
          <w:szCs w:val="36"/>
          <w:highlight w:val="none"/>
        </w:rPr>
        <w:t>（一）安全隐患排查清单示例</w:t>
      </w:r>
    </w:p>
    <w:tbl>
      <w:tblPr>
        <w:tblStyle w:val="16"/>
        <w:tblW w:w="13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083"/>
        <w:gridCol w:w="1441"/>
        <w:gridCol w:w="8664"/>
        <w:gridCol w:w="1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blHeade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bCs/>
                <w:color w:val="auto"/>
                <w:sz w:val="24"/>
                <w:highlight w:val="none"/>
              </w:rPr>
            </w:pPr>
            <w:r>
              <w:rPr>
                <w:rFonts w:hint="eastAsia" w:ascii="仿宋" w:hAnsi="仿宋" w:eastAsia="仿宋"/>
                <w:b/>
                <w:bCs/>
                <w:color w:val="auto"/>
                <w:sz w:val="24"/>
                <w:highlight w:val="none"/>
              </w:rPr>
              <w:t>序号</w:t>
            </w:r>
          </w:p>
        </w:tc>
        <w:tc>
          <w:tcPr>
            <w:tcW w:w="252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bCs/>
                <w:color w:val="auto"/>
                <w:sz w:val="24"/>
                <w:highlight w:val="none"/>
              </w:rPr>
            </w:pPr>
            <w:r>
              <w:rPr>
                <w:rFonts w:hint="eastAsia" w:ascii="仿宋" w:hAnsi="仿宋" w:eastAsia="仿宋"/>
                <w:b/>
                <w:bCs/>
                <w:color w:val="auto"/>
                <w:sz w:val="24"/>
                <w:highlight w:val="none"/>
              </w:rPr>
              <w:t>隐患分类</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bCs/>
                <w:color w:val="auto"/>
                <w:sz w:val="24"/>
                <w:highlight w:val="none"/>
              </w:rPr>
            </w:pPr>
            <w:r>
              <w:rPr>
                <w:rFonts w:hint="eastAsia" w:ascii="仿宋" w:hAnsi="仿宋" w:eastAsia="仿宋"/>
                <w:b/>
                <w:bCs/>
                <w:color w:val="auto"/>
                <w:sz w:val="24"/>
                <w:highlight w:val="none"/>
              </w:rPr>
              <w:t>检查清单</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bCs/>
                <w:color w:val="auto"/>
                <w:sz w:val="24"/>
                <w:highlight w:val="none"/>
              </w:rPr>
            </w:pPr>
            <w:r>
              <w:rPr>
                <w:rFonts w:hint="eastAsia" w:ascii="仿宋" w:hAnsi="仿宋" w:eastAsia="仿宋"/>
                <w:b/>
                <w:bCs/>
                <w:color w:val="auto"/>
                <w:sz w:val="24"/>
                <w:highlight w:val="none"/>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s="宋体"/>
                <w:color w:val="auto"/>
                <w:sz w:val="24"/>
                <w:highlight w:val="none"/>
              </w:rPr>
              <w:t>1</w:t>
            </w:r>
          </w:p>
        </w:tc>
        <w:tc>
          <w:tcPr>
            <w:tcW w:w="108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管理</w:t>
            </w:r>
          </w:p>
          <w:p>
            <w:pPr>
              <w:jc w:val="center"/>
              <w:rPr>
                <w:rFonts w:ascii="仿宋" w:hAnsi="仿宋" w:eastAsia="仿宋"/>
                <w:color w:val="auto"/>
                <w:sz w:val="24"/>
                <w:highlight w:val="none"/>
              </w:rPr>
            </w:pPr>
            <w:r>
              <w:rPr>
                <w:rFonts w:hint="eastAsia" w:ascii="仿宋" w:hAnsi="仿宋" w:eastAsia="仿宋"/>
                <w:color w:val="auto"/>
                <w:sz w:val="24"/>
                <w:highlight w:val="none"/>
              </w:rPr>
              <w:t>隐患</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安全生产</w:t>
            </w:r>
          </w:p>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责任制</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1、建立安全监理责任制；</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2、按规定配备专职安全监理人员；</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3、监理部成立时是否明确安全监理的考核办法和奖罚条件</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4、按考核制度对监理人员进行定期考核；</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5、安全监理的保障体系是否建立和运行；</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6、监理部实名制是否落实。</w:t>
            </w:r>
          </w:p>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7、是否按危大工程的管理要求完成相应工作。</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总监理工程师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s="宋体"/>
                <w:color w:val="auto"/>
                <w:sz w:val="24"/>
                <w:highlight w:val="none"/>
              </w:rPr>
              <w:t>2</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施工组织</w:t>
            </w:r>
          </w:p>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设计</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1、组织设计中是否制定安全措施；</w:t>
            </w:r>
          </w:p>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2、组织设计、专项方案是否经过审批；</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总监理工程师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s="宋体"/>
                <w:color w:val="auto"/>
                <w:sz w:val="24"/>
                <w:highlight w:val="none"/>
              </w:rPr>
              <w:t>3</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安全技术</w:t>
            </w:r>
          </w:p>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交底</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安全技术交底是否有书面记录；</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2、安全技术交底是否落实到分部分项工程；</w:t>
            </w:r>
          </w:p>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3、交底内容是否全面且具有较强的针对性；</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s="宋体"/>
                <w:color w:val="auto"/>
                <w:sz w:val="24"/>
                <w:highlight w:val="none"/>
              </w:rPr>
              <w:t>4</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安全检查</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1、是否建立定期的安全检查制度；</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2、对定期、季节性安全检查记录进行检查；</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3、事故隐患的整改是否做到定人、定时间、定措施；</w:t>
            </w:r>
          </w:p>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4、对重大事故隐患改通知书所列项目是否按期整改并符合要求；</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总监理工程师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s="宋体"/>
                <w:color w:val="auto"/>
                <w:sz w:val="24"/>
                <w:highlight w:val="none"/>
              </w:rPr>
              <w:t>5</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安全教育</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是否建立安全培训、教育制度；</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2、新入场工人是否进行三级安全教育和考核；</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3、是否有明确具体的安全教育内容；</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4、变换工种时是否进行安全教育；</w:t>
            </w:r>
          </w:p>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5、施工管理人员、专职安全员是否按规定进行年度培训考核；</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s="宋体"/>
                <w:color w:val="auto"/>
                <w:sz w:val="24"/>
                <w:highlight w:val="none"/>
              </w:rPr>
              <w:t>6</w:t>
            </w:r>
          </w:p>
        </w:tc>
        <w:tc>
          <w:tcPr>
            <w:tcW w:w="108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管理</w:t>
            </w:r>
          </w:p>
          <w:p>
            <w:pPr>
              <w:jc w:val="center"/>
              <w:rPr>
                <w:rFonts w:ascii="仿宋" w:hAnsi="仿宋" w:eastAsia="仿宋"/>
                <w:color w:val="auto"/>
                <w:sz w:val="24"/>
                <w:highlight w:val="none"/>
              </w:rPr>
            </w:pPr>
            <w:r>
              <w:rPr>
                <w:rFonts w:hint="eastAsia" w:ascii="仿宋" w:hAnsi="仿宋" w:eastAsia="仿宋"/>
                <w:color w:val="auto"/>
                <w:sz w:val="24"/>
                <w:highlight w:val="none"/>
              </w:rPr>
              <w:t>隐患</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应急预案</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是否制定安全生产应急预案；</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2、是否建立应急救援组织并配备足够数量的救援人员；</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3、是否配置应急救援器材；</w:t>
            </w:r>
          </w:p>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4、是否定期进行应急救援演练；</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总监理工程师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s="宋体"/>
                <w:color w:val="auto"/>
                <w:sz w:val="24"/>
                <w:highlight w:val="none"/>
              </w:rPr>
              <w:t>7</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分包单位</w:t>
            </w:r>
          </w:p>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安全管理</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1、审查分包单位资质、资格、分包手续是否符合要求；</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2、总承包单位是否与分包单位签定安全生产协议书；</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3、分包合同、安全协议书，签字盖章手续是否完善；</w:t>
            </w:r>
          </w:p>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4、分包单位是否按规定建立安全组织、配备安全员；</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总监理工程师和</w:t>
            </w:r>
          </w:p>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s="宋体"/>
                <w:color w:val="auto"/>
                <w:sz w:val="24"/>
                <w:highlight w:val="none"/>
              </w:rPr>
              <w:t>8</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特种作业</w:t>
            </w:r>
          </w:p>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安全管理</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1、特种作业人员是否均经过特种作业培训；</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2、特种作业人员资格证书是否存在延期是否复核的情况；</w:t>
            </w:r>
          </w:p>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3、特种作业人员是否均持操作证上岗；</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s="宋体"/>
                <w:color w:val="auto"/>
                <w:sz w:val="24"/>
                <w:highlight w:val="none"/>
              </w:rPr>
              <w:t>9</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生产安全</w:t>
            </w:r>
          </w:p>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事故处理</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1、生产安全事故是否按规定报告；</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2、生产安全事故是否按规定进行调查分析处理并制定了防范措施；</w:t>
            </w:r>
          </w:p>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3、是否按规定办理了工伤保险；</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总监理工程师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s="宋体"/>
                <w:color w:val="auto"/>
                <w:sz w:val="24"/>
                <w:highlight w:val="none"/>
              </w:rPr>
              <w:t>10</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安全标志</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numPr>
                <w:ilvl w:val="0"/>
                <w:numId w:val="4"/>
              </w:num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主要施工区域、危险部位、设施是否按规定悬挂安全标志；</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2、是否绘制现场安全标志布置总平面图；</w:t>
            </w:r>
          </w:p>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3、是否按部位和现场设施的改变调整安全标志设置；</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s="宋体"/>
                <w:color w:val="auto"/>
                <w:sz w:val="24"/>
                <w:highlight w:val="none"/>
              </w:rPr>
              <w:t>11</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文明</w:t>
            </w:r>
          </w:p>
          <w:p>
            <w:pPr>
              <w:jc w:val="center"/>
              <w:rPr>
                <w:rFonts w:ascii="仿宋" w:hAnsi="仿宋" w:eastAsia="仿宋"/>
                <w:color w:val="auto"/>
                <w:sz w:val="24"/>
                <w:highlight w:val="none"/>
              </w:rPr>
            </w:pPr>
            <w:r>
              <w:rPr>
                <w:rFonts w:hint="eastAsia" w:ascii="仿宋" w:hAnsi="仿宋" w:eastAsia="仿宋"/>
                <w:color w:val="auto"/>
                <w:sz w:val="24"/>
                <w:highlight w:val="none"/>
              </w:rPr>
              <w:t>施工</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围挡设置</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1、市区主要路段的工地应设置高度不小于2.5m的封闭围挡；一般路段的工地应设置高度不小于1.8m的封闭围挡；围挡应坚固、稳定、整洁、美观。</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2、进行绿化迁移、人行道铺装等占道作业施工的，应采用移动围挡或者高度不低于1m的矮围档打围。</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3、距离交通路口20m范围内占据道路施工设置的围挡，其0.8m以上部分应采用通透性围挡，并应采取交通疏导和警示措施。</w:t>
            </w:r>
          </w:p>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4、围档颜色应和周边建筑、城市道路等风格相统一。外侧设置的公益广告或工程信息公示栏应做到整体布局协调、整洁美观。</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s="宋体"/>
                <w:color w:val="auto"/>
                <w:sz w:val="24"/>
                <w:highlight w:val="none"/>
              </w:rPr>
              <w:t>12</w:t>
            </w:r>
          </w:p>
        </w:tc>
        <w:tc>
          <w:tcPr>
            <w:tcW w:w="108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文明</w:t>
            </w:r>
          </w:p>
          <w:p>
            <w:pPr>
              <w:jc w:val="center"/>
              <w:rPr>
                <w:rFonts w:ascii="仿宋" w:hAnsi="仿宋" w:eastAsia="仿宋"/>
                <w:color w:val="auto"/>
                <w:sz w:val="24"/>
                <w:highlight w:val="none"/>
              </w:rPr>
            </w:pPr>
            <w:r>
              <w:rPr>
                <w:rFonts w:hint="eastAsia" w:ascii="仿宋" w:hAnsi="仿宋" w:eastAsia="仿宋"/>
                <w:color w:val="auto"/>
                <w:sz w:val="24"/>
                <w:highlight w:val="none"/>
              </w:rPr>
              <w:t>施工</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围挡管理</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1、禁止依靠围挡墙堆放物料、器具等。</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2、施工单位应同建设、监理单位对围挡进行验收，验收合格后方可使用，并定期巡查，恶劣天气条件下必须进行重点检查。</w:t>
            </w:r>
          </w:p>
          <w:p>
            <w:pPr>
              <w:spacing w:line="280" w:lineRule="exact"/>
              <w:rPr>
                <w:rFonts w:ascii="仿宋" w:hAnsi="仿宋" w:eastAsia="仿宋" w:cs="仿宋_GB2312"/>
                <w:b/>
                <w:bCs/>
                <w:color w:val="auto"/>
                <w:sz w:val="24"/>
                <w:highlight w:val="none"/>
              </w:rPr>
            </w:pPr>
            <w:r>
              <w:rPr>
                <w:rFonts w:hint="eastAsia" w:ascii="仿宋" w:hAnsi="仿宋" w:eastAsia="仿宋" w:cs="仿宋_GB2312"/>
                <w:color w:val="auto"/>
                <w:sz w:val="24"/>
                <w:highlight w:val="none"/>
              </w:rPr>
              <w:t>3、工程结束前，不得拆除施工现场围挡。做好围挡维护工作，出现破损及时更换。</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仿宋" w:hAnsi="仿宋" w:eastAsia="仿宋" w:cs="宋体"/>
                <w:color w:val="auto"/>
                <w:sz w:val="24"/>
                <w:highlight w:val="none"/>
              </w:rPr>
            </w:pPr>
            <w:r>
              <w:rPr>
                <w:rFonts w:hint="eastAsia" w:ascii="仿宋" w:hAnsi="仿宋" w:eastAsia="仿宋" w:cs="宋体"/>
                <w:color w:val="auto"/>
                <w:sz w:val="24"/>
                <w:highlight w:val="none"/>
              </w:rPr>
              <w:t>13</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出入口图牌</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1、大门口明显位置应悬挂公示标牌，包括施工平面图、工程概况牌、消防保卫牌、安全生产牌、文明施工牌、管理人员名单及监督电话牌。</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2、施工现场出入口应标有企业名称或标识。</w:t>
            </w:r>
          </w:p>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3、标牌应规范、整齐、统一。</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color w:val="auto"/>
                <w:sz w:val="24"/>
                <w:highlight w:val="none"/>
              </w:rPr>
            </w:pPr>
            <w:r>
              <w:rPr>
                <w:rFonts w:hint="eastAsia" w:ascii="仿宋" w:hAnsi="仿宋" w:eastAsia="仿宋" w:cs="宋体"/>
                <w:color w:val="auto"/>
                <w:sz w:val="24"/>
                <w:highlight w:val="none"/>
              </w:rPr>
              <w:t>14</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现场安全</w:t>
            </w:r>
          </w:p>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标志标牌</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b/>
                <w:bCs/>
                <w:color w:val="auto"/>
                <w:sz w:val="24"/>
                <w:highlight w:val="none"/>
              </w:rPr>
            </w:pPr>
            <w:r>
              <w:rPr>
                <w:rFonts w:hint="eastAsia" w:ascii="仿宋" w:hAnsi="仿宋" w:eastAsia="仿宋" w:cs="仿宋_GB2312"/>
                <w:color w:val="auto"/>
                <w:sz w:val="24"/>
                <w:highlight w:val="none"/>
              </w:rPr>
              <w:t>1、施工现场按要求设置统一、规范的安全标志标牌，并做好日常检查维护。</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color w:val="auto"/>
                <w:sz w:val="24"/>
                <w:highlight w:val="none"/>
              </w:rPr>
            </w:pPr>
            <w:r>
              <w:rPr>
                <w:rFonts w:hint="eastAsia" w:ascii="仿宋" w:hAnsi="仿宋" w:eastAsia="仿宋" w:cs="宋体"/>
                <w:color w:val="auto"/>
                <w:sz w:val="24"/>
                <w:highlight w:val="none"/>
              </w:rPr>
              <w:t>15</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场地硬化</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1、施工现场出入口、主要道路、材料堆场、加工区、仓库等生产区域应进行地面硬化，可采用混凝土或沥青混凝土，鼓励采用可重复利用的钢板、预制块材等铺装，并应满足现场承载要求。</w:t>
            </w:r>
          </w:p>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2、主要道路路面宽度不小于3.5m，并在道路两侧应设置排水沟和路沿石，防止雨水、泥土污染道路。</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color w:val="auto"/>
                <w:sz w:val="24"/>
                <w:highlight w:val="none"/>
              </w:rPr>
            </w:pPr>
            <w:r>
              <w:rPr>
                <w:rFonts w:hint="eastAsia" w:ascii="仿宋" w:hAnsi="仿宋" w:eastAsia="仿宋" w:cs="宋体"/>
                <w:color w:val="auto"/>
                <w:sz w:val="24"/>
                <w:highlight w:val="none"/>
              </w:rPr>
              <w:t>16</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总平面管理</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1、施工现场应有防止泥浆、污水、废水污染环境的措施。</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2、施工现场应设置专门的吸烟处，严禁随意吸烟。</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3、温暖季节应有绿化布置。</w:t>
            </w:r>
          </w:p>
          <w:p>
            <w:pPr>
              <w:spacing w:line="280" w:lineRule="exact"/>
              <w:rPr>
                <w:rFonts w:ascii="仿宋" w:hAnsi="仿宋" w:eastAsia="仿宋" w:cs="仿宋_GB2312"/>
                <w:b/>
                <w:bCs/>
                <w:color w:val="auto"/>
                <w:sz w:val="24"/>
                <w:highlight w:val="none"/>
              </w:rPr>
            </w:pPr>
            <w:r>
              <w:rPr>
                <w:rFonts w:hint="eastAsia" w:ascii="仿宋" w:hAnsi="仿宋" w:eastAsia="仿宋" w:cs="仿宋_GB2312"/>
                <w:color w:val="auto"/>
                <w:sz w:val="24"/>
                <w:highlight w:val="none"/>
              </w:rPr>
              <w:t>4、建筑材料、构件、料具应按总平面布局进行码放。</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color w:val="auto"/>
                <w:sz w:val="24"/>
                <w:highlight w:val="none"/>
              </w:rPr>
            </w:pPr>
            <w:r>
              <w:rPr>
                <w:rFonts w:hint="eastAsia" w:ascii="仿宋" w:hAnsi="仿宋" w:eastAsia="仿宋" w:cs="宋体"/>
                <w:color w:val="auto"/>
                <w:sz w:val="24"/>
                <w:highlight w:val="none"/>
              </w:rPr>
              <w:t>17</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冲洗区设置</w:t>
            </w:r>
          </w:p>
          <w:p>
            <w:pPr>
              <w:spacing w:line="280" w:lineRule="exact"/>
              <w:jc w:val="center"/>
              <w:rPr>
                <w:rFonts w:ascii="仿宋" w:hAnsi="仿宋" w:eastAsia="仿宋"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1、施工现场车辆出入口应设置车辆冲洗设施，包括冲洗平台、冲洗设备、挡水带、排水沟（沟宽×深≥300×300</w:t>
            </w:r>
            <w:r>
              <w:rPr>
                <w:rFonts w:hint="eastAsia" w:ascii="仿宋" w:hAnsi="仿宋" w:eastAsia="仿宋" w:cs="宋体"/>
                <w:color w:val="auto"/>
                <w:sz w:val="24"/>
                <w:highlight w:val="none"/>
              </w:rPr>
              <w:t>㎜</w:t>
            </w:r>
            <w:r>
              <w:rPr>
                <w:rFonts w:hint="eastAsia" w:ascii="仿宋" w:hAnsi="仿宋" w:eastAsia="仿宋" w:cs="仿宋_GB2312"/>
                <w:color w:val="auto"/>
                <w:sz w:val="24"/>
                <w:highlight w:val="none"/>
              </w:rPr>
              <w:t>，排水坡度要应大于3%）、三级沉淀池（池体容积≥4m</w:t>
            </w:r>
            <w:r>
              <w:rPr>
                <w:rFonts w:hint="eastAsia" w:ascii="仿宋" w:hAnsi="宋体" w:cs="宋体"/>
                <w:color w:val="auto"/>
                <w:sz w:val="24"/>
                <w:highlight w:val="none"/>
              </w:rPr>
              <w:t>³</w:t>
            </w:r>
            <w:r>
              <w:rPr>
                <w:rFonts w:hint="eastAsia" w:ascii="仿宋" w:hAnsi="仿宋" w:eastAsia="仿宋" w:cs="仿宋_GB2312"/>
                <w:color w:val="auto"/>
                <w:sz w:val="24"/>
                <w:highlight w:val="none"/>
              </w:rPr>
              <w:t>），冲洗设施宜采用自动冲洗平台（出水量应不低于50m</w:t>
            </w:r>
            <w:r>
              <w:rPr>
                <w:rFonts w:hint="eastAsia" w:ascii="仿宋" w:hAnsi="宋体" w:cs="宋体"/>
                <w:color w:val="auto"/>
                <w:sz w:val="24"/>
                <w:highlight w:val="none"/>
              </w:rPr>
              <w:t>³</w:t>
            </w:r>
            <w:r>
              <w:rPr>
                <w:rFonts w:hint="eastAsia" w:ascii="仿宋" w:hAnsi="仿宋" w:eastAsia="仿宋" w:cs="仿宋_GB2312"/>
                <w:color w:val="auto"/>
                <w:sz w:val="24"/>
                <w:highlight w:val="none"/>
              </w:rPr>
              <w:t>/小时）及设立循环用水装置。</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2、因受场地等条件因素影响，不具备设置自动冲洗设施的工地出入口，应配备高压水枪的人工冲洗平台，配备高压水枪压力不小于5M</w:t>
            </w:r>
            <w:ins w:id="2" w:author="刘生龙" w:date="2021-11-24T14:30:00Z">
              <w:r>
                <w:rPr>
                  <w:rFonts w:hint="eastAsia" w:ascii="仿宋" w:hAnsi="仿宋" w:eastAsia="仿宋" w:cs="仿宋_GB2312"/>
                  <w:color w:val="auto"/>
                  <w:sz w:val="24"/>
                  <w:highlight w:val="none"/>
                </w:rPr>
                <w:t>P</w:t>
              </w:r>
            </w:ins>
            <w:r>
              <w:rPr>
                <w:rFonts w:hint="eastAsia" w:ascii="仿宋" w:hAnsi="仿宋" w:eastAsia="仿宋" w:cs="仿宋_GB2312"/>
                <w:color w:val="auto"/>
                <w:sz w:val="24"/>
                <w:highlight w:val="none"/>
              </w:rPr>
              <w:t>a，流量不小于40L/min。</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3、出场车辆应冲洗干净，冲洗时间不宜小于30s，车身外部、车轮、底盘处目视不得粘有污物和泥土，严禁带泥上路。</w:t>
            </w:r>
          </w:p>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4、冲洗设施应从工程开工之日起设置，并保留至工程竣工，对损坏的设备要及时进行维修，保证正常使用。</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color w:val="auto"/>
                <w:sz w:val="24"/>
                <w:highlight w:val="none"/>
              </w:rPr>
            </w:pPr>
            <w:r>
              <w:rPr>
                <w:rFonts w:hint="eastAsia" w:ascii="仿宋" w:hAnsi="仿宋" w:eastAsia="仿宋" w:cs="宋体"/>
                <w:color w:val="auto"/>
                <w:sz w:val="24"/>
                <w:highlight w:val="none"/>
              </w:rPr>
              <w:t>18</w:t>
            </w:r>
          </w:p>
        </w:tc>
        <w:tc>
          <w:tcPr>
            <w:tcW w:w="108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文明</w:t>
            </w:r>
          </w:p>
          <w:p>
            <w:pPr>
              <w:jc w:val="center"/>
              <w:rPr>
                <w:rFonts w:ascii="仿宋" w:hAnsi="仿宋" w:eastAsia="仿宋"/>
                <w:color w:val="auto"/>
                <w:sz w:val="24"/>
                <w:highlight w:val="none"/>
              </w:rPr>
            </w:pPr>
            <w:r>
              <w:rPr>
                <w:rFonts w:hint="eastAsia" w:ascii="仿宋" w:hAnsi="仿宋" w:eastAsia="仿宋"/>
                <w:color w:val="auto"/>
                <w:sz w:val="24"/>
                <w:highlight w:val="none"/>
              </w:rPr>
              <w:t>施工</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喷淋设置</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施工现场进行易产生扬尘的施工作业活动时，应采取喷淋、喷雾等湿法降尘措施，达到作业区目测扬尘高度小于1.5m，不扩散到场区外；结构施工、装饰装修阶段，作业区目测扬尘高度小于0.5m；非作业区达到目测无扬尘的要求。</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基坑土方开挖时，应在基坑四周设置雾状固定喷淋装置，喷头水平间距不大于5m，设置于临时防护架上。对于基坑周边固定喷淋装置无法覆盖的中心区域和其他场平工程，应增设移动式雾炮。施工现场移动式雾炮按每10000</w:t>
            </w:r>
            <w:r>
              <w:rPr>
                <w:rFonts w:hint="eastAsia" w:ascii="仿宋" w:hAnsi="仿宋" w:eastAsia="仿宋" w:cs="宋体"/>
                <w:color w:val="auto"/>
                <w:sz w:val="24"/>
                <w:highlight w:val="none"/>
              </w:rPr>
              <w:t>㎡</w:t>
            </w:r>
            <w:r>
              <w:rPr>
                <w:rFonts w:hint="eastAsia" w:ascii="仿宋" w:hAnsi="仿宋" w:eastAsia="仿宋" w:cs="仿宋_GB2312"/>
                <w:color w:val="auto"/>
                <w:sz w:val="24"/>
                <w:highlight w:val="none"/>
              </w:rPr>
              <w:t>占地面积设置1台。</w:t>
            </w:r>
          </w:p>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3、主体结构及装饰装修施工时，应在楼层四边设置喷淋装置。高度50</w:t>
            </w:r>
            <w:r>
              <w:rPr>
                <w:rFonts w:hint="eastAsia" w:ascii="仿宋" w:hAnsi="仿宋" w:eastAsia="仿宋" w:cs="仿宋_GB2312"/>
                <w:color w:val="auto"/>
                <w:sz w:val="24"/>
                <w:highlight w:val="none"/>
                <w:lang w:val="en-US" w:eastAsia="zh-CN"/>
              </w:rPr>
              <w:t>m</w:t>
            </w:r>
            <w:r>
              <w:rPr>
                <w:rFonts w:hint="eastAsia" w:ascii="仿宋" w:hAnsi="仿宋" w:eastAsia="仿宋" w:cs="仿宋_GB2312"/>
                <w:color w:val="auto"/>
                <w:sz w:val="24"/>
                <w:highlight w:val="none"/>
              </w:rPr>
              <w:t>以下建筑物，设置不少于1道雾状喷淋装置。高度50</w:t>
            </w:r>
            <w:r>
              <w:rPr>
                <w:rFonts w:hint="eastAsia" w:ascii="仿宋" w:hAnsi="仿宋" w:eastAsia="仿宋" w:cs="仿宋_GB2312"/>
                <w:color w:val="auto"/>
                <w:sz w:val="24"/>
                <w:highlight w:val="none"/>
                <w:lang w:val="en-US" w:eastAsia="zh-CN"/>
              </w:rPr>
              <w:t>m</w:t>
            </w:r>
            <w:r>
              <w:rPr>
                <w:rFonts w:hint="eastAsia" w:ascii="仿宋" w:hAnsi="仿宋" w:eastAsia="仿宋" w:cs="仿宋_GB2312"/>
                <w:color w:val="auto"/>
                <w:sz w:val="24"/>
                <w:highlight w:val="none"/>
              </w:rPr>
              <w:t>以上的建筑物，每增加50</w:t>
            </w:r>
            <w:r>
              <w:rPr>
                <w:rFonts w:hint="eastAsia" w:ascii="仿宋" w:hAnsi="仿宋" w:eastAsia="仿宋" w:cs="仿宋_GB2312"/>
                <w:color w:val="auto"/>
                <w:sz w:val="24"/>
                <w:highlight w:val="none"/>
                <w:lang w:val="en-US" w:eastAsia="zh-CN"/>
              </w:rPr>
              <w:t>m</w:t>
            </w:r>
            <w:r>
              <w:rPr>
                <w:rFonts w:hint="eastAsia" w:ascii="仿宋" w:hAnsi="仿宋" w:eastAsia="仿宋" w:cs="仿宋_GB2312"/>
                <w:color w:val="auto"/>
                <w:sz w:val="24"/>
                <w:highlight w:val="none"/>
              </w:rPr>
              <w:t>设置不少于1道雾状喷淋装置，喷头水平间隔不大于5</w:t>
            </w:r>
            <w:r>
              <w:rPr>
                <w:rFonts w:hint="eastAsia" w:ascii="仿宋" w:hAnsi="仿宋" w:eastAsia="仿宋" w:cs="仿宋_GB2312"/>
                <w:color w:val="auto"/>
                <w:sz w:val="24"/>
                <w:highlight w:val="none"/>
                <w:lang w:val="en-US" w:eastAsia="zh-CN"/>
              </w:rPr>
              <w:t>m</w:t>
            </w:r>
            <w:r>
              <w:rPr>
                <w:rFonts w:hint="eastAsia" w:ascii="仿宋" w:hAnsi="仿宋" w:eastAsia="仿宋" w:cs="仿宋_GB2312"/>
                <w:color w:val="auto"/>
                <w:sz w:val="24"/>
                <w:highlight w:val="none"/>
              </w:rPr>
              <w:t>。</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color w:val="auto"/>
                <w:sz w:val="24"/>
                <w:highlight w:val="none"/>
              </w:rPr>
            </w:pPr>
            <w:r>
              <w:rPr>
                <w:rFonts w:hint="eastAsia" w:ascii="仿宋" w:hAnsi="仿宋" w:eastAsia="仿宋" w:cs="宋体"/>
                <w:color w:val="auto"/>
                <w:sz w:val="24"/>
                <w:highlight w:val="none"/>
              </w:rPr>
              <w:t>19</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垃圾清运</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1、施工单位应当建立工程渣土（建筑垃圾）运输扬尘污染防治管理制度和相关措施，使用合规车辆，加强对渣土运输车辆、人员管理。</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2、施工现场渣土运输车辆必须采取覆盖措施，宜采用密闭式运输车辆，装载不得冒出车辆栏板，防止道路遗撒。</w:t>
            </w:r>
          </w:p>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3、施工道路作为社会道路通行机动车的，施工单位应每天派专人进行清扫，随时洒水降尘。</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color w:val="auto"/>
                <w:sz w:val="24"/>
                <w:highlight w:val="none"/>
              </w:rPr>
            </w:pPr>
            <w:r>
              <w:rPr>
                <w:rFonts w:hint="eastAsia" w:ascii="仿宋" w:hAnsi="仿宋" w:eastAsia="仿宋" w:cs="宋体"/>
                <w:color w:val="auto"/>
                <w:sz w:val="24"/>
                <w:highlight w:val="none"/>
              </w:rPr>
              <w:t>20</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场平覆盖</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1、施工现场裸土及其他易起尘物料应使用防尘网进行覆盖或种植适宜的植物进行绿化，覆盖要封闭严密、连接牢固，绿化要及时、合理。</w:t>
            </w:r>
          </w:p>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2、暂不能开工建设的建设用地，建设单位应对裸露地面进行覆盖。</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color w:val="auto"/>
                <w:sz w:val="24"/>
                <w:highlight w:val="none"/>
              </w:rPr>
            </w:pPr>
            <w:r>
              <w:rPr>
                <w:rFonts w:hint="eastAsia" w:ascii="仿宋" w:hAnsi="仿宋" w:eastAsia="仿宋" w:cs="宋体"/>
                <w:color w:val="auto"/>
                <w:sz w:val="24"/>
                <w:highlight w:val="none"/>
              </w:rPr>
              <w:t>21</w:t>
            </w:r>
          </w:p>
        </w:tc>
        <w:tc>
          <w:tcPr>
            <w:tcW w:w="108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绿色</w:t>
            </w:r>
          </w:p>
          <w:p>
            <w:pPr>
              <w:jc w:val="center"/>
              <w:rPr>
                <w:rFonts w:ascii="仿宋" w:hAnsi="仿宋" w:eastAsia="仿宋"/>
                <w:color w:val="auto"/>
                <w:sz w:val="24"/>
                <w:highlight w:val="none"/>
              </w:rPr>
            </w:pPr>
            <w:r>
              <w:rPr>
                <w:rFonts w:hint="eastAsia" w:ascii="仿宋" w:hAnsi="仿宋" w:eastAsia="仿宋"/>
                <w:color w:val="auto"/>
                <w:sz w:val="24"/>
                <w:highlight w:val="none"/>
              </w:rPr>
              <w:t>施工</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b/>
                <w:bCs/>
                <w:color w:val="auto"/>
                <w:sz w:val="24"/>
                <w:highlight w:val="none"/>
              </w:rPr>
            </w:pPr>
            <w:r>
              <w:rPr>
                <w:rFonts w:hint="eastAsia" w:ascii="仿宋" w:hAnsi="仿宋" w:eastAsia="仿宋" w:cs="仿宋_GB2312"/>
                <w:color w:val="auto"/>
                <w:sz w:val="24"/>
                <w:highlight w:val="none"/>
              </w:rPr>
              <w:t>节材与材料利用</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1、严禁使用国家、行业、地方政府明令禁止使用、淘汰的建筑材料。</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2、应有建筑垃圾处理和再生利用措施，减少填埋废弃物的数量。</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3、现场安全防护措施所用材料应定型化、工具化、标准化。</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4、临时设施应采用可拆迁、可回收材料，临时建筑宜采用活动板房。</w:t>
            </w:r>
          </w:p>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5、余料、废料应分类回收、再利用、无害处理。</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color w:val="auto"/>
                <w:sz w:val="24"/>
                <w:highlight w:val="none"/>
              </w:rPr>
            </w:pPr>
            <w:r>
              <w:rPr>
                <w:rFonts w:hint="eastAsia" w:ascii="仿宋" w:hAnsi="仿宋" w:eastAsia="仿宋" w:cs="宋体"/>
                <w:color w:val="auto"/>
                <w:sz w:val="24"/>
                <w:highlight w:val="none"/>
              </w:rPr>
              <w:t>22</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b/>
                <w:bCs/>
                <w:color w:val="auto"/>
                <w:sz w:val="24"/>
                <w:highlight w:val="none"/>
              </w:rPr>
            </w:pPr>
            <w:r>
              <w:rPr>
                <w:rFonts w:hint="eastAsia" w:ascii="仿宋" w:hAnsi="仿宋" w:eastAsia="仿宋" w:cs="仿宋_GB2312"/>
                <w:color w:val="auto"/>
                <w:sz w:val="24"/>
                <w:highlight w:val="none"/>
              </w:rPr>
              <w:t>节水与水资源利用</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1、应依据工程特点制定用水指标，定期考核记录。</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2、冲洗现场机具、设备、车辆的用水，应设立循环用水装置。</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3、混凝土养护和砂浆搅拌用水应有节水措施，养护用水不宜使用自来水。</w:t>
            </w:r>
          </w:p>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4、有条件的工程应采用地下水回灌技术。</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color w:val="auto"/>
                <w:sz w:val="24"/>
                <w:highlight w:val="none"/>
              </w:rPr>
            </w:pPr>
            <w:r>
              <w:rPr>
                <w:rFonts w:hint="eastAsia" w:ascii="仿宋" w:hAnsi="仿宋" w:eastAsia="仿宋" w:cs="宋体"/>
                <w:color w:val="auto"/>
                <w:sz w:val="24"/>
                <w:highlight w:val="none"/>
              </w:rPr>
              <w:t>23</w:t>
            </w:r>
          </w:p>
        </w:tc>
        <w:tc>
          <w:tcPr>
            <w:tcW w:w="108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绿色</w:t>
            </w:r>
          </w:p>
          <w:p>
            <w:pPr>
              <w:jc w:val="center"/>
              <w:rPr>
                <w:rFonts w:ascii="仿宋" w:hAnsi="仿宋" w:eastAsia="仿宋"/>
                <w:color w:val="auto"/>
                <w:sz w:val="24"/>
                <w:highlight w:val="none"/>
              </w:rPr>
            </w:pPr>
            <w:r>
              <w:rPr>
                <w:rFonts w:hint="eastAsia" w:ascii="仿宋" w:hAnsi="仿宋" w:eastAsia="仿宋"/>
                <w:color w:val="auto"/>
                <w:sz w:val="24"/>
                <w:highlight w:val="none"/>
              </w:rPr>
              <w:t>施工</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b/>
                <w:bCs/>
                <w:color w:val="auto"/>
                <w:sz w:val="24"/>
                <w:highlight w:val="none"/>
              </w:rPr>
            </w:pPr>
            <w:r>
              <w:rPr>
                <w:rFonts w:hint="eastAsia" w:ascii="仿宋" w:hAnsi="仿宋" w:eastAsia="仿宋" w:cs="仿宋_GB2312"/>
                <w:color w:val="auto"/>
                <w:sz w:val="24"/>
                <w:highlight w:val="none"/>
              </w:rPr>
              <w:t>节能与能源利用</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1、现场的生产、生活、办公和主要的施工耗能设备应设有节能的控制措施。</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2、应选用国家、行业推荐的节能、高效、智能、环保的施工设备、机具、灯具。</w:t>
            </w:r>
          </w:p>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3、施工现场应合理安排施工工序和施工工艺，缩短建筑材料的运输距离，减少运输次数。</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color w:val="auto"/>
                <w:sz w:val="24"/>
                <w:highlight w:val="none"/>
              </w:rPr>
            </w:pPr>
            <w:r>
              <w:rPr>
                <w:rFonts w:hint="eastAsia" w:ascii="仿宋" w:hAnsi="仿宋" w:eastAsia="仿宋" w:cs="宋体"/>
                <w:color w:val="auto"/>
                <w:sz w:val="24"/>
                <w:highlight w:val="none"/>
              </w:rPr>
              <w:t>24</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b/>
                <w:bCs/>
                <w:color w:val="auto"/>
                <w:sz w:val="24"/>
                <w:highlight w:val="none"/>
              </w:rPr>
            </w:pPr>
            <w:r>
              <w:rPr>
                <w:rFonts w:hint="eastAsia" w:ascii="仿宋" w:hAnsi="仿宋" w:eastAsia="仿宋" w:cs="仿宋_GB2312"/>
                <w:color w:val="auto"/>
                <w:sz w:val="24"/>
                <w:highlight w:val="none"/>
              </w:rPr>
              <w:t>节地与土地资源利用</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1、施工场地布置应合理，应充分利用和保护原有建筑物、构筑物和管线等。</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2、现场保护用地应采取防止水土流失的措施，充分利用山地、荒地作为取、弃土场的用地。</w:t>
            </w:r>
          </w:p>
          <w:p>
            <w:pPr>
              <w:spacing w:line="280" w:lineRule="exact"/>
              <w:rPr>
                <w:rFonts w:ascii="仿宋" w:hAnsi="仿宋" w:eastAsia="仿宋" w:cs="仿宋_GB2312"/>
                <w:b/>
                <w:bCs/>
                <w:color w:val="auto"/>
                <w:sz w:val="24"/>
                <w:highlight w:val="none"/>
              </w:rPr>
            </w:pPr>
            <w:r>
              <w:rPr>
                <w:rFonts w:hint="eastAsia" w:ascii="仿宋" w:hAnsi="仿宋" w:eastAsia="仿宋" w:cs="仿宋_GB2312"/>
                <w:color w:val="auto"/>
                <w:sz w:val="24"/>
                <w:highlight w:val="none"/>
              </w:rPr>
              <w:t>3、应对深基坑施工方案进行优化，减少土方开挖和回填量。</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color w:val="auto"/>
                <w:sz w:val="24"/>
                <w:highlight w:val="none"/>
              </w:rPr>
            </w:pPr>
            <w:r>
              <w:rPr>
                <w:rFonts w:hint="eastAsia" w:ascii="仿宋" w:hAnsi="仿宋" w:eastAsia="仿宋" w:cs="宋体"/>
                <w:color w:val="auto"/>
                <w:sz w:val="24"/>
                <w:highlight w:val="none"/>
              </w:rPr>
              <w:t>25</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大气污染</w:t>
            </w:r>
          </w:p>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控制</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1、现场严禁使用煤作为燃料，禁止在现场融化和燃烧有害物、废弃物。</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2、遇有4级以上大风天气，不得进行土方回填、转运以及其他可能产生扬尘污染的施工。</w:t>
            </w:r>
          </w:p>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3、现场使用散装水泥、预拌砂浆应有密闭防尘措施。</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color w:val="auto"/>
                <w:sz w:val="24"/>
                <w:highlight w:val="none"/>
              </w:rPr>
            </w:pPr>
            <w:r>
              <w:rPr>
                <w:rFonts w:hint="eastAsia" w:ascii="仿宋" w:hAnsi="仿宋" w:eastAsia="仿宋" w:cs="宋体"/>
                <w:color w:val="auto"/>
                <w:sz w:val="24"/>
                <w:highlight w:val="none"/>
              </w:rPr>
              <w:t>26</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噪声污染</w:t>
            </w:r>
          </w:p>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控制</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1、施工现场应设置噪声监测点，并规定噪声监测频次。</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2、应采用先进机械、低噪声设备进行施工，对噪声较大设备应采取降噪措施。</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3、混凝土输送泵、电锯房等产生噪声较大的机械设备，宜尽量远离噪声敏感区。</w:t>
            </w:r>
          </w:p>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4、运输材料的车辆进入施工现场应限速行驶并严禁鸣笛，装卸材料应做到轻拿轻放。</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color w:val="auto"/>
                <w:sz w:val="24"/>
                <w:highlight w:val="none"/>
              </w:rPr>
            </w:pPr>
            <w:r>
              <w:rPr>
                <w:rFonts w:hint="eastAsia" w:ascii="仿宋" w:hAnsi="仿宋" w:eastAsia="仿宋" w:cs="宋体"/>
                <w:color w:val="auto"/>
                <w:sz w:val="24"/>
                <w:highlight w:val="none"/>
              </w:rPr>
              <w:t>27</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光污染控制</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1、电焊作业应采取遮挡措施，避免电焊弧光外泄。</w:t>
            </w:r>
          </w:p>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2、施工现场设置大型照明灯具等强光源时，光照方向应集中在施工现场内，采取措施防止强光外泄。</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color w:val="auto"/>
                <w:sz w:val="24"/>
                <w:highlight w:val="none"/>
              </w:rPr>
            </w:pPr>
            <w:r>
              <w:rPr>
                <w:rFonts w:hint="eastAsia" w:ascii="仿宋" w:hAnsi="仿宋" w:eastAsia="仿宋" w:cs="宋体"/>
                <w:color w:val="auto"/>
                <w:sz w:val="24"/>
                <w:highlight w:val="none"/>
              </w:rPr>
              <w:t>28</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水污染控制</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1、工地食堂应设隔油池，并定期清理。</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2、工地厕所应设置化粪池，并做抗渗处理，化粪池应定期清理。</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3、现场道路和材料堆场周边应设排水沟，雨水、污水应分流排放。</w:t>
            </w:r>
          </w:p>
          <w:p>
            <w:pPr>
              <w:spacing w:line="280" w:lineRule="exact"/>
              <w:rPr>
                <w:rFonts w:ascii="仿宋" w:hAnsi="仿宋" w:eastAsia="仿宋" w:cs="仿宋_GB2312"/>
                <w:b/>
                <w:bCs/>
                <w:color w:val="auto"/>
                <w:sz w:val="24"/>
                <w:highlight w:val="none"/>
              </w:rPr>
            </w:pPr>
            <w:r>
              <w:rPr>
                <w:rFonts w:hint="eastAsia" w:ascii="仿宋" w:hAnsi="仿宋" w:eastAsia="仿宋" w:cs="仿宋_GB2312"/>
                <w:color w:val="auto"/>
                <w:sz w:val="24"/>
                <w:highlight w:val="none"/>
              </w:rPr>
              <w:t>4、施工机械设备的使用和检修时，应控制油料污染，清洗机具的废水和费油不能直接排放。</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color w:val="auto"/>
                <w:sz w:val="24"/>
                <w:highlight w:val="none"/>
              </w:rPr>
            </w:pPr>
            <w:r>
              <w:rPr>
                <w:rFonts w:hint="eastAsia" w:ascii="仿宋" w:hAnsi="仿宋" w:eastAsia="仿宋" w:cs="宋体"/>
                <w:color w:val="auto"/>
                <w:sz w:val="24"/>
                <w:highlight w:val="none"/>
              </w:rPr>
              <w:t>29</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施工总平面</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1、施工现场围挡、大门和施工便道宜设花台或绿化隔离带。</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2、施工现场作业区和生活办公区应相对隔离设置。</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3、大门、临时围挡应用工具化、标准化可周转重复使用的材料和部件。</w:t>
            </w:r>
          </w:p>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4、应合理布置起重机械和各项施工设施。</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color w:val="auto"/>
                <w:sz w:val="24"/>
                <w:highlight w:val="none"/>
              </w:rPr>
            </w:pPr>
            <w:r>
              <w:rPr>
                <w:rFonts w:hint="eastAsia" w:ascii="仿宋" w:hAnsi="仿宋" w:eastAsia="仿宋" w:cs="宋体"/>
                <w:color w:val="auto"/>
                <w:sz w:val="24"/>
                <w:highlight w:val="none"/>
              </w:rPr>
              <w:t>30</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绿色</w:t>
            </w:r>
          </w:p>
          <w:p>
            <w:pPr>
              <w:jc w:val="center"/>
              <w:rPr>
                <w:rFonts w:ascii="仿宋" w:hAnsi="仿宋" w:eastAsia="仿宋"/>
                <w:color w:val="auto"/>
                <w:sz w:val="24"/>
                <w:highlight w:val="none"/>
              </w:rPr>
            </w:pPr>
            <w:r>
              <w:rPr>
                <w:rFonts w:hint="eastAsia" w:ascii="仿宋" w:hAnsi="仿宋" w:eastAsia="仿宋"/>
                <w:color w:val="auto"/>
                <w:sz w:val="24"/>
                <w:highlight w:val="none"/>
              </w:rPr>
              <w:t>施工</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临时设施</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1、宜采用清洁能源，充分利用太阳能、风能等绿色能源。不应使用高耗能电器。</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2、临时设施外窗夏季宜设置外遮阳措施。</w:t>
            </w:r>
          </w:p>
          <w:p>
            <w:pPr>
              <w:spacing w:line="280" w:lineRule="exact"/>
              <w:rPr>
                <w:rFonts w:ascii="仿宋" w:hAnsi="仿宋" w:eastAsia="仿宋" w:cs="仿宋_GB2312"/>
                <w:b/>
                <w:bCs/>
                <w:color w:val="auto"/>
                <w:sz w:val="24"/>
                <w:highlight w:val="none"/>
              </w:rPr>
            </w:pPr>
            <w:r>
              <w:rPr>
                <w:rFonts w:hint="eastAsia" w:ascii="仿宋" w:hAnsi="仿宋" w:eastAsia="仿宋" w:cs="仿宋_GB2312"/>
                <w:color w:val="auto"/>
                <w:sz w:val="24"/>
                <w:highlight w:val="none"/>
              </w:rPr>
              <w:t>3、办公、生活和施工现场，采用节能灯具的数量应大于80%。生活区用电加装限电器，室外照明宜采用高强度气体放电灯。灯具宜采用声控、光控等控制方式。</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color w:val="auto"/>
                <w:sz w:val="24"/>
                <w:highlight w:val="none"/>
              </w:rPr>
            </w:pPr>
            <w:r>
              <w:rPr>
                <w:rFonts w:hint="eastAsia" w:ascii="仿宋" w:hAnsi="仿宋" w:eastAsia="仿宋" w:cs="宋体"/>
                <w:color w:val="auto"/>
                <w:sz w:val="24"/>
                <w:highlight w:val="none"/>
              </w:rPr>
              <w:t>31</w:t>
            </w:r>
          </w:p>
        </w:tc>
        <w:tc>
          <w:tcPr>
            <w:tcW w:w="108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职业</w:t>
            </w:r>
          </w:p>
          <w:p>
            <w:pPr>
              <w:jc w:val="center"/>
              <w:rPr>
                <w:rFonts w:ascii="仿宋" w:hAnsi="仿宋" w:eastAsia="仿宋"/>
                <w:color w:val="auto"/>
                <w:sz w:val="24"/>
                <w:highlight w:val="none"/>
              </w:rPr>
            </w:pPr>
            <w:r>
              <w:rPr>
                <w:rFonts w:hint="eastAsia" w:ascii="仿宋" w:hAnsi="仿宋" w:eastAsia="仿宋"/>
                <w:color w:val="auto"/>
                <w:sz w:val="24"/>
                <w:highlight w:val="none"/>
              </w:rPr>
              <w:t>健康</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职业病危害因素识别与防治计划</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1、用人单位应当建立、健全职业病防治责任制，加强对职业病防治的管理，提高职业病防治水平，对本单位产生的职业病危害承担责任。</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2、用人单位工作场所存在职业病目录所列职业病的危害因素的，应当及时、如实向所在地卫生行政部门申报危害项目，接受监督。</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3、用人单位应当依照法律、法规要求，严格遵守国家职业卫生标准，落实职业病预防措施，从源头上控制和消除职业病危害。</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4、新建、扩建、改建建设项目和技术改造、技术引进项目（以下统称建设项目）可能产生职业病危害的，建设单位在可行性论证阶段应当进行职业病危害预评价。职业病危害预评价报告应当对建设项目可能产生的职业病危害因素及其对工作场所和劳动者健康的影响作出评价，确定危害类别和职业病防护措施。</w:t>
            </w:r>
          </w:p>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5、用人单位应当优先采用有利于防治职业病和保护劳动者健康的新技术、新工艺、新设备、新材料，逐步替代职业病危害严重的技术、工艺、设备、材料。</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color w:val="auto"/>
                <w:sz w:val="24"/>
                <w:highlight w:val="none"/>
              </w:rPr>
            </w:pPr>
            <w:r>
              <w:rPr>
                <w:rFonts w:hint="eastAsia" w:ascii="仿宋" w:hAnsi="仿宋" w:eastAsia="仿宋" w:cs="宋体"/>
                <w:color w:val="auto"/>
                <w:sz w:val="24"/>
                <w:highlight w:val="none"/>
              </w:rPr>
              <w:t>32</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职业病危害与告知</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1、产生职业病危害的用人单位，应当在醒目位置设置公告栏，公布有关职业病防治的规章制度、操作规程、职业病危害事故应急救援措施和工作场所职业病危害因素检测结果。</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2、对产生严重职业病危害的作业岗位，应当在其醒目位置，设置警示标识和中文警示说明。</w:t>
            </w:r>
          </w:p>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3、警示说明应当载明产生职业病危害的种类、后果、预防以及应急救治措施等内容。</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color w:val="auto"/>
                <w:sz w:val="24"/>
                <w:highlight w:val="none"/>
              </w:rPr>
            </w:pPr>
            <w:r>
              <w:rPr>
                <w:rFonts w:hint="eastAsia" w:ascii="仿宋" w:hAnsi="仿宋" w:eastAsia="仿宋" w:cs="宋体"/>
                <w:color w:val="auto"/>
                <w:sz w:val="24"/>
                <w:highlight w:val="none"/>
              </w:rPr>
              <w:t>33</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监测与控制</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1、用人单位应当实施由专人负责的职业病危害因素日常监测，并确保监测系统处于正常运行状态。</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2、用人单位应当采取下列职业病防治管理措施：</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①设置或者指定职业卫生管理机构或者组织，配备专职或者兼职的职业卫生管理人员，负责本单位的职业病防治工作。</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②制定职业病防治计划和实施方案。</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③建立、健全职业卫生管理制度和操作规程。</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④建立、健全职业卫生档案和劳动者健康监护档案。</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⑤建立、健全工作场所职业病危害因素监测及评价制度。</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⑥建立、健全职业病危害事故应急救援预案。</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3、发生或者可能发生急性职业病危害事故时，用人单位应当立即采取应急救援和控制措施，并及时报告所在地卫生行政部门和有关部门。</w:t>
            </w:r>
          </w:p>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4、对遭受或者可能遭受急性职业病危害的劳动者，用人单位应当及时组织救治、进行健康检查和医学观察，所需费用由用人单位承担。</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color w:val="auto"/>
                <w:sz w:val="24"/>
                <w:highlight w:val="none"/>
              </w:rPr>
            </w:pPr>
            <w:r>
              <w:rPr>
                <w:rFonts w:hint="eastAsia" w:ascii="仿宋" w:hAnsi="仿宋" w:eastAsia="仿宋" w:cs="宋体"/>
                <w:color w:val="auto"/>
                <w:sz w:val="24"/>
                <w:highlight w:val="none"/>
              </w:rPr>
              <w:t>34</w:t>
            </w:r>
          </w:p>
        </w:tc>
        <w:tc>
          <w:tcPr>
            <w:tcW w:w="108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职业</w:t>
            </w:r>
          </w:p>
          <w:p>
            <w:pPr>
              <w:jc w:val="center"/>
              <w:rPr>
                <w:rFonts w:ascii="仿宋" w:hAnsi="仿宋" w:eastAsia="仿宋"/>
                <w:color w:val="auto"/>
                <w:sz w:val="24"/>
                <w:highlight w:val="none"/>
              </w:rPr>
            </w:pPr>
            <w:r>
              <w:rPr>
                <w:rFonts w:hint="eastAsia" w:ascii="仿宋" w:hAnsi="仿宋" w:eastAsia="仿宋"/>
                <w:color w:val="auto"/>
                <w:sz w:val="24"/>
                <w:highlight w:val="none"/>
              </w:rPr>
              <w:t>健康</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体检与个体防护</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1、用人单位必须采用有效的职业病防护设施，并为劳动者提供个人使用的职业病防护用品。用人单位为劳动者个人提供的职业病防护用品必须符合防治职业病的要求；不符合要求的，不得使用。</w:t>
            </w:r>
          </w:p>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2、对从事接触职业病危害的作业的劳动者，用人单位应当按照国务院卫生行政部门的规定组织上岗前、在岗期间和离岗时的职业健康检查，并将检查结果书面告知劳动者。职业健康检查费用由用人单位承担。用人单位不得安排未经上岗前职业健康检查的劳动者从事接触职业病危害的作业；不得安排有职业禁忌的劳动者从事其所禁忌的作业；对在职业健康检查中发现有与所从事的职业相关的健康损害的劳动者，应当调离原工作岗位，并妥善安置；对未进行离岗前职业健康检查的劳动者不得解除或者终止与其订立的劳动合同。</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color w:val="auto"/>
                <w:sz w:val="24"/>
                <w:highlight w:val="none"/>
              </w:rPr>
            </w:pPr>
            <w:r>
              <w:rPr>
                <w:rFonts w:hint="eastAsia" w:ascii="仿宋" w:hAnsi="仿宋" w:eastAsia="仿宋" w:cs="宋体"/>
                <w:color w:val="auto"/>
                <w:sz w:val="24"/>
                <w:highlight w:val="none"/>
              </w:rPr>
              <w:t>35</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职业病诊断与职业病病人保障</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职业病的诊断与鉴定工作应当遵循科学、公正、公开、公平、及时、便民的原则，严格遵守《职业病防治法》的规定及国家职业病诊断标准。用人单位必须积极配合相关机构开展职业病诊断工作，如实提供职业病诊断、鉴定所需的劳动者职业史和职业病危害接触史、工作场所职业病危害因素检测结果等资料。</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2、用人单位发现职业病病人或者疑似职业病病人时，应当及时向所在地卫生行政部门和安全生产监督管理部门报告。确诊为职业病的，用人单位还应当向所在地劳动保障行政部门报告。</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3、劳动者可以在用人单位所在地、本人户籍所在地或者经常居住地依法承担职业病诊断的医疗卫生机构，进行职业病诊断，承担职业病诊断的医疗卫生机构不得拒绝劳动者进行职业病诊断的要求。</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4、医疗卫生机构发现疑似职业病病人时，应当告知劳动者本人并及时通知用人单位。用人单位应当及时安排对疑似职业病病人进行诊断；在疑似职业病病人诊断或者医学观察期间，不得解除或者终止与其订立的劳动合同。疑似职业病病人在诊断、医学观察期间的费用，由用人单位承担。</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5、用人单位应当保障职业病病人依法享受国家规定的职业病待遇。用人单位应当按照国家有关规定，安排职业病病人进行治疗、康复和定期检查。用人单位对不适宜继续从事原工作的职业病病人，应当调离原岗位，并妥善安置。用人单位对从事接触职业病危害的作业的劳动者，应当给予适当岗位津贴。</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6、劳动者被诊断患有职业病，但用人单位没有依法参加工伤保险的，其医疗和生活保障由该用人单位承担。</w:t>
            </w:r>
          </w:p>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7、职业病病人变动工作单位，其依法享有的待遇不变。用人单位在发生分立、合并、解散、破产等情形时，应当对从事接触职业病危害的作业的劳动者进行健康检查，并按照国家有关规定妥善安置职业病病人。</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color w:val="auto"/>
                <w:sz w:val="24"/>
                <w:highlight w:val="none"/>
              </w:rPr>
            </w:pPr>
            <w:r>
              <w:rPr>
                <w:rFonts w:hint="eastAsia" w:ascii="仿宋" w:hAnsi="仿宋" w:eastAsia="仿宋" w:cs="宋体"/>
                <w:color w:val="auto"/>
                <w:sz w:val="24"/>
                <w:highlight w:val="none"/>
              </w:rPr>
              <w:t>36</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基坑</w:t>
            </w:r>
          </w:p>
          <w:p>
            <w:pPr>
              <w:jc w:val="center"/>
              <w:rPr>
                <w:rFonts w:ascii="仿宋" w:hAnsi="仿宋" w:eastAsia="仿宋"/>
                <w:color w:val="auto"/>
                <w:sz w:val="24"/>
                <w:highlight w:val="none"/>
              </w:rPr>
            </w:pPr>
            <w:r>
              <w:rPr>
                <w:rFonts w:hint="eastAsia" w:ascii="仿宋" w:hAnsi="仿宋" w:eastAsia="仿宋"/>
                <w:color w:val="auto"/>
                <w:sz w:val="24"/>
                <w:highlight w:val="none"/>
              </w:rPr>
              <w:t>工程</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基坑支护</w:t>
            </w:r>
          </w:p>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方案</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1、基坑支护及开挖应符合规范、设计和专项施工方案的要求。方案应完成报审，属于超危大的应组织专家论证。</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2、基坑支护应满足保证基坑周边建（构）筑物、地下管线、道路的安全和正常使用、保证主体地下结构的施工空间的功能要求。</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3、当基坑开挖面上方的锚杆、土钉、支撑未达到设计要求时，严禁向下超挖土方。</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4、对土钉墙，应在土钉、喷射混凝土面层的养护时间大于2d后，方可下挖基坑。</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5、开挖施工顺序应按支护结构设计规定的施工顺序和开挖深度分层开挖。</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6、锚杆、土钉的施工作业面与锚杆、土钉的高度差不宜大于500</w:t>
            </w:r>
            <w:r>
              <w:rPr>
                <w:rFonts w:hint="eastAsia" w:ascii="仿宋" w:hAnsi="仿宋" w:eastAsia="仿宋" w:cs="宋体"/>
                <w:color w:val="auto"/>
                <w:sz w:val="24"/>
                <w:highlight w:val="none"/>
              </w:rPr>
              <w:t>㎜</w:t>
            </w:r>
            <w:r>
              <w:rPr>
                <w:rFonts w:hint="eastAsia" w:ascii="仿宋" w:hAnsi="仿宋" w:eastAsia="仿宋" w:cs="仿宋_GB2312"/>
                <w:color w:val="auto"/>
                <w:sz w:val="24"/>
                <w:highlight w:val="none"/>
              </w:rPr>
              <w:t>。</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7、基坑支护应保证基坑周边（构）筑物、地下管线、道路的安全和正常使用，保证主体地下结构的施工空间。</w:t>
            </w:r>
          </w:p>
          <w:p>
            <w:pPr>
              <w:spacing w:line="280" w:lineRule="exact"/>
              <w:rPr>
                <w:rFonts w:ascii="仿宋" w:hAnsi="仿宋" w:eastAsia="仿宋" w:cs="仿宋_GB2312"/>
                <w:color w:val="auto"/>
                <w:kern w:val="0"/>
                <w:sz w:val="24"/>
                <w:highlight w:val="none"/>
              </w:rPr>
            </w:pPr>
            <w:r>
              <w:rPr>
                <w:rFonts w:hint="eastAsia" w:ascii="仿宋" w:hAnsi="仿宋" w:eastAsia="仿宋" w:cs="仿宋_GB2312"/>
                <w:color w:val="auto"/>
                <w:sz w:val="24"/>
                <w:highlight w:val="none"/>
              </w:rPr>
              <w:t>8、基坑支护拆除施工注意事项：采用锚杆或支撑的支护结构，在未达到设计规定的拆除条件时，严禁拆除锚杆或支撑。</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总监理工程师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color w:val="auto"/>
                <w:sz w:val="24"/>
                <w:highlight w:val="none"/>
              </w:rPr>
            </w:pPr>
            <w:r>
              <w:rPr>
                <w:rFonts w:hint="eastAsia" w:ascii="仿宋" w:hAnsi="仿宋" w:eastAsia="仿宋" w:cs="宋体"/>
                <w:color w:val="auto"/>
                <w:sz w:val="24"/>
                <w:highlight w:val="none"/>
              </w:rPr>
              <w:t>37</w:t>
            </w:r>
          </w:p>
        </w:tc>
        <w:tc>
          <w:tcPr>
            <w:tcW w:w="108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基坑</w:t>
            </w:r>
          </w:p>
          <w:p>
            <w:pPr>
              <w:jc w:val="center"/>
              <w:rPr>
                <w:rFonts w:ascii="仿宋" w:hAnsi="仿宋" w:eastAsia="仿宋"/>
                <w:color w:val="auto"/>
                <w:sz w:val="24"/>
                <w:highlight w:val="none"/>
              </w:rPr>
            </w:pPr>
            <w:r>
              <w:rPr>
                <w:rFonts w:hint="eastAsia" w:ascii="仿宋" w:hAnsi="仿宋" w:eastAsia="仿宋"/>
                <w:color w:val="auto"/>
                <w:sz w:val="24"/>
                <w:highlight w:val="none"/>
              </w:rPr>
              <w:t>工程</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影响区周围的保护措施</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1、安全等级为一级、二级的支护结构，在基坑开挖过程与支护结构使用期内，必须进行支护结构的水平位移监测和基坑开挖影响范围内建（构）筑物、地面的沉降监测。</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2、应根据环境调查结果,分析评估基坑周边环境的变形敏感度，根据基坑支护设计单位提出的各个施工阶段变形设计值和报警值。</w:t>
            </w:r>
          </w:p>
          <w:p>
            <w:pPr>
              <w:spacing w:line="280" w:lineRule="exact"/>
              <w:rPr>
                <w:rFonts w:ascii="仿宋" w:hAnsi="仿宋" w:eastAsia="仿宋" w:cs="仿宋_GB2312"/>
                <w:color w:val="auto"/>
                <w:kern w:val="0"/>
                <w:sz w:val="24"/>
                <w:highlight w:val="none"/>
              </w:rPr>
            </w:pPr>
            <w:r>
              <w:rPr>
                <w:rFonts w:hint="eastAsia" w:ascii="仿宋" w:hAnsi="仿宋" w:eastAsia="仿宋" w:cs="仿宋_GB2312"/>
                <w:color w:val="auto"/>
                <w:sz w:val="24"/>
                <w:highlight w:val="none"/>
              </w:rPr>
              <w:t>3、在基坑工程施工前对周边敏感的建筑物及管线设施采取加固措施。</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color w:val="auto"/>
                <w:sz w:val="24"/>
                <w:highlight w:val="none"/>
              </w:rPr>
            </w:pPr>
            <w:r>
              <w:rPr>
                <w:rFonts w:hint="eastAsia" w:ascii="仿宋" w:hAnsi="仿宋" w:eastAsia="仿宋" w:cs="宋体"/>
                <w:color w:val="auto"/>
                <w:sz w:val="24"/>
                <w:highlight w:val="none"/>
              </w:rPr>
              <w:t>38</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基坑周围</w:t>
            </w:r>
          </w:p>
          <w:p>
            <w:pPr>
              <w:spacing w:line="280" w:lineRule="exact"/>
              <w:jc w:val="cente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地面排水</w:t>
            </w:r>
          </w:p>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措施</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1、基坑边界周围地面应设排水沟，且应避免漏水、渗水进入坑内，放坡开挖时应对坡顶、坡面、坡脚采取降排水措施。</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2、对坑底汇水、基坑周边地表汇水及降水井抽出的地下水，可采取明沟排水；对坑底渗出的地下水，可采用盲沟排水。</w:t>
            </w:r>
          </w:p>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3、当地下室底板与支护结构间不能设置明沟时，也可以采用盲沟排水。</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color w:val="auto"/>
                <w:sz w:val="24"/>
                <w:highlight w:val="none"/>
              </w:rPr>
            </w:pPr>
            <w:r>
              <w:rPr>
                <w:rFonts w:hint="eastAsia" w:ascii="仿宋" w:hAnsi="仿宋" w:eastAsia="仿宋" w:cs="宋体"/>
                <w:color w:val="auto"/>
                <w:sz w:val="24"/>
                <w:highlight w:val="none"/>
              </w:rPr>
              <w:t>39</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基坑地下水控制措施</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1、排水沟和集水井宜布置于地下结构外侧，距坡脚不宜小于0.5m。单级放坡基坑降水井宜设置在坡顶，多级放坡基坑的降水井宜设置于坡顶、放坡平台。</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2、排水沟、集水井设计应符合下列规定：</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①排水沟深度、宽度、坡度应根据基坑涌水量计算确定，排水沟底宽不宜小于300</w:t>
            </w:r>
            <w:r>
              <w:rPr>
                <w:rFonts w:hint="eastAsia" w:ascii="仿宋" w:hAnsi="仿宋" w:eastAsia="仿宋" w:cs="宋体"/>
                <w:color w:val="auto"/>
                <w:sz w:val="24"/>
                <w:highlight w:val="none"/>
              </w:rPr>
              <w:t>㎜</w:t>
            </w:r>
            <w:r>
              <w:rPr>
                <w:rFonts w:hint="eastAsia" w:ascii="仿宋" w:hAnsi="仿宋" w:eastAsia="仿宋" w:cs="仿宋_GB2312"/>
                <w:color w:val="auto"/>
                <w:sz w:val="24"/>
                <w:highlight w:val="none"/>
              </w:rPr>
              <w:t>。</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②集水井大小和数量应根据基坑涌水量和渗漏水量、积水水量确定，且直径（或宽度）不宜小于0.6m底面应比排水沟底深0.5m，间距不宜大于30m。集水井壁应有防护结构，并应设置碎石滤水层，泵端纱网。</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③当基坑开挖深度超过地下水位后，排水沟与集水井的深度应随开挖深度加深，并应及时将集水井中的水排出基坑。</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④排水沟或集水井的排水量计算应满足下式要求：</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V≥1.5Q</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式中：V——排水量（m</w:t>
            </w:r>
            <w:r>
              <w:rPr>
                <w:rFonts w:hint="eastAsia" w:ascii="仿宋" w:hAnsi="宋体" w:cs="宋体"/>
                <w:color w:val="auto"/>
                <w:sz w:val="24"/>
                <w:highlight w:val="none"/>
              </w:rPr>
              <w:t>³</w:t>
            </w:r>
            <w:r>
              <w:rPr>
                <w:rFonts w:hint="eastAsia" w:ascii="仿宋" w:hAnsi="仿宋" w:eastAsia="仿宋" w:cs="仿宋_GB2312"/>
                <w:color w:val="auto"/>
                <w:sz w:val="24"/>
                <w:highlight w:val="none"/>
              </w:rPr>
              <w:t>/d）;</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Q——基坑涌水量（m</w:t>
            </w:r>
            <w:r>
              <w:rPr>
                <w:rFonts w:hint="eastAsia" w:ascii="仿宋" w:hAnsi="宋体" w:cs="宋体"/>
                <w:color w:val="auto"/>
                <w:sz w:val="24"/>
                <w:highlight w:val="none"/>
              </w:rPr>
              <w:t>³</w:t>
            </w:r>
            <w:r>
              <w:rPr>
                <w:rFonts w:hint="eastAsia" w:ascii="仿宋" w:hAnsi="仿宋" w:eastAsia="仿宋" w:cs="仿宋_GB2312"/>
                <w:color w:val="auto"/>
                <w:sz w:val="24"/>
                <w:highlight w:val="none"/>
              </w:rPr>
              <w:t>/d），按降水设计计算或根据工程经验确定。</w:t>
            </w:r>
          </w:p>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3、降水井随基坑开挖深度需切除时，对继续运行的降水井应去除井管四周地面下1m的滤料层，并应采用黏土封井后再运行。</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color w:val="auto"/>
                <w:sz w:val="24"/>
                <w:highlight w:val="none"/>
              </w:rPr>
            </w:pPr>
            <w:r>
              <w:rPr>
                <w:rFonts w:hint="eastAsia" w:ascii="仿宋" w:hAnsi="仿宋" w:eastAsia="仿宋" w:cs="宋体"/>
                <w:color w:val="auto"/>
                <w:sz w:val="24"/>
                <w:highlight w:val="none"/>
              </w:rPr>
              <w:t>40</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基坑周边</w:t>
            </w:r>
          </w:p>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荷载控制</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1、基坑周边1.2m范围内不得堆载，3m以内限制堆载。</w:t>
            </w:r>
          </w:p>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2、基坑坑边严禁重型车辆通行，当支护设计中已考虑堆载和车辆运行时，必须按设计要求进行，严禁超载。</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color w:val="auto"/>
                <w:sz w:val="24"/>
                <w:highlight w:val="none"/>
              </w:rPr>
            </w:pPr>
            <w:r>
              <w:rPr>
                <w:rFonts w:hint="eastAsia" w:ascii="仿宋" w:hAnsi="仿宋" w:eastAsia="仿宋" w:cs="宋体"/>
                <w:color w:val="auto"/>
                <w:sz w:val="24"/>
                <w:highlight w:val="none"/>
              </w:rPr>
              <w:t>41</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基坑</w:t>
            </w:r>
          </w:p>
          <w:p>
            <w:pPr>
              <w:jc w:val="center"/>
              <w:rPr>
                <w:rFonts w:ascii="仿宋" w:hAnsi="仿宋" w:eastAsia="仿宋"/>
                <w:color w:val="auto"/>
                <w:sz w:val="24"/>
                <w:highlight w:val="none"/>
              </w:rPr>
            </w:pPr>
            <w:r>
              <w:rPr>
                <w:rFonts w:hint="eastAsia" w:ascii="仿宋" w:hAnsi="仿宋" w:eastAsia="仿宋"/>
                <w:color w:val="auto"/>
                <w:sz w:val="24"/>
                <w:highlight w:val="none"/>
              </w:rPr>
              <w:t>工程</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基坑监测</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1、开挖深度大于等于5m或开挖深度小于5m但现场地质情况和周围环境较复杂的基坑工程以及其他需要监测的基坑工程应实施基坑工程监测。</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2、监测频率应综合考虑基坑类别、基坑及地下工程的不同施工阶段以及周边环境、自然条件的变化和当地经验而确定。当监测值相对稳定时，可适当降低监测频率。当出现下列情况之一时，应提高监测频率：</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①监测数据达到报警值。</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②监测数据变化较大或者速度加快。</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③存在勘察未发现的不良地质。</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④超深、超长开挖或者未及时加撑等违反设计工况施工。</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⑤基坑及周边大量积水、长时间连续降雨、市政管道出现泄漏。</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⑥基坑附近地面荷载突然增大或超过设计限值。</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⑦支护结构出现开裂。</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⑧周边地面突发较大沉降或出现严重开裂。</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⑨临近建筑突发较大沉降、不均匀沉降或出现严重开裂。</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⑩基坑底部、侧壁出现管涌、渗漏或流沙等现象。</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3、基坑工程监测必须确定监测报警值，监测报警应满足基坑工程设计、地下结构设计以及周边环境中被保护对象的控制要求。监测报警值应由基坑工程设计方确定。当出现下列情况之一时，必须立即进行危险报警，并应对基坑支护结构和周边环境中的保护对象采取应急措施：</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①监测数据达到监测报警的累计值。</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②基坑支护结构或周边土体的位移值突然明显增大或基坑出现流沙、管涌、隆起、陷落或较严重的渗漏等。</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③基坑支护结构的支撑或锚杆体系出现过大变形、压屈、断裂、松弛或拔出的迹象。</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④周边建筑的结构部分、周边地面出现较严重的突发裂缝或危害结构的变形裂缝。</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⑤周边管线变形突然明显增长或出现裂缝、泄漏等。</w:t>
            </w:r>
          </w:p>
          <w:p>
            <w:pPr>
              <w:spacing w:line="280" w:lineRule="exact"/>
              <w:ind w:firstLine="480" w:firstLineChars="200"/>
              <w:rPr>
                <w:rFonts w:ascii="仿宋" w:hAnsi="仿宋" w:eastAsia="仿宋" w:cs="仿宋_GB2312"/>
                <w:color w:val="auto"/>
                <w:kern w:val="0"/>
                <w:sz w:val="24"/>
                <w:highlight w:val="none"/>
              </w:rPr>
            </w:pPr>
            <w:r>
              <w:rPr>
                <w:rFonts w:hint="eastAsia" w:ascii="仿宋" w:hAnsi="仿宋" w:eastAsia="仿宋" w:cs="仿宋_GB2312"/>
                <w:color w:val="auto"/>
                <w:sz w:val="24"/>
                <w:highlight w:val="none"/>
              </w:rPr>
              <w:t>⑥根据当地工程经验判断，出现其他必须进行危险报警的情况。</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color w:val="auto"/>
                <w:sz w:val="24"/>
                <w:highlight w:val="none"/>
              </w:rPr>
            </w:pPr>
            <w:r>
              <w:rPr>
                <w:rFonts w:hint="eastAsia" w:ascii="仿宋" w:hAnsi="仿宋" w:eastAsia="仿宋" w:cs="宋体"/>
                <w:color w:val="auto"/>
                <w:sz w:val="24"/>
                <w:highlight w:val="none"/>
              </w:rPr>
              <w:t>42</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基坑</w:t>
            </w:r>
          </w:p>
          <w:p>
            <w:pPr>
              <w:jc w:val="center"/>
              <w:rPr>
                <w:rFonts w:ascii="仿宋" w:hAnsi="仿宋" w:eastAsia="仿宋"/>
                <w:color w:val="auto"/>
                <w:sz w:val="24"/>
                <w:highlight w:val="none"/>
              </w:rPr>
            </w:pPr>
            <w:r>
              <w:rPr>
                <w:rFonts w:hint="eastAsia" w:ascii="仿宋" w:hAnsi="仿宋" w:eastAsia="仿宋"/>
                <w:color w:val="auto"/>
                <w:sz w:val="24"/>
                <w:highlight w:val="none"/>
              </w:rPr>
              <w:t>工程</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上下专用</w:t>
            </w:r>
          </w:p>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梯道</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1、基坑内宜设置供施工人员上下的专用梯道，数量不应少于2个。</w:t>
            </w:r>
          </w:p>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2、梯道应设扶手栏杆，梯道的宽度不应小于1m。梯道的搭设应符合相关安全规范要求。</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color w:val="auto"/>
                <w:sz w:val="24"/>
                <w:highlight w:val="none"/>
              </w:rPr>
            </w:pPr>
            <w:r>
              <w:rPr>
                <w:rFonts w:hint="eastAsia" w:ascii="仿宋" w:hAnsi="仿宋" w:eastAsia="仿宋" w:cs="宋体"/>
                <w:color w:val="auto"/>
                <w:sz w:val="24"/>
                <w:highlight w:val="none"/>
              </w:rPr>
              <w:t>43</w:t>
            </w:r>
          </w:p>
        </w:tc>
        <w:tc>
          <w:tcPr>
            <w:tcW w:w="108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模架</w:t>
            </w:r>
          </w:p>
          <w:p>
            <w:pPr>
              <w:jc w:val="center"/>
              <w:rPr>
                <w:rFonts w:ascii="仿宋" w:hAnsi="仿宋" w:eastAsia="仿宋"/>
                <w:color w:val="auto"/>
                <w:sz w:val="24"/>
                <w:highlight w:val="none"/>
              </w:rPr>
            </w:pPr>
            <w:r>
              <w:rPr>
                <w:rFonts w:hint="eastAsia" w:ascii="仿宋" w:hAnsi="仿宋" w:eastAsia="仿宋"/>
                <w:color w:val="auto"/>
                <w:sz w:val="24"/>
                <w:highlight w:val="none"/>
              </w:rPr>
              <w:t>工程</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一般要求</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1、按规定对搭设模板支撑体系的材料、构配件进行现场检验，扣件抽样复试</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材质报告要求：钢管应有产品质量合格证、质量检验报告，表面应平直光滑，不应有裂缝、结疤、分层、错位、硬弯、毛刺、压痕、深的划道及严重锈蚀等缺陷，严禁打孔；钢管使用前必须涂刷防锈漆。扣件应有生产许可证、质量检测报告、产品质量合格证、复试报告。顶托应有产品质量合格证、质量检验报告。材质报告符合国家现行标准。</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3、钢管焊缝外毛刺清除，钢管内外壁光滑，无裂纹、结疤、分层、折叠、压痕、深的划道、搭焊及其他深度超过壁厚下偏差，不允许过烧及补焊现象存在。</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4、扣件使用前应逐个挑选，有变形、裂缝、螺栓滑丝禁用。</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5、钢管外径48.3</w:t>
            </w:r>
            <w:r>
              <w:rPr>
                <w:rFonts w:hint="eastAsia" w:ascii="仿宋" w:hAnsi="仿宋" w:eastAsia="仿宋" w:cs="宋体"/>
                <w:color w:val="auto"/>
                <w:sz w:val="24"/>
                <w:highlight w:val="none"/>
              </w:rPr>
              <w:t>㎜</w:t>
            </w:r>
            <w:r>
              <w:rPr>
                <w:rFonts w:hint="eastAsia" w:ascii="仿宋" w:hAnsi="仿宋" w:eastAsia="仿宋" w:cs="仿宋_GB2312"/>
                <w:color w:val="auto"/>
                <w:sz w:val="24"/>
                <w:highlight w:val="none"/>
              </w:rPr>
              <w:t>，允许偏差±0.5</w:t>
            </w:r>
            <w:r>
              <w:rPr>
                <w:rFonts w:hint="eastAsia" w:ascii="仿宋" w:hAnsi="仿宋" w:eastAsia="仿宋" w:cs="宋体"/>
                <w:color w:val="auto"/>
                <w:sz w:val="24"/>
                <w:highlight w:val="none"/>
              </w:rPr>
              <w:t>㎜</w:t>
            </w:r>
            <w:r>
              <w:rPr>
                <w:rFonts w:hint="eastAsia" w:ascii="仿宋" w:hAnsi="仿宋" w:eastAsia="仿宋" w:cs="仿宋_GB2312"/>
                <w:color w:val="auto"/>
                <w:sz w:val="24"/>
                <w:highlight w:val="none"/>
              </w:rPr>
              <w:t>，壁厚3.6</w:t>
            </w:r>
            <w:r>
              <w:rPr>
                <w:rFonts w:hint="eastAsia" w:ascii="仿宋" w:hAnsi="仿宋" w:eastAsia="仿宋" w:cs="宋体"/>
                <w:color w:val="auto"/>
                <w:sz w:val="24"/>
                <w:highlight w:val="none"/>
              </w:rPr>
              <w:t>㎜</w:t>
            </w:r>
            <w:r>
              <w:rPr>
                <w:rFonts w:hint="eastAsia" w:ascii="仿宋" w:hAnsi="仿宋" w:eastAsia="仿宋" w:cs="仿宋_GB2312"/>
                <w:color w:val="auto"/>
                <w:sz w:val="24"/>
                <w:highlight w:val="none"/>
              </w:rPr>
              <w:t>，允许偏差±0.36，钢管外表面锈蚀深度允许偏差≤0.18</w:t>
            </w:r>
            <w:r>
              <w:rPr>
                <w:rFonts w:hint="eastAsia" w:ascii="仿宋" w:hAnsi="仿宋" w:eastAsia="仿宋" w:cs="宋体"/>
                <w:color w:val="auto"/>
                <w:sz w:val="24"/>
                <w:highlight w:val="none"/>
              </w:rPr>
              <w:t>㎜</w:t>
            </w:r>
            <w:r>
              <w:rPr>
                <w:rFonts w:hint="eastAsia" w:ascii="仿宋" w:hAnsi="仿宋" w:eastAsia="仿宋" w:cs="仿宋_GB2312"/>
                <w:color w:val="auto"/>
                <w:sz w:val="24"/>
                <w:highlight w:val="none"/>
              </w:rPr>
              <w:t>。</w:t>
            </w:r>
          </w:p>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6、可调顶托、螺母无裂纹，托板变形小于1.0</w:t>
            </w:r>
            <w:r>
              <w:rPr>
                <w:rFonts w:hint="eastAsia" w:ascii="仿宋" w:hAnsi="仿宋" w:eastAsia="仿宋" w:cs="宋体"/>
                <w:color w:val="auto"/>
                <w:sz w:val="24"/>
                <w:highlight w:val="none"/>
              </w:rPr>
              <w:t>㎜</w:t>
            </w:r>
            <w:r>
              <w:rPr>
                <w:rFonts w:hint="eastAsia" w:ascii="仿宋" w:hAnsi="仿宋" w:eastAsia="仿宋" w:cs="仿宋_GB2312"/>
                <w:color w:val="auto"/>
                <w:sz w:val="24"/>
                <w:highlight w:val="none"/>
              </w:rPr>
              <w:t>，托板厚度不小于5</w:t>
            </w:r>
            <w:r>
              <w:rPr>
                <w:rFonts w:hint="eastAsia" w:ascii="仿宋" w:hAnsi="仿宋" w:eastAsia="仿宋" w:cs="宋体"/>
                <w:color w:val="auto"/>
                <w:sz w:val="24"/>
                <w:highlight w:val="none"/>
              </w:rPr>
              <w:t>㎜</w:t>
            </w:r>
            <w:r>
              <w:rPr>
                <w:rFonts w:hint="eastAsia" w:ascii="仿宋" w:hAnsi="仿宋" w:eastAsia="仿宋" w:cs="仿宋_GB2312"/>
                <w:color w:val="auto"/>
                <w:sz w:val="24"/>
                <w:highlight w:val="none"/>
              </w:rPr>
              <w:t>，外径不得小于36</w:t>
            </w:r>
            <w:r>
              <w:rPr>
                <w:rFonts w:hint="eastAsia" w:ascii="仿宋" w:hAnsi="仿宋" w:eastAsia="仿宋" w:cs="宋体"/>
                <w:color w:val="auto"/>
                <w:sz w:val="24"/>
                <w:highlight w:val="none"/>
              </w:rPr>
              <w:t>㎜</w:t>
            </w:r>
            <w:r>
              <w:rPr>
                <w:rFonts w:hint="eastAsia" w:ascii="仿宋" w:hAnsi="仿宋" w:eastAsia="仿宋" w:cs="仿宋_GB2312"/>
                <w:color w:val="auto"/>
                <w:sz w:val="24"/>
                <w:highlight w:val="none"/>
              </w:rPr>
              <w:t>，可调托撑螺杆与螺母旋合长度不得少于5扣，螺母厚度不小于30</w:t>
            </w:r>
            <w:r>
              <w:rPr>
                <w:rFonts w:hint="eastAsia" w:ascii="仿宋" w:hAnsi="仿宋" w:eastAsia="仿宋" w:cs="宋体"/>
                <w:color w:val="auto"/>
                <w:sz w:val="24"/>
                <w:highlight w:val="none"/>
              </w:rPr>
              <w:t>㎜</w:t>
            </w:r>
            <w:r>
              <w:rPr>
                <w:rFonts w:hint="eastAsia" w:ascii="仿宋" w:hAnsi="仿宋" w:eastAsia="仿宋" w:cs="仿宋_GB2312"/>
                <w:color w:val="auto"/>
                <w:sz w:val="24"/>
                <w:highlight w:val="none"/>
              </w:rPr>
              <w:t>。</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总监理工程师和</w:t>
            </w:r>
          </w:p>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color w:val="auto"/>
                <w:sz w:val="24"/>
                <w:highlight w:val="none"/>
              </w:rPr>
            </w:pPr>
            <w:r>
              <w:rPr>
                <w:rFonts w:hint="eastAsia" w:ascii="仿宋" w:hAnsi="仿宋" w:eastAsia="仿宋" w:cs="宋体"/>
                <w:color w:val="auto"/>
                <w:sz w:val="24"/>
                <w:highlight w:val="none"/>
              </w:rPr>
              <w:t>44</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模架方案</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1、搭设基础要求；基础表面坚实平整，有排水设施，地面无积水，立杆底部铺设垫板，垫板稳定不滑动。</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2、满堂架搭设高度不宜超过30m，立杆底部铺设垫板，高200</w:t>
            </w:r>
            <w:r>
              <w:rPr>
                <w:rFonts w:hint="eastAsia" w:ascii="仿宋" w:hAnsi="仿宋" w:eastAsia="仿宋" w:cs="宋体"/>
                <w:color w:val="auto"/>
                <w:sz w:val="24"/>
                <w:highlight w:val="none"/>
              </w:rPr>
              <w:t>㎜</w:t>
            </w:r>
            <w:r>
              <w:rPr>
                <w:rFonts w:hint="eastAsia" w:ascii="仿宋" w:hAnsi="仿宋" w:eastAsia="仿宋" w:cs="仿宋_GB2312"/>
                <w:color w:val="auto"/>
                <w:sz w:val="24"/>
                <w:highlight w:val="none"/>
              </w:rPr>
              <w:t>处沿纵横水平方向应按纵下横上的程序设扫地杆，立杆间距、步距满足方案要求，偏差在规范允许范围，立杆伸出顶层水平杆中心线至支撑点的长度不应超过0.5m。</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3、立杆接长必须采用对接扣件连接、接头不应在同步、同跨内，接头中心位置距主节点位置不宜大于1/3步距。水平杆长度不宜小于三跨。</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4、满堂脚手架应在架体外侧四周及内部纵、横向每6m至8m由底至顶设置连续竖向剪刀撑。当架体搭设高度在8m以下时，应在架顶部设置连续水平剪刀撑；当架体搭设高度在8m及以上时，应在架体底部、顶部及竖向间隔不超过8m分别设置连续水平剪刀撑。水平剪刀撑宜在竖向剪刀撑斜杆相交平面设置。剪刀撑宽度应为6m～8m。</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5、满堂支撑架的可调底座、可调托撑螺杆伸出长度不宜超过300</w:t>
            </w:r>
            <w:r>
              <w:rPr>
                <w:rFonts w:hint="eastAsia" w:ascii="仿宋" w:hAnsi="仿宋" w:eastAsia="仿宋" w:cs="宋体"/>
                <w:color w:val="auto"/>
                <w:sz w:val="24"/>
                <w:highlight w:val="none"/>
              </w:rPr>
              <w:t>㎜</w:t>
            </w:r>
            <w:r>
              <w:rPr>
                <w:rFonts w:hint="eastAsia" w:ascii="仿宋" w:hAnsi="仿宋" w:eastAsia="仿宋" w:cs="仿宋_GB2312"/>
                <w:color w:val="auto"/>
                <w:sz w:val="24"/>
                <w:highlight w:val="none"/>
              </w:rPr>
              <w:t>，插入立杆内的长度不得小于150</w:t>
            </w:r>
            <w:r>
              <w:rPr>
                <w:rFonts w:hint="eastAsia" w:ascii="仿宋" w:hAnsi="仿宋" w:eastAsia="仿宋" w:cs="宋体"/>
                <w:color w:val="auto"/>
                <w:sz w:val="24"/>
                <w:highlight w:val="none"/>
              </w:rPr>
              <w:t>㎜</w:t>
            </w:r>
            <w:r>
              <w:rPr>
                <w:rFonts w:hint="eastAsia" w:ascii="仿宋" w:hAnsi="仿宋" w:eastAsia="仿宋" w:cs="仿宋_GB2312"/>
                <w:color w:val="auto"/>
                <w:sz w:val="24"/>
                <w:highlight w:val="none"/>
              </w:rPr>
              <w:t>。</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6、详细安全技术交底。</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7、应对模板和配件进行挑选、检测，不合格者应剔除，并应运至工地指定地点堆放，备齐操作所需的一切安全防护设施和器具。</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8、铺设过程中主楞、次楞满足方案要求，底部使用双钢管、平行于梁高方向设置。</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9、梁底部支撑严格执行方案要求。</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10、配齐所有安全防护用品。</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11、高处作业、临边作业必须系挂安全带。</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12、当模板安装高度超过3.0m时，必须搭设脚手架，除操作人员外，脚手架下不得站其他人，拼装高度为2m以上的竖向模板，不得站在下层模板上拼装上层模板。安装过程中应设置临时固定设施。</w:t>
            </w:r>
          </w:p>
          <w:p>
            <w:pPr>
              <w:spacing w:line="280" w:lineRule="exact"/>
              <w:rPr>
                <w:rFonts w:ascii="仿宋" w:hAnsi="仿宋" w:eastAsia="仿宋" w:cs="仿宋_GB2312"/>
                <w:color w:val="auto"/>
                <w:kern w:val="0"/>
                <w:sz w:val="24"/>
                <w:highlight w:val="none"/>
              </w:rPr>
            </w:pPr>
            <w:r>
              <w:rPr>
                <w:rFonts w:hint="eastAsia" w:ascii="仿宋" w:hAnsi="仿宋" w:eastAsia="仿宋" w:cs="仿宋_GB2312"/>
                <w:color w:val="auto"/>
                <w:sz w:val="24"/>
                <w:highlight w:val="none"/>
              </w:rPr>
              <w:t>13、作业面安全防护设施到位，照明充足。</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color w:val="auto"/>
                <w:sz w:val="24"/>
                <w:highlight w:val="none"/>
              </w:rPr>
            </w:pPr>
            <w:r>
              <w:rPr>
                <w:rFonts w:hint="eastAsia" w:ascii="仿宋" w:hAnsi="仿宋" w:eastAsia="仿宋" w:cs="宋体"/>
                <w:color w:val="auto"/>
                <w:sz w:val="24"/>
                <w:highlight w:val="none"/>
              </w:rPr>
              <w:t>45</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模架</w:t>
            </w:r>
          </w:p>
          <w:p>
            <w:pPr>
              <w:jc w:val="center"/>
              <w:rPr>
                <w:rFonts w:ascii="仿宋" w:hAnsi="仿宋" w:eastAsia="仿宋"/>
                <w:color w:val="auto"/>
                <w:sz w:val="24"/>
                <w:highlight w:val="none"/>
              </w:rPr>
            </w:pPr>
            <w:r>
              <w:rPr>
                <w:rFonts w:hint="eastAsia" w:ascii="仿宋" w:hAnsi="仿宋" w:eastAsia="仿宋"/>
                <w:color w:val="auto"/>
                <w:sz w:val="24"/>
                <w:highlight w:val="none"/>
              </w:rPr>
              <w:t>工程</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模架监测</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1、砼浇筑时，必须按照专项施工方案规定的顺序进行，并指定专人对模板支撑体系进行监测</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2、混凝土浇筑布料要求：混凝土浇筑时，要严格控制板面堆积混凝土量，控制每平方面砼堆积厚度不超过300</w:t>
            </w:r>
            <w:r>
              <w:rPr>
                <w:rFonts w:hint="eastAsia" w:ascii="仿宋" w:hAnsi="仿宋" w:eastAsia="仿宋" w:cs="宋体"/>
                <w:color w:val="auto"/>
                <w:sz w:val="24"/>
                <w:highlight w:val="none"/>
              </w:rPr>
              <w:t>㎜</w:t>
            </w:r>
            <w:r>
              <w:rPr>
                <w:rFonts w:hint="eastAsia" w:ascii="仿宋" w:hAnsi="仿宋" w:eastAsia="仿宋" w:cs="仿宋_GB2312"/>
                <w:color w:val="auto"/>
                <w:sz w:val="24"/>
                <w:highlight w:val="none"/>
              </w:rPr>
              <w:t>。</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3、混凝土振捣要求：振动棒采用“快插慢拔”均匀的“梅花形”布点，并使振捣棒在振捣过程中上下略有抽动，上下混凝土振动均匀，每个振捣点间距300</w:t>
            </w:r>
            <w:r>
              <w:rPr>
                <w:rFonts w:hint="eastAsia" w:ascii="仿宋" w:hAnsi="仿宋" w:eastAsia="仿宋" w:cs="宋体"/>
                <w:color w:val="auto"/>
                <w:sz w:val="24"/>
                <w:highlight w:val="none"/>
              </w:rPr>
              <w:t>㎜</w:t>
            </w:r>
            <w:r>
              <w:rPr>
                <w:rFonts w:hint="eastAsia" w:ascii="仿宋" w:hAnsi="仿宋" w:eastAsia="仿宋" w:cs="仿宋_GB2312"/>
                <w:color w:val="auto"/>
                <w:sz w:val="24"/>
                <w:highlight w:val="none"/>
              </w:rPr>
              <w:t>，振捣时间以30～40s为宜。</w:t>
            </w:r>
          </w:p>
          <w:p>
            <w:pPr>
              <w:spacing w:line="280" w:lineRule="exact"/>
              <w:rPr>
                <w:rFonts w:ascii="仿宋" w:hAnsi="仿宋" w:eastAsia="仿宋" w:cs="仿宋_GB2312"/>
                <w:color w:val="auto"/>
                <w:kern w:val="0"/>
                <w:sz w:val="24"/>
                <w:highlight w:val="none"/>
              </w:rPr>
            </w:pPr>
            <w:r>
              <w:rPr>
                <w:rFonts w:hint="eastAsia" w:ascii="仿宋" w:hAnsi="仿宋" w:eastAsia="仿宋" w:cs="仿宋_GB2312"/>
                <w:color w:val="auto"/>
                <w:sz w:val="24"/>
                <w:highlight w:val="none"/>
              </w:rPr>
              <w:t>4、支撑架体监测要求：混凝土浇筑时，安排专人进行排架支撑监护，看护人员在排架外围进行流动监护，不得站在排架内。发现局部立杆或水平杆件发生偏移或滑移时，立即停止上部混凝土浇筑，组织人员进行支撑加固，经项目部组织验收后，方可继续浇筑砼。</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color w:val="auto"/>
                <w:sz w:val="24"/>
                <w:highlight w:val="none"/>
              </w:rPr>
            </w:pPr>
            <w:r>
              <w:rPr>
                <w:rFonts w:hint="eastAsia" w:ascii="仿宋" w:hAnsi="仿宋" w:eastAsia="仿宋" w:cs="宋体"/>
                <w:color w:val="auto"/>
                <w:sz w:val="24"/>
                <w:highlight w:val="none"/>
              </w:rPr>
              <w:t>46</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模架</w:t>
            </w:r>
          </w:p>
          <w:p>
            <w:pPr>
              <w:jc w:val="center"/>
              <w:rPr>
                <w:rFonts w:ascii="仿宋" w:hAnsi="仿宋" w:eastAsia="仿宋"/>
                <w:color w:val="auto"/>
                <w:sz w:val="24"/>
                <w:highlight w:val="none"/>
              </w:rPr>
            </w:pPr>
            <w:r>
              <w:rPr>
                <w:rFonts w:hint="eastAsia" w:ascii="仿宋" w:hAnsi="仿宋" w:eastAsia="仿宋"/>
                <w:color w:val="auto"/>
                <w:sz w:val="24"/>
                <w:highlight w:val="none"/>
              </w:rPr>
              <w:t>工程</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模架拆除</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1、根据《混凝土结构工程施工及验收规范》的规定，现浇混凝土结构模板及其支撑拆除时的混凝土强度，满足拆模时对混凝土强度的要求。</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2、现场工程师填写拆模申请表格，附现场强度回弹证明或混凝土强度报告，项目部自查合格后报监理单位审批完成后方可进行拆除作业。</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3、在拆模过程，如发现实际结构混凝土强度并未达到要求，有影响到结构安全的质量问题时，应暂停拆除。待实际强度达到要求后，方可继续拆除。</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4、拆模前应检查所使用的工具应有效和可靠，扳手等工具必须装入工具袋或系挂在身上，并应检查拆模场所范围内的安全措施。</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5、模板的拆除工作应设专人指挥。作业区应设围栏，其内不得有其它工种作业，并应设专人负责监护。拆下的模板、零配件严禁抛掷。</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6、拆模的顺序和方法应按模板的设计规定进行。当设计无规定时，可采取先支的后拆、后支的先拆、先拆非承重模板、后拆承重模板，并应从上而下进行拆除。拆下的模板不得抛扔，应按指定地点堆放。</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7、多人同时操作时，应明确分工、统一信号或行动，应具有足够的操作面，人员应站于安全处。</w:t>
            </w:r>
          </w:p>
          <w:p>
            <w:pPr>
              <w:spacing w:line="280" w:lineRule="exact"/>
              <w:rPr>
                <w:rFonts w:ascii="仿宋" w:hAnsi="仿宋" w:eastAsia="仿宋" w:cs="仿宋_GB2312"/>
                <w:color w:val="auto"/>
                <w:kern w:val="0"/>
                <w:sz w:val="24"/>
                <w:highlight w:val="none"/>
              </w:rPr>
            </w:pPr>
            <w:r>
              <w:rPr>
                <w:rFonts w:hint="eastAsia" w:ascii="仿宋" w:hAnsi="仿宋" w:eastAsia="仿宋" w:cs="仿宋_GB2312"/>
                <w:color w:val="auto"/>
                <w:sz w:val="24"/>
                <w:highlight w:val="none"/>
              </w:rPr>
              <w:t>8、在提前拆除互相搭连并涉及其它后拆模板的支撑时，应补设临时支撑。拆模时，应逐块拆卸，不得成片撬落或拉倒。</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color w:val="auto"/>
                <w:sz w:val="24"/>
                <w:highlight w:val="none"/>
              </w:rPr>
            </w:pPr>
            <w:r>
              <w:rPr>
                <w:rFonts w:hint="eastAsia" w:ascii="仿宋" w:hAnsi="仿宋" w:eastAsia="仿宋" w:cs="宋体"/>
                <w:color w:val="auto"/>
                <w:sz w:val="24"/>
                <w:highlight w:val="none"/>
              </w:rPr>
              <w:t>47</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脚手架</w:t>
            </w:r>
          </w:p>
          <w:p>
            <w:pPr>
              <w:jc w:val="center"/>
              <w:rPr>
                <w:rFonts w:ascii="仿宋" w:hAnsi="仿宋" w:eastAsia="仿宋"/>
                <w:color w:val="auto"/>
                <w:sz w:val="24"/>
                <w:highlight w:val="none"/>
              </w:rPr>
            </w:pPr>
            <w:r>
              <w:rPr>
                <w:rFonts w:hint="eastAsia" w:ascii="仿宋" w:hAnsi="仿宋" w:eastAsia="仿宋"/>
                <w:color w:val="auto"/>
                <w:sz w:val="24"/>
                <w:highlight w:val="none"/>
              </w:rPr>
              <w:t>工程</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一般要求</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1、是否按要求编制脚手架方案，方案报审是否完成。</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2、立杆垫板或底座底面标高宜高于自然地坪50</w:t>
            </w:r>
            <w:r>
              <w:rPr>
                <w:rFonts w:hint="eastAsia" w:ascii="仿宋" w:hAnsi="仿宋" w:eastAsia="仿宋" w:cs="宋体"/>
                <w:color w:val="auto"/>
                <w:sz w:val="24"/>
                <w:highlight w:val="none"/>
              </w:rPr>
              <w:t>㎜</w:t>
            </w:r>
            <w:r>
              <w:rPr>
                <w:rFonts w:hint="eastAsia" w:ascii="仿宋" w:hAnsi="仿宋" w:eastAsia="仿宋" w:cs="仿宋_GB2312"/>
                <w:color w:val="auto"/>
                <w:sz w:val="24"/>
                <w:highlight w:val="none"/>
              </w:rPr>
              <w:t>～100</w:t>
            </w:r>
            <w:r>
              <w:rPr>
                <w:rFonts w:hint="eastAsia" w:ascii="仿宋" w:hAnsi="仿宋" w:eastAsia="仿宋" w:cs="宋体"/>
                <w:color w:val="auto"/>
                <w:sz w:val="24"/>
                <w:highlight w:val="none"/>
              </w:rPr>
              <w:t>㎜</w:t>
            </w:r>
            <w:r>
              <w:rPr>
                <w:rFonts w:hint="eastAsia" w:ascii="仿宋" w:hAnsi="仿宋" w:eastAsia="仿宋" w:cs="仿宋_GB2312"/>
                <w:color w:val="auto"/>
                <w:sz w:val="24"/>
                <w:highlight w:val="none"/>
              </w:rPr>
              <w:t>。</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3、脚手架基础经验收合格后，应按施工组织设计或专项方案的要求放线定位。</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4、脚手架连墙件设置的位置、数量应按专项施工方案确定。</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5、脚手架连墙件数量的设置，应符合下表的规定：</w:t>
            </w:r>
          </w:p>
          <w:tbl>
            <w:tblPr>
              <w:tblStyle w:val="16"/>
              <w:tblW w:w="89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3"/>
              <w:gridCol w:w="901"/>
              <w:gridCol w:w="1702"/>
              <w:gridCol w:w="1702"/>
              <w:gridCol w:w="32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14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_GB2312"/>
                      <w:color w:val="auto"/>
                      <w:kern w:val="0"/>
                      <w:sz w:val="24"/>
                      <w:highlight w:val="none"/>
                      <w:lang w:eastAsia="en-US"/>
                    </w:rPr>
                  </w:pPr>
                  <w:r>
                    <w:rPr>
                      <w:rFonts w:hint="eastAsia" w:ascii="仿宋" w:hAnsi="仿宋" w:eastAsia="仿宋" w:cs="仿宋_GB2312"/>
                      <w:color w:val="auto"/>
                      <w:kern w:val="0"/>
                      <w:sz w:val="24"/>
                      <w:highlight w:val="none"/>
                      <w:lang w:eastAsia="en-US"/>
                    </w:rPr>
                    <w:t>搭设方法</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_GB2312"/>
                      <w:color w:val="auto"/>
                      <w:kern w:val="0"/>
                      <w:sz w:val="24"/>
                      <w:highlight w:val="none"/>
                      <w:lang w:eastAsia="en-US"/>
                    </w:rPr>
                  </w:pPr>
                  <w:r>
                    <w:rPr>
                      <w:rFonts w:hint="eastAsia" w:ascii="仿宋" w:hAnsi="仿宋" w:eastAsia="仿宋" w:cs="仿宋_GB2312"/>
                      <w:color w:val="auto"/>
                      <w:kern w:val="0"/>
                      <w:sz w:val="24"/>
                      <w:highlight w:val="none"/>
                      <w:lang w:eastAsia="en-US"/>
                    </w:rPr>
                    <w:t>高度</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_GB2312"/>
                      <w:color w:val="auto"/>
                      <w:kern w:val="0"/>
                      <w:sz w:val="24"/>
                      <w:highlight w:val="none"/>
                      <w:lang w:eastAsia="en-US"/>
                    </w:rPr>
                  </w:pPr>
                  <w:r>
                    <w:rPr>
                      <w:rFonts w:hint="eastAsia" w:ascii="仿宋" w:hAnsi="仿宋" w:eastAsia="仿宋" w:cs="仿宋_GB2312"/>
                      <w:color w:val="auto"/>
                      <w:kern w:val="0"/>
                      <w:sz w:val="24"/>
                      <w:highlight w:val="none"/>
                      <w:lang w:eastAsia="en-US"/>
                    </w:rPr>
                    <w:t>竖向间距(h)</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_GB2312"/>
                      <w:color w:val="auto"/>
                      <w:kern w:val="0"/>
                      <w:sz w:val="24"/>
                      <w:highlight w:val="none"/>
                      <w:lang w:eastAsia="en-US"/>
                    </w:rPr>
                  </w:pPr>
                  <w:r>
                    <w:rPr>
                      <w:rFonts w:hint="eastAsia" w:ascii="仿宋" w:hAnsi="仿宋" w:eastAsia="仿宋" w:cs="仿宋_GB2312"/>
                      <w:color w:val="auto"/>
                      <w:kern w:val="0"/>
                      <w:sz w:val="24"/>
                      <w:highlight w:val="none"/>
                      <w:lang w:eastAsia="en-US"/>
                    </w:rPr>
                    <w:t>水平间距(la)</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每根连墙件覆盖面积（</w:t>
                  </w:r>
                  <w:r>
                    <w:rPr>
                      <w:rFonts w:hint="eastAsia" w:ascii="仿宋" w:hAnsi="仿宋" w:eastAsia="仿宋" w:cs="宋体"/>
                      <w:color w:val="auto"/>
                      <w:kern w:val="0"/>
                      <w:sz w:val="24"/>
                      <w:highlight w:val="none"/>
                    </w:rPr>
                    <w:t>㎡</w:t>
                  </w:r>
                  <w:r>
                    <w:rPr>
                      <w:rFonts w:hint="eastAsia" w:ascii="仿宋" w:hAnsi="仿宋" w:eastAsia="仿宋" w:cs="仿宋_GB2312"/>
                      <w:color w:val="auto"/>
                      <w:kern w:val="0"/>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140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双排落地</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≤50m</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3 h</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3 la</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140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双排悬挑</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&gt;50m</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2 h</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3 la</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140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单排</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≤24m</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3 h</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3 la</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≤40</w:t>
                  </w:r>
                </w:p>
              </w:tc>
            </w:tr>
          </w:tbl>
          <w:p>
            <w:pPr>
              <w:spacing w:line="280" w:lineRule="exact"/>
              <w:rPr>
                <w:rFonts w:ascii="仿宋" w:hAnsi="仿宋" w:eastAsia="仿宋" w:cs="仿宋_GB2312"/>
                <w:color w:val="auto"/>
                <w:sz w:val="24"/>
                <w:highlight w:val="none"/>
              </w:rPr>
            </w:pPr>
            <w:r>
              <w:rPr>
                <w:rFonts w:hint="eastAsia" w:ascii="仿宋" w:hAnsi="仿宋" w:eastAsia="仿宋" w:cs="仿宋_GB2312"/>
                <w:color w:val="auto"/>
                <w:sz w:val="24"/>
                <w:highlight w:val="none"/>
              </w:rPr>
              <w:t>相关规范、标准有特殊要求时应遵照执行。</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6、连墙件的布置应符合下列规定：</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①应靠近主节点设置，偏离主节点的距离不应大于300</w:t>
            </w:r>
            <w:r>
              <w:rPr>
                <w:rFonts w:hint="eastAsia" w:ascii="仿宋" w:hAnsi="仿宋" w:eastAsia="仿宋" w:cs="宋体"/>
                <w:color w:val="auto"/>
                <w:sz w:val="24"/>
                <w:highlight w:val="none"/>
              </w:rPr>
              <w:t>㎜</w:t>
            </w:r>
            <w:r>
              <w:rPr>
                <w:rFonts w:hint="eastAsia" w:ascii="仿宋" w:hAnsi="仿宋" w:eastAsia="仿宋" w:cs="仿宋_GB2312"/>
                <w:color w:val="auto"/>
                <w:sz w:val="24"/>
                <w:highlight w:val="none"/>
              </w:rPr>
              <w:t>。</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②应从底层第一步纵向水平杆处开始设置，当该处设置有困难时，应采用其它可靠措施固定。</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③应优先采用菱形布置，或采用方形、矩形布置。</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7、开口型脚手架的两端必须设置连墙件，连墙件的垂直间距不应大于建筑物的层高，并且不应大于4m。</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8、连墙件中的连墙杆应呈水平设置，当不能水平设置时，应向脚手架一端下斜连接。</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9、连墙件必须采用可承受拉力和压力的构造。对高度24m以上的双排脚手架，应采用刚性连墙件与建筑物连接。</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10、当脚手架下部暂不能设连墙件时应采取防倾覆措施。当搭设抛撑时，抛撑应采用通长杆件，并用旋转扣件固定在脚手架上，与地面的倾角应在45</w:t>
            </w:r>
            <w:r>
              <w:rPr>
                <w:rFonts w:hint="eastAsia" w:ascii="仿宋" w:hAnsi="宋体" w:cs="宋体"/>
                <w:color w:val="auto"/>
                <w:sz w:val="24"/>
                <w:highlight w:val="none"/>
              </w:rPr>
              <w:t>º</w:t>
            </w:r>
            <w:r>
              <w:rPr>
                <w:rFonts w:hint="eastAsia" w:ascii="仿宋" w:hAnsi="仿宋" w:eastAsia="仿宋" w:cs="仿宋_GB2312"/>
                <w:color w:val="auto"/>
                <w:sz w:val="24"/>
                <w:highlight w:val="none"/>
              </w:rPr>
              <w:t>～60</w:t>
            </w:r>
            <w:r>
              <w:rPr>
                <w:rFonts w:hint="eastAsia" w:ascii="仿宋" w:hAnsi="宋体" w:cs="宋体"/>
                <w:color w:val="auto"/>
                <w:sz w:val="24"/>
                <w:highlight w:val="none"/>
              </w:rPr>
              <w:t>º</w:t>
            </w:r>
            <w:r>
              <w:rPr>
                <w:rFonts w:hint="eastAsia" w:ascii="仿宋" w:hAnsi="仿宋" w:eastAsia="仿宋" w:cs="仿宋_GB2312"/>
                <w:color w:val="auto"/>
                <w:sz w:val="24"/>
                <w:highlight w:val="none"/>
              </w:rPr>
              <w:t>之间；连接点中心至主节点的距离不应大于300</w:t>
            </w:r>
            <w:r>
              <w:rPr>
                <w:rFonts w:hint="eastAsia" w:ascii="仿宋" w:hAnsi="仿宋" w:eastAsia="仿宋" w:cs="宋体"/>
                <w:color w:val="auto"/>
                <w:sz w:val="24"/>
                <w:highlight w:val="none"/>
              </w:rPr>
              <w:t>㎜</w:t>
            </w:r>
            <w:r>
              <w:rPr>
                <w:rFonts w:hint="eastAsia" w:ascii="仿宋" w:hAnsi="仿宋" w:eastAsia="仿宋" w:cs="仿宋_GB2312"/>
                <w:color w:val="auto"/>
                <w:sz w:val="24"/>
                <w:highlight w:val="none"/>
              </w:rPr>
              <w:t>。抛撑应在连墙件搭设后再拆除。</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11、架高超过40m且有风涡流作用时，应采取抗上升翻流作用的连墙措施。</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12、双排脚手架应设置剪刀撑与横向斜撑，单排脚手架应设置剪刀撑。</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13、剪刀撑的设置符合规范及专项施工方案要求。</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14、单、双排脚手架剪刀撑的设置应符合下列规定：</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①每道剪刀撑跨越立杆的根数应按表5.2.2的规定确定。每道剪刀撑宽度不应小于4跨，且不应小于6m，斜杆与地面的倾角应在45°~60°之间。</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2"/>
              <w:gridCol w:w="1320"/>
              <w:gridCol w:w="1453"/>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lang w:eastAsia="en-US"/>
                    </w:rPr>
                  </w:pPr>
                  <w:r>
                    <w:rPr>
                      <w:rFonts w:hint="eastAsia" w:ascii="仿宋" w:hAnsi="仿宋" w:eastAsia="仿宋" w:cs="仿宋_GB2312"/>
                      <w:color w:val="auto"/>
                      <w:sz w:val="24"/>
                      <w:highlight w:val="none"/>
                      <w:lang w:eastAsia="en-US"/>
                    </w:rPr>
                    <w:t>剪刀撑斜杆与地面的倾角 a</w:t>
                  </w:r>
                </w:p>
              </w:tc>
              <w:tc>
                <w:tcPr>
                  <w:tcW w:w="782"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lang w:eastAsia="en-US"/>
                    </w:rPr>
                  </w:pPr>
                  <w:r>
                    <w:rPr>
                      <w:rFonts w:hint="eastAsia" w:ascii="仿宋" w:hAnsi="仿宋" w:eastAsia="仿宋" w:cs="仿宋_GB2312"/>
                      <w:color w:val="auto"/>
                      <w:sz w:val="24"/>
                      <w:highlight w:val="none"/>
                      <w:lang w:eastAsia="en-US"/>
                    </w:rPr>
                    <w:t>45°</w:t>
                  </w:r>
                </w:p>
              </w:tc>
              <w:tc>
                <w:tcPr>
                  <w:tcW w:w="861"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lang w:eastAsia="en-US"/>
                    </w:rPr>
                  </w:pPr>
                  <w:r>
                    <w:rPr>
                      <w:rFonts w:hint="eastAsia" w:ascii="仿宋" w:hAnsi="仿宋" w:eastAsia="仿宋" w:cs="仿宋_GB2312"/>
                      <w:color w:val="auto"/>
                      <w:sz w:val="24"/>
                      <w:highlight w:val="none"/>
                      <w:lang w:eastAsia="en-US"/>
                    </w:rPr>
                    <w:t>50°</w:t>
                  </w:r>
                </w:p>
              </w:tc>
              <w:tc>
                <w:tcPr>
                  <w:tcW w:w="950"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lang w:eastAsia="en-US"/>
                    </w:rPr>
                  </w:pPr>
                  <w:r>
                    <w:rPr>
                      <w:rFonts w:hint="eastAsia" w:ascii="仿宋" w:hAnsi="仿宋" w:eastAsia="仿宋" w:cs="仿宋_GB2312"/>
                      <w:color w:val="auto"/>
                      <w:sz w:val="24"/>
                      <w:highlight w:val="none"/>
                      <w:lang w:eastAsia="en-US"/>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剪刀撑跨越立杆的最多根数 n</w:t>
                  </w:r>
                </w:p>
              </w:tc>
              <w:tc>
                <w:tcPr>
                  <w:tcW w:w="782"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7</w:t>
                  </w:r>
                </w:p>
              </w:tc>
              <w:tc>
                <w:tcPr>
                  <w:tcW w:w="861"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6</w:t>
                  </w:r>
                </w:p>
              </w:tc>
              <w:tc>
                <w:tcPr>
                  <w:tcW w:w="950"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5</w:t>
                  </w:r>
                </w:p>
              </w:tc>
            </w:tr>
          </w:tbl>
          <w:p>
            <w:pPr>
              <w:spacing w:line="280" w:lineRule="exact"/>
              <w:ind w:firstLine="480" w:firstLineChars="200"/>
              <w:rPr>
                <w:rFonts w:hint="eastAsia" w:ascii="仿宋" w:hAnsi="仿宋" w:eastAsia="仿宋" w:cs="仿宋_GB2312"/>
                <w:color w:val="auto"/>
                <w:sz w:val="24"/>
                <w:highlight w:val="none"/>
              </w:rPr>
            </w:pP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②剪刀撑斜杆的接长应采用搭接或对接。当立杆采用搭接接长时，搭接长度不应小于1m，并应采用不少于2个旋转扣件固定。端部扣件盖板的边缘至杆端距离不应小于100</w:t>
            </w:r>
            <w:r>
              <w:rPr>
                <w:rFonts w:hint="eastAsia" w:ascii="仿宋" w:hAnsi="仿宋" w:eastAsia="仿宋" w:cs="宋体"/>
                <w:color w:val="auto"/>
                <w:sz w:val="24"/>
                <w:highlight w:val="none"/>
              </w:rPr>
              <w:t>㎜</w:t>
            </w:r>
            <w:r>
              <w:rPr>
                <w:rFonts w:hint="eastAsia" w:ascii="仿宋" w:hAnsi="仿宋" w:eastAsia="仿宋" w:cs="仿宋_GB2312"/>
                <w:color w:val="auto"/>
                <w:sz w:val="24"/>
                <w:highlight w:val="none"/>
              </w:rPr>
              <w:t>。</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③剪刀撑斜杆应用旋转扣件固定在与之相交的横向水平杆的伸出端或立杆上，旋转扣件中心线至主节点的距离不应大于150</w:t>
            </w:r>
            <w:r>
              <w:rPr>
                <w:rFonts w:hint="eastAsia" w:ascii="仿宋" w:hAnsi="仿宋" w:eastAsia="仿宋" w:cs="宋体"/>
                <w:color w:val="auto"/>
                <w:sz w:val="24"/>
                <w:highlight w:val="none"/>
              </w:rPr>
              <w:t>㎜</w:t>
            </w:r>
            <w:r>
              <w:rPr>
                <w:rFonts w:hint="eastAsia" w:ascii="仿宋" w:hAnsi="仿宋" w:eastAsia="仿宋" w:cs="仿宋_GB2312"/>
                <w:color w:val="auto"/>
                <w:sz w:val="24"/>
                <w:highlight w:val="none"/>
              </w:rPr>
              <w:t>。</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15、高度在24m及以上的双排脚手架应在外侧全立面连续设置剪刀撑；高度在24m以下的单、双排脚手架，均必须在外侧两端、转角及中间间隔不超过15m的立面上，各设置一道剪刀撑，并应由底至顶连续设置。</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16、单排脚手架搭设高度不应超过24m；双排脚手架搭设高度不宜超过50m，高度超过50m的双排脚手架，应采用分段搭设等措施。</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17、钢管</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①脚手架钢管宜采用Φ48.3×3.6钢管。每根钢管的最大质量不应大于25.8kg。</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18、扣件</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①扣件在螺栓拧紧扭力矩达到65N·m时，不得发生破坏。</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②扣件进入施工现场应检查产品合格证，并应进行抽样复试，技术性能应符合现行国家标准《钢管脚手架扣件》GB 15831的规定。扣件在使用前应逐个挑选，有裂缝、变形、螺栓出现滑丝的严禁使用。</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19、脚手板</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①脚手板可采用钢、木、竹材料制作，单块脚手板质量不宜大于30kg。</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②脚手板厚度不应小于50</w:t>
            </w:r>
            <w:r>
              <w:rPr>
                <w:rFonts w:hint="eastAsia" w:ascii="仿宋" w:hAnsi="仿宋" w:eastAsia="仿宋" w:cs="宋体"/>
                <w:color w:val="auto"/>
                <w:sz w:val="24"/>
                <w:highlight w:val="none"/>
              </w:rPr>
              <w:t>㎜</w:t>
            </w:r>
            <w:r>
              <w:rPr>
                <w:rFonts w:hint="eastAsia" w:ascii="仿宋" w:hAnsi="仿宋" w:eastAsia="仿宋" w:cs="仿宋_GB2312"/>
                <w:color w:val="auto"/>
                <w:sz w:val="24"/>
                <w:highlight w:val="none"/>
              </w:rPr>
              <w:t>，两端宜各设置直径不小于4</w:t>
            </w:r>
            <w:r>
              <w:rPr>
                <w:rFonts w:hint="eastAsia" w:ascii="仿宋" w:hAnsi="仿宋" w:eastAsia="仿宋" w:cs="宋体"/>
                <w:color w:val="auto"/>
                <w:sz w:val="24"/>
                <w:highlight w:val="none"/>
              </w:rPr>
              <w:t>㎜</w:t>
            </w:r>
            <w:r>
              <w:rPr>
                <w:rFonts w:hint="eastAsia" w:ascii="仿宋" w:hAnsi="仿宋" w:eastAsia="仿宋" w:cs="仿宋_GB2312"/>
                <w:color w:val="auto"/>
                <w:sz w:val="24"/>
                <w:highlight w:val="none"/>
              </w:rPr>
              <w:t>的镀锌钢丝箍两道。</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20、可调托撑</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①可调托撑的螺杆与支托板焊接应牢固，焊缝高度不得小于6</w:t>
            </w:r>
            <w:r>
              <w:rPr>
                <w:rFonts w:hint="eastAsia" w:ascii="仿宋" w:hAnsi="仿宋" w:eastAsia="仿宋" w:cs="宋体"/>
                <w:color w:val="auto"/>
                <w:sz w:val="24"/>
                <w:highlight w:val="none"/>
              </w:rPr>
              <w:t>㎜</w:t>
            </w:r>
            <w:r>
              <w:rPr>
                <w:rFonts w:hint="eastAsia" w:ascii="仿宋" w:hAnsi="仿宋" w:eastAsia="仿宋" w:cs="仿宋_GB2312"/>
                <w:color w:val="auto"/>
                <w:sz w:val="24"/>
                <w:highlight w:val="none"/>
              </w:rPr>
              <w:t>；可调托撑螺杆与螺母旋合长度不得少于5扣，螺母厚度不得小于30</w:t>
            </w:r>
            <w:r>
              <w:rPr>
                <w:rFonts w:hint="eastAsia" w:ascii="仿宋" w:hAnsi="仿宋" w:eastAsia="仿宋" w:cs="宋体"/>
                <w:color w:val="auto"/>
                <w:sz w:val="24"/>
                <w:highlight w:val="none"/>
              </w:rPr>
              <w:t>㎜</w:t>
            </w:r>
            <w:r>
              <w:rPr>
                <w:rFonts w:hint="eastAsia" w:ascii="仿宋" w:hAnsi="仿宋" w:eastAsia="仿宋" w:cs="仿宋_GB2312"/>
                <w:color w:val="auto"/>
                <w:sz w:val="24"/>
                <w:highlight w:val="none"/>
              </w:rPr>
              <w:t>。</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②可调托撑受压承载力设计值不应小于40kN，支托板厚度不应小于5</w:t>
            </w:r>
            <w:r>
              <w:rPr>
                <w:rFonts w:hint="eastAsia" w:ascii="仿宋" w:hAnsi="仿宋" w:eastAsia="仿宋" w:cs="宋体"/>
                <w:color w:val="auto"/>
                <w:sz w:val="24"/>
                <w:highlight w:val="none"/>
              </w:rPr>
              <w:t>㎜</w:t>
            </w:r>
            <w:r>
              <w:rPr>
                <w:rFonts w:hint="eastAsia" w:ascii="仿宋" w:hAnsi="仿宋" w:eastAsia="仿宋" w:cs="仿宋_GB2312"/>
                <w:color w:val="auto"/>
                <w:sz w:val="24"/>
                <w:highlight w:val="none"/>
              </w:rPr>
              <w:t>。</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21、悬挑脚手架用型钢</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①悬挑脚手架用型钢的材质应符合现行国家标准《碳素结构钢》GB/T 700或《低合金高强度结构钢》GB/T 1591的规定。</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②用于固定型钢悬挑梁的U型钢筋拉环或锚固螺栓材质应符合现行国家标准《钢筋砼用钢第1部分：热轧光圆钢筋》GB 1499.1中HPB235级钢筋的规定。</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22、脚手架作业层的脚手板铺设应牢靠、严密，并应采用安全平网在脚手板底部进行兜底封闭，起到对作业层的二次防护作用。作业层以下间隔不超过10m应用安全平网进行封闭，能有效防护高处坠落。</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23、作业层及封闭平网的水平层里排架体与建筑物之间的空隙部分宽度大于150</w:t>
            </w:r>
            <w:r>
              <w:rPr>
                <w:rFonts w:hint="eastAsia" w:ascii="仿宋" w:hAnsi="仿宋" w:eastAsia="仿宋" w:cs="宋体"/>
                <w:color w:val="auto"/>
                <w:sz w:val="24"/>
                <w:highlight w:val="none"/>
              </w:rPr>
              <w:t>㎜</w:t>
            </w:r>
            <w:r>
              <w:rPr>
                <w:rFonts w:hint="eastAsia" w:ascii="仿宋" w:hAnsi="仿宋" w:eastAsia="仿宋" w:cs="仿宋_GB2312"/>
                <w:color w:val="auto"/>
                <w:sz w:val="24"/>
                <w:highlight w:val="none"/>
              </w:rPr>
              <w:t>时，已经构成发生高处落物、落人隐患，应采用脚手板或安全平网进行封闭防护。</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24、单、双排脚手架、悬挑式脚手架沿架体外围应用密目式安全网全封闭，密目式安全网宜设置在脚手架外立杆的内侧，并应与架体绑扎牢固。</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25、在脚手架使用期间，严禁拆除下列杆件：</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①主节点处的纵、横向水平杆，纵、横向扫地杆。</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②连墙件。</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26、脚手架及其地基基础应在下列阶段进行检查与验收：</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①基础完工后及脚手架搭设前。</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②作业层上施加荷载前。</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③每搭设完6m~8m高度后。</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④达到设计高度后。</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⑤遇有六级强风及以上风或大雨后，冻结地区解冻后。</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⑥停用超过一个月。</w:t>
            </w:r>
          </w:p>
          <w:p>
            <w:pPr>
              <w:spacing w:line="280" w:lineRule="exact"/>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27、脚手架使用中，应定期检查下列要求内容：</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①杆件的设置和连接，连墙件、支撑、门洞桁架等的构造应符合专项施工方案的要求。</w:t>
            </w:r>
          </w:p>
          <w:p>
            <w:pPr>
              <w:spacing w:line="280" w:lineRule="exact"/>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②地基应无积水，底座应无松动，立杆应无悬空。</w:t>
            </w:r>
          </w:p>
          <w:p>
            <w:pPr>
              <w:spacing w:line="280" w:lineRule="exact"/>
              <w:ind w:firstLine="480" w:firstLineChars="200"/>
              <w:rPr>
                <w:rFonts w:ascii="仿宋" w:hAnsi="仿宋" w:eastAsia="仿宋" w:cs="仿宋_GB2312"/>
                <w:color w:val="auto"/>
                <w:kern w:val="0"/>
                <w:sz w:val="24"/>
                <w:highlight w:val="none"/>
              </w:rPr>
            </w:pPr>
            <w:r>
              <w:rPr>
                <w:rFonts w:hint="eastAsia" w:ascii="仿宋" w:hAnsi="仿宋" w:eastAsia="仿宋" w:cs="仿宋_GB2312"/>
                <w:color w:val="auto"/>
                <w:sz w:val="24"/>
                <w:highlight w:val="none"/>
              </w:rPr>
              <w:t>③扣件螺栓应无松动。</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总监理工程师和</w:t>
            </w:r>
          </w:p>
          <w:p>
            <w:pPr>
              <w:spacing w:line="28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83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48</w:t>
            </w:r>
          </w:p>
        </w:tc>
        <w:tc>
          <w:tcPr>
            <w:tcW w:w="108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脚手架</w:t>
            </w:r>
          </w:p>
          <w:p>
            <w:pPr>
              <w:jc w:val="center"/>
              <w:rPr>
                <w:rFonts w:ascii="黑体" w:hAnsi="黑体" w:eastAsia="黑体"/>
                <w:color w:val="auto"/>
                <w:sz w:val="24"/>
                <w:highlight w:val="none"/>
              </w:rPr>
            </w:pPr>
            <w:r>
              <w:rPr>
                <w:rFonts w:hint="eastAsia" w:ascii="仿宋" w:hAnsi="仿宋" w:eastAsia="仿宋"/>
                <w:color w:val="auto"/>
                <w:sz w:val="24"/>
                <w:highlight w:val="none"/>
              </w:rPr>
              <w:t>工程</w:t>
            </w:r>
          </w:p>
        </w:tc>
        <w:tc>
          <w:tcPr>
            <w:tcW w:w="144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悬挑式</w:t>
            </w:r>
          </w:p>
          <w:p>
            <w:pPr>
              <w:spacing w:line="28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脚手架</w:t>
            </w:r>
          </w:p>
          <w:p>
            <w:pPr>
              <w:spacing w:line="280" w:lineRule="exact"/>
              <w:jc w:val="center"/>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悬挑钢梁：</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1、钢梁截面高度是否按设计确定；</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2、钢梁固定段长度是否满足不小于悬挑段长度1.25倍的要求；</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3、钢梁外端是否设置钢丝绳或钢拉杆与上一层建筑结构拉结；</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4、钢梁与建筑结构锚固措施是否符合规范要求；</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5、钢梁间距是否按悬挑架体立杆纵距设置；</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荷载：</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1、架体施工荷载是否超过设计规定；</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2、施工荷载堆放是否均匀；</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悬挑式</w:t>
            </w:r>
          </w:p>
          <w:p>
            <w:pPr>
              <w:spacing w:line="28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脚手架</w:t>
            </w:r>
          </w:p>
          <w:p>
            <w:pPr>
              <w:spacing w:line="280" w:lineRule="exact"/>
              <w:jc w:val="center"/>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架体防护：</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1、作业层外侧是否在高度1.2m和0.6m处设置上、中两道防护栏杆；</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2、作业层是否设置高度不小于180mm的挡脚板；</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3、架体外侧是否采用密目式安全网封闭，是否存在网间封闭不严的情况；</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层间防护：</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1、作业层是否采用安全平网双层兜底；</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2、每隔10m是否用安全平网进行封闭；</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3、架体底层是否进行封闭，是否存在封闭不严的情况；</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49</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附着式</w:t>
            </w:r>
          </w:p>
          <w:p>
            <w:pPr>
              <w:spacing w:line="28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升降</w:t>
            </w:r>
          </w:p>
          <w:p>
            <w:pPr>
              <w:spacing w:line="28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脚手架</w:t>
            </w:r>
          </w:p>
          <w:p>
            <w:pPr>
              <w:spacing w:line="280" w:lineRule="exact"/>
              <w:jc w:val="center"/>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安全装置：</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1、是否采用机械式的全自动防坠落装置且技术性能符合规范要求；</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2、防坠落装置与升降设备是否分别独立固定在建筑结构处；</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3、防坠落装置是否设置在竖向主框架处与建筑结构附着；</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4、是否安装防倾覆装置且防倾覆装置符合规范要求；</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5、在升降或使用工况下，最上和最下两个防倾装置之间的最小间距符合规范要求；</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6、是否安装同步控制或荷载控制装置；</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7、同步控制或荷载控制误差是否符合规范要求；</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架体构造：</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1、架体高度不大于5倍楼层高；</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2、架体宽度不大于1.2m；</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3、直线布置的架体支承跨度是否大于7m；</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4、折线、曲线布置的架体支撑跨度的架体外侧距离是否大于5.4m；</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5、架体的水平悬挑长度是否存在未大于2m但大于跨度1/2的情况；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6、水平悬挑长度是否存在大于2m但大于跨度1/2的情况；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7、架体悬臂高度是否大于架体高度2/5；</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8、架体悬臂高度是否大于6m；</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9、架体全高与支撑跨度的乘积是否大于110</w:t>
            </w:r>
            <w:r>
              <w:rPr>
                <w:rFonts w:hint="eastAsia" w:ascii="宋体" w:hAnsi="宋体" w:cs="宋体"/>
                <w:color w:val="auto"/>
                <w:sz w:val="24"/>
                <w:highlight w:val="none"/>
              </w:rPr>
              <w:t>㎡</w:t>
            </w:r>
            <w:r>
              <w:rPr>
                <w:rFonts w:hint="eastAsia" w:ascii="仿宋_GB2312" w:hAnsi="仿宋_GB2312" w:eastAsia="仿宋_GB2312" w:cs="仿宋_GB2312"/>
                <w:color w:val="auto"/>
                <w:sz w:val="24"/>
                <w:highlight w:val="none"/>
              </w:rPr>
              <w:t>；</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附着支座：</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1、是否按竖向主框架所覆盖的每个楼层均设置一道附着支座；</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2、在使用工况时，是否将竖向主框架与附着支座固定；</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3、在升降工况时，是否将防倾、导向的结构装置设置在附着支座处；</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4、附着支座与建筑结构连接固定方式是否符合规范要求；</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附着式</w:t>
            </w:r>
          </w:p>
          <w:p>
            <w:pPr>
              <w:spacing w:line="28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升降</w:t>
            </w:r>
          </w:p>
          <w:p>
            <w:pPr>
              <w:spacing w:line="28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脚手架</w:t>
            </w:r>
          </w:p>
          <w:p>
            <w:pPr>
              <w:spacing w:line="280" w:lineRule="exact"/>
              <w:jc w:val="center"/>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架体安装：</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1、主框架和水平支撑桁架的结点是否采用焊接或螺栓连接或各杆件轴线是否交汇于主节点；</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2、内外两片水平支承桁架的上弦和下弦之间设置的水平支撑杆件是否采用焊接或螺栓连接；</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3、架体立杆底端是否设置在水平支撑桁架上弦各杆件汇交结点处；</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4、与墙面垂直的定型竖向主框架组装高度低于架体高度；</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5、架体外立面设置的连续式剪刀撑是否将竖向主框架、水平支撑桁架和架体构架连成一体；</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架体升降：</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1、两跨以上架体同时整体升降是否存在采用手动升降设备的情况；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2、升降工况时附着支座在建筑结构连接处砼强度是否达到设计要求；</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3、升降工况时架体上是否有施工荷载或有人员停留；</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检查验收：</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1、构配件进场是否办理验收；</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2、分段安装、分段使用是否办理分段验收；</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3、架体安装完毕是否履行验收程序或验收表是否经责任人签字认可；</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4、每次提升前是否留有具体检查记录；</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5、每次提升后、使用前是否履行验收手续，相关资料是否齐全；</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50</w:t>
            </w:r>
          </w:p>
        </w:tc>
        <w:tc>
          <w:tcPr>
            <w:tcW w:w="108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脚手架</w:t>
            </w:r>
          </w:p>
          <w:p>
            <w:pPr>
              <w:jc w:val="center"/>
              <w:rPr>
                <w:rFonts w:ascii="黑体" w:hAnsi="黑体" w:eastAsia="黑体"/>
                <w:color w:val="auto"/>
                <w:sz w:val="24"/>
                <w:highlight w:val="none"/>
              </w:rPr>
            </w:pPr>
            <w:r>
              <w:rPr>
                <w:rFonts w:hint="eastAsia" w:ascii="仿宋" w:hAnsi="仿宋" w:eastAsia="仿宋"/>
                <w:color w:val="auto"/>
                <w:sz w:val="24"/>
                <w:highlight w:val="none"/>
              </w:rPr>
              <w:t>工程</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承插型</w:t>
            </w:r>
          </w:p>
          <w:p>
            <w:pPr>
              <w:spacing w:line="28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盘扣式</w:t>
            </w:r>
          </w:p>
          <w:p>
            <w:pPr>
              <w:spacing w:line="28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脚手架</w:t>
            </w:r>
          </w:p>
          <w:p>
            <w:pPr>
              <w:spacing w:line="280" w:lineRule="exact"/>
              <w:jc w:val="center"/>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架体防护：</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1、架体外侧是否设置密目式安全网封闭且网间严密；</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2、作业层是否在外侧立杆的1m和0.5m的盘扣节点处设置上、中两道水平防护栏杆；</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3、作业层外侧是否设置高度不小于180</w:t>
            </w:r>
            <w:r>
              <w:rPr>
                <w:rFonts w:hint="eastAsia" w:ascii="宋体" w:hAnsi="宋体" w:cs="宋体"/>
                <w:color w:val="auto"/>
                <w:sz w:val="24"/>
                <w:highlight w:val="none"/>
              </w:rPr>
              <w:t>㎜</w:t>
            </w:r>
            <w:r>
              <w:rPr>
                <w:rFonts w:hint="eastAsia" w:ascii="仿宋_GB2312" w:hAnsi="仿宋_GB2312" w:eastAsia="仿宋_GB2312" w:cs="仿宋_GB2312"/>
                <w:color w:val="auto"/>
                <w:sz w:val="24"/>
                <w:highlight w:val="none"/>
              </w:rPr>
              <w:t>的挡脚板；</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承插型</w:t>
            </w:r>
          </w:p>
          <w:p>
            <w:pPr>
              <w:spacing w:line="28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盘扣式</w:t>
            </w:r>
          </w:p>
          <w:p>
            <w:pPr>
              <w:spacing w:line="28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脚手架</w:t>
            </w:r>
          </w:p>
          <w:p>
            <w:pPr>
              <w:spacing w:line="280" w:lineRule="exact"/>
              <w:jc w:val="center"/>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杆件接长：</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1、立杆竖向接长位置是否符合规范要求；</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2、搭设悬挑脚手架时，立杆的承插接长部位是否采用螺栓作为立杆连接件固定；</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3、剪刀撑的斜杆接长是否符合规范要求；</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水平防护：</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1、作业层是否用采用安全平网双层兜底，且以下每隔10m采用安全平网进行封闭；</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2、作业层与主体结构间的空隙是否封闭；</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通道：</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1、是否设置人员上下专用通道；</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2、通道设置是否符合规范要求；</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交底与验收：</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1、脚手架搭设前是否进行交底且留有交底记录；</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2、脚手架分段搭设分段使用是否办理分段验收；</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3、脚手架搭设完毕是否办理验收手续；</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3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51</w:t>
            </w:r>
          </w:p>
        </w:tc>
        <w:tc>
          <w:tcPr>
            <w:tcW w:w="108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脚手架</w:t>
            </w:r>
          </w:p>
          <w:p>
            <w:pPr>
              <w:jc w:val="center"/>
              <w:rPr>
                <w:rFonts w:ascii="黑体" w:hAnsi="黑体" w:eastAsia="黑体"/>
                <w:color w:val="auto"/>
                <w:sz w:val="24"/>
                <w:highlight w:val="none"/>
              </w:rPr>
            </w:pPr>
            <w:r>
              <w:rPr>
                <w:rFonts w:hint="eastAsia" w:ascii="仿宋" w:hAnsi="仿宋" w:eastAsia="仿宋"/>
                <w:color w:val="auto"/>
                <w:sz w:val="24"/>
                <w:highlight w:val="none"/>
              </w:rPr>
              <w:t>工程</w:t>
            </w:r>
          </w:p>
        </w:tc>
        <w:tc>
          <w:tcPr>
            <w:tcW w:w="144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碗扣式</w:t>
            </w:r>
          </w:p>
          <w:p>
            <w:pPr>
              <w:spacing w:line="28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脚手架</w:t>
            </w:r>
          </w:p>
          <w:p>
            <w:pPr>
              <w:spacing w:line="280" w:lineRule="exact"/>
              <w:jc w:val="center"/>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杆件锁件：</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1、立杆间距、水平杆步距是否超过规范要求；</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2、是否按专项施工方案设计的步距在立杆连接碗扣结点处设置纵、横向水平杆；</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3、架体搭设高度超过24 m时，顶部24m以下的连墙件层是否按规定设置水平斜杆；</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4、架体组装不牢或上碗扣紧固是否符合规范要求；</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架体防护：</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1、架体外侧是否设置密目式安全网封闭且网间封闭符合规范要求；</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2、作业层是否在外侧立杆的1.2m和0.6m的碗扣结点设置上、中两道防护栏杆；</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3、作业层外侧是否设置高度不小于180</w:t>
            </w:r>
            <w:r>
              <w:rPr>
                <w:rFonts w:hint="eastAsia" w:ascii="宋体" w:hAnsi="宋体" w:cs="宋体"/>
                <w:color w:val="auto"/>
                <w:sz w:val="24"/>
                <w:highlight w:val="none"/>
              </w:rPr>
              <w:t>㎜</w:t>
            </w:r>
            <w:r>
              <w:rPr>
                <w:rFonts w:hint="eastAsia" w:ascii="仿宋_GB2312" w:hAnsi="仿宋_GB2312" w:eastAsia="仿宋_GB2312" w:cs="仿宋_GB2312"/>
                <w:color w:val="auto"/>
                <w:sz w:val="24"/>
                <w:highlight w:val="none"/>
              </w:rPr>
              <w:t>的挡脚板；</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4、作业层是否用安全平网双层兜底，且以下每隔10m均使用安全平网进行封闭；</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通道：</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1、是否设置人员上下专用通道；</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2、通道设置是否符合规范要求；</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碗扣式</w:t>
            </w:r>
          </w:p>
          <w:p>
            <w:pPr>
              <w:spacing w:line="28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脚手架</w:t>
            </w:r>
          </w:p>
          <w:p>
            <w:pPr>
              <w:spacing w:line="280" w:lineRule="exact"/>
              <w:jc w:val="center"/>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交底与验收：</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1、架体搭设前是否进行交底且留有记录；</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2、架体分段搭设分段使用是否办理分段验收；</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3、架体搭设完毕是否办理验收手续；</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83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52</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满堂式</w:t>
            </w:r>
          </w:p>
          <w:p>
            <w:pPr>
              <w:spacing w:line="28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脚手架</w:t>
            </w:r>
          </w:p>
          <w:p>
            <w:pPr>
              <w:spacing w:line="280" w:lineRule="exact"/>
              <w:jc w:val="center"/>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架体稳定：</w:t>
            </w:r>
          </w:p>
          <w:p>
            <w:pPr>
              <w:spacing w:line="28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1、架体四周与中间是否按规范要求设置竖向剪刀撑或专用斜杆；</w:t>
            </w:r>
          </w:p>
          <w:p>
            <w:pPr>
              <w:spacing w:line="28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2、是否按规范要求设置水平剪刀撑或专用水平斜杆；</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3、架体高宽比大于 2 时是否按要求采取与结构刚性连结或扩大架体底脚等措施</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杆件锁件：</w:t>
            </w:r>
          </w:p>
          <w:p>
            <w:pPr>
              <w:spacing w:line="28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1、架体搭设高度是否存在超过规范或设计要求的情况；</w:t>
            </w:r>
          </w:p>
          <w:p>
            <w:pPr>
              <w:spacing w:line="28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2、架体立杆间距、水平杆步距是否超过规范要求； </w:t>
            </w:r>
          </w:p>
          <w:p>
            <w:pPr>
              <w:spacing w:line="28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3、杆件接长是否符合规范要求；</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4、是否存在架体搭设不牢或杆件结点紧固不符合规范要求的情况；</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交底与验收：</w:t>
            </w:r>
          </w:p>
          <w:p>
            <w:pPr>
              <w:spacing w:line="28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1、架体搭设前是否进行交底且留有交底记录；</w:t>
            </w:r>
          </w:p>
          <w:p>
            <w:pPr>
              <w:spacing w:line="28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2、架体分段搭设分段使用是否办理分段验收；</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3、架体搭设完毕是否办理验收手续；</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架体防护：</w:t>
            </w:r>
          </w:p>
          <w:p>
            <w:pPr>
              <w:spacing w:line="28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1、作业层脚手架周边，是否在高度1.2m和0.6m处设置上、中两道防护栏杆；作业层外侧是否设置180mm高挡脚板；</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2、作业层是否用安全平网双层兜底，且以下每隔10m均采用安全平网封闭；</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通道：</w:t>
            </w:r>
          </w:p>
          <w:p>
            <w:pPr>
              <w:spacing w:line="28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1、是否按要求设置人员上下专用通道；</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2、通道设置是否满足规范要求；</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53</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操作</w:t>
            </w:r>
          </w:p>
          <w:p>
            <w:pPr>
              <w:jc w:val="center"/>
              <w:rPr>
                <w:rFonts w:ascii="仿宋" w:hAnsi="仿宋" w:eastAsia="仿宋"/>
                <w:color w:val="auto"/>
                <w:sz w:val="24"/>
                <w:highlight w:val="none"/>
              </w:rPr>
            </w:pPr>
            <w:r>
              <w:rPr>
                <w:rFonts w:hint="eastAsia" w:ascii="仿宋" w:hAnsi="仿宋" w:eastAsia="仿宋"/>
                <w:color w:val="auto"/>
                <w:sz w:val="24"/>
                <w:highlight w:val="none"/>
              </w:rPr>
              <w:t>平台</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移动式</w:t>
            </w:r>
          </w:p>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操作平台</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1、移动式操作平台的面积不应超过10</w:t>
            </w:r>
            <w:r>
              <w:rPr>
                <w:rFonts w:hint="eastAsia" w:ascii="宋体" w:hAnsi="宋体" w:cs="宋体"/>
                <w:color w:val="auto"/>
                <w:sz w:val="24"/>
                <w:highlight w:val="none"/>
              </w:rPr>
              <w:t>㎡</w:t>
            </w:r>
            <w:r>
              <w:rPr>
                <w:rFonts w:hint="eastAsia" w:ascii="仿宋_GB2312" w:hAnsi="仿宋_GB2312" w:eastAsia="仿宋_GB2312" w:cs="仿宋_GB2312"/>
                <w:color w:val="auto"/>
                <w:sz w:val="24"/>
                <w:highlight w:val="none"/>
              </w:rPr>
              <w:t>，高度不应超过5m，高宽比不应大于2∶1，施工荷载不应超过1.5kN/</w:t>
            </w:r>
            <w:r>
              <w:rPr>
                <w:rFonts w:hint="eastAsia" w:ascii="宋体" w:hAnsi="宋体" w:cs="宋体"/>
                <w:color w:val="auto"/>
                <w:sz w:val="24"/>
                <w:highlight w:val="none"/>
              </w:rPr>
              <w:t>㎡</w:t>
            </w:r>
            <w:r>
              <w:rPr>
                <w:rFonts w:hint="eastAsia" w:ascii="仿宋_GB2312" w:hAnsi="仿宋_GB2312" w:eastAsia="仿宋_GB2312" w:cs="仿宋_GB2312"/>
                <w:color w:val="auto"/>
                <w:sz w:val="24"/>
                <w:highlight w:val="none"/>
              </w:rPr>
              <w:t>。</w:t>
            </w:r>
          </w:p>
          <w:p>
            <w:pPr>
              <w:spacing w:line="28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2、移动式操作平台的轮子与平台架体连接应牢固，立柱底端离地面不得超过80</w:t>
            </w:r>
            <w:r>
              <w:rPr>
                <w:rFonts w:hint="eastAsia" w:ascii="宋体" w:hAnsi="宋体" w:cs="宋体"/>
                <w:color w:val="auto"/>
                <w:sz w:val="24"/>
                <w:highlight w:val="none"/>
              </w:rPr>
              <w:t>㎜</w:t>
            </w:r>
            <w:r>
              <w:rPr>
                <w:rFonts w:hint="eastAsia" w:ascii="仿宋_GB2312" w:hAnsi="仿宋_GB2312" w:eastAsia="仿宋_GB2312" w:cs="仿宋_GB2312"/>
                <w:color w:val="auto"/>
                <w:sz w:val="24"/>
                <w:highlight w:val="none"/>
              </w:rPr>
              <w:t>，行走轮和导向轮应配有制动器或刹车闸等固定措施。</w:t>
            </w:r>
          </w:p>
          <w:p>
            <w:pPr>
              <w:spacing w:line="28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3、移动式行走轮的承载力不应小于5kN，行走轮制动器的制动力矩不应小于2.5N·m，移动式操作平台架体应保持垂直，不得弯曲变形，制动器除在移动情况外，均应保持制动状态。</w:t>
            </w:r>
          </w:p>
          <w:p>
            <w:pPr>
              <w:spacing w:line="28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4、移动式操作平台在移动时，操作平台上不得站人。</w:t>
            </w:r>
          </w:p>
          <w:p>
            <w:pPr>
              <w:spacing w:line="280" w:lineRule="exact"/>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rPr>
              <w:t>5、移动式升降工作平台应符合现行国家标准《移动式升降工作平台设计计算、安全要求和测试方法》GB25849和《移动式升降工作平台安全规则、检查、维修和操作》GB/T27548的要求。</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54</w:t>
            </w:r>
          </w:p>
        </w:tc>
        <w:tc>
          <w:tcPr>
            <w:tcW w:w="108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操作</w:t>
            </w:r>
          </w:p>
          <w:p>
            <w:pPr>
              <w:jc w:val="center"/>
              <w:rPr>
                <w:rFonts w:ascii="仿宋" w:hAnsi="仿宋" w:eastAsia="仿宋"/>
                <w:color w:val="auto"/>
                <w:sz w:val="24"/>
                <w:highlight w:val="none"/>
              </w:rPr>
            </w:pPr>
            <w:r>
              <w:rPr>
                <w:rFonts w:hint="eastAsia" w:ascii="仿宋" w:hAnsi="仿宋" w:eastAsia="仿宋"/>
                <w:color w:val="auto"/>
                <w:sz w:val="24"/>
                <w:highlight w:val="none"/>
              </w:rPr>
              <w:t>平台</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落地式</w:t>
            </w:r>
          </w:p>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操作平台</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1、落地式操作平台高度不应大于15m，高宽比不应大于3∶1。</w:t>
            </w:r>
          </w:p>
          <w:p>
            <w:pPr>
              <w:spacing w:line="28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2、施工平台的施工荷载不应大于2.0kN/</w:t>
            </w:r>
            <w:r>
              <w:rPr>
                <w:rFonts w:hint="eastAsia" w:ascii="宋体" w:hAnsi="宋体" w:cs="宋体"/>
                <w:color w:val="auto"/>
                <w:sz w:val="24"/>
                <w:highlight w:val="none"/>
              </w:rPr>
              <w:t>㎡</w:t>
            </w:r>
            <w:r>
              <w:rPr>
                <w:rFonts w:hint="eastAsia" w:ascii="仿宋_GB2312" w:hAnsi="仿宋_GB2312" w:eastAsia="仿宋_GB2312" w:cs="仿宋_GB2312"/>
                <w:color w:val="auto"/>
                <w:sz w:val="24"/>
                <w:highlight w:val="none"/>
              </w:rPr>
              <w:t>；当接料平台的施工荷载大于2.0kN/</w:t>
            </w:r>
            <w:r>
              <w:rPr>
                <w:rFonts w:hint="eastAsia" w:ascii="宋体" w:hAnsi="宋体" w:cs="宋体"/>
                <w:color w:val="auto"/>
                <w:sz w:val="24"/>
                <w:highlight w:val="none"/>
              </w:rPr>
              <w:t>㎡</w:t>
            </w:r>
            <w:r>
              <w:rPr>
                <w:rFonts w:hint="eastAsia" w:ascii="仿宋_GB2312" w:hAnsi="仿宋_GB2312" w:eastAsia="仿宋_GB2312" w:cs="仿宋_GB2312"/>
                <w:color w:val="auto"/>
                <w:sz w:val="24"/>
                <w:highlight w:val="none"/>
              </w:rPr>
              <w:t>时，应进行专项设计。</w:t>
            </w:r>
          </w:p>
          <w:p>
            <w:pPr>
              <w:spacing w:line="28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3、操作平台应与建筑物进行刚性连接或加设防倾斜措施，不得与脚手架连接。</w:t>
            </w:r>
          </w:p>
          <w:p>
            <w:pPr>
              <w:spacing w:line="28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4、用脚手架搭设操作平台时，其立杆间距和步距等结构要求应符合国家现行相关脚手架规范的规定，应在立杆下部设置底座或垫板、纵向与横向扫地杆，并应在外立面设置剪刀撑或斜撑。</w:t>
            </w:r>
          </w:p>
          <w:p>
            <w:pPr>
              <w:spacing w:line="28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5、操作平台应从底层第一步水平杆起逐层设置连墙件，且连墙件间隔不应大于4m，同时应设置水平剪刀撑。连墙件应为可承受拉力和压力的构件，并应与建筑结构可靠连接。</w:t>
            </w:r>
          </w:p>
          <w:p>
            <w:pPr>
              <w:spacing w:line="28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6、落地式操作平台的搭设材料及搭设技术要求、允许偏差应符合国家现行相关脚手架标准的规定。</w:t>
            </w:r>
          </w:p>
          <w:p>
            <w:pPr>
              <w:spacing w:line="28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7、落地式操作平台一次搭设高度不应超过相邻连墙件以上两步。</w:t>
            </w:r>
          </w:p>
          <w:p>
            <w:pPr>
              <w:spacing w:line="280" w:lineRule="exact"/>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rPr>
              <w:t>8、落地式操作平台拆除应由上而下逐层进行，严禁上下同时作业，连墙件应随工程施工进度逐层拆除。</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55</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悬挑式</w:t>
            </w:r>
          </w:p>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操作平台</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1、操作平台的搁置点、拉结点、支撑点应设置在稳定的主体结构上，且应可靠连接。</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严禁将操作平台设置在临时设施上。</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2、操作平台的结构应稳定可靠，承载力应符合设计要求。</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3、悬挑式操作平台的悬挑长度不宜大于5m，均布荷载不应大于5.5kN/</w:t>
            </w:r>
            <w:r>
              <w:rPr>
                <w:rFonts w:hint="eastAsia" w:ascii="宋体" w:hAnsi="宋体" w:cs="宋体"/>
                <w:color w:val="auto"/>
                <w:sz w:val="24"/>
                <w:highlight w:val="none"/>
              </w:rPr>
              <w:t>㎡</w:t>
            </w:r>
            <w:r>
              <w:rPr>
                <w:rFonts w:hint="eastAsia" w:ascii="仿宋_GB2312" w:hAnsi="仿宋_GB2312" w:eastAsia="仿宋_GB2312" w:cs="仿宋_GB2312"/>
                <w:color w:val="auto"/>
                <w:sz w:val="24"/>
                <w:highlight w:val="none"/>
              </w:rPr>
              <w:t>，集中荷载不应大于15kN，悬挑梁应锚固固定。</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4、采用斜拉方式的悬挑式操作平台，平台两侧的连接吊环应与前后两道斜拉钢丝绳连接，每一道钢丝绳应能承载该侧所有荷载。</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5、采用支承方式的悬挑式操作平台，应在钢平台的下方设置不少于两道的斜撑，斜撑的一端应支承在钢平台主结构钢梁下，另一端支承在建筑物主体结构。</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采用悬臂梁式的操作平台，应采用型钢制作悬挑梁或悬挑桁架，不得使用钢管，其节点应采用螺栓或焊接的刚性节点。当平台板上主梁采用与主体结构预埋件焊接时，预埋件、焊缝均应经设计计算，建筑物主体结构应同时满足强度要求。</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7、悬挑式操作平台应设置4个吊环，吊运时应使用卡环，不得使吊钩直接钩挂吊环。吊环应按通用吊环或起重吊环设计，并应满足强度要求。</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8、悬挑式操作平台安装时，钢丝绳应采用专用钢丝绳夹连接，钢丝绳夹数量应与钢丝绳直径相匹配，且不得少于4个。建筑物锐角、利口周围系钢丝绳处应加衬软垫物。</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9、悬挑式操作平台的外侧应略高于内侧；外侧应安装固定的防护栏杆并应设置防护挡板全封闭。</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10、人员不得在悬挑式操作平台吊运、安装时上下。</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11、应在地面进料口安装防护围栏和防护棚，防护围栏，防护棚的安装高度和强度应符合规范要求。</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12、停层平台两侧应设置防护栏杆、挡脚板、平台脚手板应铺满、铺平。</w:t>
            </w:r>
          </w:p>
          <w:p>
            <w:pPr>
              <w:spacing w:line="280" w:lineRule="exac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rPr>
              <w:t>13、平台门、吊笼门安装高度、强度应符合规范要求，并应定型化。</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56</w:t>
            </w:r>
          </w:p>
        </w:tc>
        <w:tc>
          <w:tcPr>
            <w:tcW w:w="108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高处</w:t>
            </w:r>
          </w:p>
          <w:p>
            <w:pPr>
              <w:jc w:val="center"/>
              <w:rPr>
                <w:rFonts w:hint="eastAsia" w:ascii="仿宋" w:hAnsi="仿宋" w:eastAsia="仿宋"/>
                <w:color w:val="auto"/>
                <w:sz w:val="24"/>
                <w:highlight w:val="none"/>
              </w:rPr>
            </w:pPr>
            <w:r>
              <w:rPr>
                <w:rFonts w:hint="eastAsia" w:ascii="仿宋" w:hAnsi="仿宋" w:eastAsia="仿宋"/>
                <w:color w:val="auto"/>
                <w:sz w:val="24"/>
                <w:highlight w:val="none"/>
              </w:rPr>
              <w:t>作业</w:t>
            </w:r>
          </w:p>
          <w:p>
            <w:pPr>
              <w:jc w:val="center"/>
              <w:rPr>
                <w:rFonts w:hint="eastAsia" w:ascii="仿宋" w:hAnsi="仿宋" w:eastAsia="仿宋"/>
                <w:color w:val="auto"/>
                <w:sz w:val="24"/>
                <w:highlight w:val="none"/>
              </w:rPr>
            </w:pPr>
            <w:r>
              <w:rPr>
                <w:rFonts w:hint="eastAsia" w:ascii="仿宋" w:hAnsi="仿宋" w:eastAsia="仿宋"/>
                <w:color w:val="auto"/>
                <w:sz w:val="24"/>
                <w:highlight w:val="none"/>
              </w:rPr>
              <w:t>吊篮</w:t>
            </w:r>
          </w:p>
          <w:p>
            <w:pPr>
              <w:jc w:val="center"/>
              <w:rPr>
                <w:rFonts w:ascii="黑体" w:hAnsi="黑体" w:eastAsia="黑体"/>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安全装置</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1、是否安装安全锁；</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2、安全锁是否存在失灵的情况；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3、是否存在安全锁超过标定期限仍在使用的情况；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4、是否设置挂设安全带专用安全绳及安全锁扣；</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5、安全绳是否固定在建筑物可靠位置；</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6、吊篮是否安装上限位装置；</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7、是否存在限位装置失灵的情况；</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57</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悬挂机构</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1、是否存在悬挂机构前支架支撑在建筑物女儿墙上或挑檐边缘的情况；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2、前梁外伸长度是否符合产品说明书规定；</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3、是否存在前支架与支撑面不垂直或脚轮受力的情况；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4、前支架调节杆是否固定在上支架与悬挑梁连接的结点处；</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5、是否存在使用破损的配重件或采用其他替代物的情况；</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6、配重件的重量是否符合设计规定；</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58</w:t>
            </w:r>
          </w:p>
        </w:tc>
        <w:tc>
          <w:tcPr>
            <w:tcW w:w="108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高处</w:t>
            </w:r>
          </w:p>
          <w:p>
            <w:pPr>
              <w:jc w:val="center"/>
              <w:rPr>
                <w:rFonts w:hint="eastAsia" w:ascii="仿宋" w:hAnsi="仿宋" w:eastAsia="仿宋"/>
                <w:color w:val="auto"/>
                <w:sz w:val="24"/>
                <w:highlight w:val="none"/>
              </w:rPr>
            </w:pPr>
            <w:r>
              <w:rPr>
                <w:rFonts w:hint="eastAsia" w:ascii="仿宋" w:hAnsi="仿宋" w:eastAsia="仿宋"/>
                <w:color w:val="auto"/>
                <w:sz w:val="24"/>
                <w:highlight w:val="none"/>
              </w:rPr>
              <w:t>作业</w:t>
            </w:r>
          </w:p>
          <w:p>
            <w:pPr>
              <w:jc w:val="center"/>
              <w:rPr>
                <w:rFonts w:hint="eastAsia" w:ascii="仿宋" w:hAnsi="仿宋" w:eastAsia="仿宋"/>
                <w:color w:val="auto"/>
                <w:sz w:val="24"/>
                <w:highlight w:val="none"/>
              </w:rPr>
            </w:pPr>
            <w:r>
              <w:rPr>
                <w:rFonts w:hint="eastAsia" w:ascii="仿宋" w:hAnsi="仿宋" w:eastAsia="仿宋"/>
                <w:color w:val="auto"/>
                <w:sz w:val="24"/>
                <w:highlight w:val="none"/>
              </w:rPr>
              <w:t>吊篮</w:t>
            </w:r>
          </w:p>
          <w:p>
            <w:pPr>
              <w:jc w:val="center"/>
              <w:rPr>
                <w:rFonts w:ascii="黑体" w:hAnsi="黑体" w:eastAsia="黑体"/>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安装</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1、是否存在使用未经检测或检测不合格的提升机的情况；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2、是否存在吊篮平台组装长度不符合规范要求的情况；</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3、是否存在吊篮组装的构配件不是同一生产厂家的产品的情况；</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59</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升降操作</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1、操作升降人员是否经培训合格；</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2、吊篮内作业人员数量是否超过2人；</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3、吊篮内作业人员是否将安全带使用安全锁扣正确挂置在独立设置的专用安全绳上；</w:t>
            </w:r>
          </w:p>
          <w:p>
            <w:pPr>
              <w:spacing w:line="280" w:lineRule="exact"/>
              <w:rPr>
                <w:rFonts w:ascii="仿宋_GB2312" w:hAnsi="仿宋_GB2312" w:eastAsia="仿宋_GB2312" w:cs="仿宋_GB2312"/>
                <w:b/>
                <w:bCs/>
                <w:color w:val="auto"/>
                <w:sz w:val="24"/>
                <w:highlight w:val="none"/>
              </w:rPr>
            </w:pPr>
            <w:r>
              <w:rPr>
                <w:rFonts w:hint="eastAsia" w:ascii="仿宋_GB2312" w:hAnsi="仿宋_GB2312" w:eastAsia="仿宋_GB2312" w:cs="仿宋_GB2312"/>
                <w:color w:val="auto"/>
                <w:sz w:val="24"/>
                <w:highlight w:val="none"/>
              </w:rPr>
              <w:t>4、是否存在吊篮正常使用，人员未从地面进入篮内的情况</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60</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交底与验收</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1、是否存在未履行验收程序或验收表未经责任人签字的情况；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2、是否存在每天班前、班后未进行检查的情况；</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3、是否存在吊篮安装、使用前未进行交底的情况；</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61</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防护</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1、吊篮平台周边的防护栏杆或挡脚板的设置是否符合规范要求；</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2、多层作业是否按规范要求设置防护顶板；</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62</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吊篮稳定</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1、吊篮作业是否采取防摆动措施；</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2、是否存在吊篮钢丝绳不垂直或吊篮距建筑物空隙过大的情况；</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63</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荷载</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1、是否存在施工荷载超过设计规定的情况；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2、是否存在荷载堆放不均匀的情况；</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3、是否存在利用吊篮作为垂直运输设备的情况；</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64</w:t>
            </w:r>
          </w:p>
        </w:tc>
        <w:tc>
          <w:tcPr>
            <w:tcW w:w="108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安全</w:t>
            </w:r>
          </w:p>
          <w:p>
            <w:pPr>
              <w:jc w:val="center"/>
              <w:rPr>
                <w:rFonts w:ascii="黑体" w:hAnsi="黑体" w:eastAsia="黑体"/>
                <w:color w:val="auto"/>
                <w:sz w:val="24"/>
                <w:highlight w:val="none"/>
              </w:rPr>
            </w:pPr>
            <w:r>
              <w:rPr>
                <w:rFonts w:hint="eastAsia" w:ascii="仿宋" w:hAnsi="仿宋" w:eastAsia="仿宋"/>
                <w:color w:val="auto"/>
                <w:sz w:val="24"/>
                <w:highlight w:val="none"/>
              </w:rPr>
              <w:t>防护</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安全帽</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1、是否存在作业人员不戴安全帽或未按规定佩戴安全帽的情况；</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2、是否符合成都市诚信平台中智慧工地的要求；</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65</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安全网</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1、是否存在建工程外侧未采用密目式安全网封闭或网间不严的情况；</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2、是否存在安全网规格、材质不符合要求的情况；</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66</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安全带</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1、是否存在作业人员未系挂安全带、或未按规定系挂安全带的情况；</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2、安全带是否符合标准；</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67</w:t>
            </w:r>
          </w:p>
        </w:tc>
        <w:tc>
          <w:tcPr>
            <w:tcW w:w="108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安全</w:t>
            </w:r>
          </w:p>
          <w:p>
            <w:pPr>
              <w:jc w:val="center"/>
              <w:rPr>
                <w:rFonts w:ascii="黑体" w:hAnsi="黑体" w:eastAsia="黑体"/>
                <w:color w:val="auto"/>
                <w:sz w:val="24"/>
                <w:highlight w:val="none"/>
              </w:rPr>
            </w:pPr>
            <w:r>
              <w:rPr>
                <w:rFonts w:hint="eastAsia" w:ascii="仿宋" w:hAnsi="仿宋" w:eastAsia="仿宋"/>
                <w:color w:val="auto"/>
                <w:sz w:val="24"/>
                <w:highlight w:val="none"/>
              </w:rPr>
              <w:t>防护</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洞口防护</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1、在洞口作业时，应采用防坠措施，并应符合下列规定：</w:t>
            </w:r>
          </w:p>
          <w:p>
            <w:pPr>
              <w:spacing w:line="28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①当竖向洞口短边边长小于500</w:t>
            </w:r>
            <w:r>
              <w:rPr>
                <w:rFonts w:hint="eastAsia" w:ascii="宋体" w:hAnsi="宋体" w:cs="宋体"/>
                <w:color w:val="auto"/>
                <w:sz w:val="24"/>
                <w:highlight w:val="none"/>
              </w:rPr>
              <w:t>㎜</w:t>
            </w:r>
            <w:r>
              <w:rPr>
                <w:rFonts w:hint="eastAsia" w:ascii="仿宋_GB2312" w:hAnsi="仿宋_GB2312" w:eastAsia="仿宋_GB2312" w:cs="仿宋_GB2312"/>
                <w:color w:val="auto"/>
                <w:sz w:val="24"/>
                <w:highlight w:val="none"/>
              </w:rPr>
              <w:t>时，应采取封堵措施；当垂直洞口短边边长大于或等于500</w:t>
            </w:r>
            <w:r>
              <w:rPr>
                <w:rFonts w:hint="eastAsia" w:ascii="宋体" w:hAnsi="宋体" w:cs="宋体"/>
                <w:color w:val="auto"/>
                <w:sz w:val="24"/>
                <w:highlight w:val="none"/>
              </w:rPr>
              <w:t>㎜</w:t>
            </w:r>
            <w:r>
              <w:rPr>
                <w:rFonts w:hint="eastAsia" w:ascii="仿宋_GB2312" w:hAnsi="仿宋_GB2312" w:eastAsia="仿宋_GB2312" w:cs="仿宋_GB2312"/>
                <w:color w:val="auto"/>
                <w:sz w:val="24"/>
                <w:highlight w:val="none"/>
              </w:rPr>
              <w:t>时，应在临空一侧设置高度不小于1.2m的防护栏杆，并应采用密目式安全网或工具式栏板封闭，设置挡脚板。</w:t>
            </w:r>
          </w:p>
          <w:p>
            <w:pPr>
              <w:spacing w:line="28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②当非竖向洞口短边边长为25</w:t>
            </w:r>
            <w:r>
              <w:rPr>
                <w:rFonts w:hint="eastAsia" w:ascii="宋体" w:hAnsi="宋体" w:cs="宋体"/>
                <w:color w:val="auto"/>
                <w:sz w:val="24"/>
                <w:highlight w:val="none"/>
              </w:rPr>
              <w:t>㎜</w:t>
            </w:r>
            <w:r>
              <w:rPr>
                <w:rFonts w:hint="eastAsia" w:ascii="仿宋_GB2312" w:hAnsi="仿宋_GB2312" w:eastAsia="仿宋_GB2312" w:cs="仿宋_GB2312"/>
                <w:color w:val="auto"/>
                <w:sz w:val="24"/>
                <w:highlight w:val="none"/>
              </w:rPr>
              <w:t>-500</w:t>
            </w:r>
            <w:r>
              <w:rPr>
                <w:rFonts w:hint="eastAsia" w:ascii="宋体" w:hAnsi="宋体" w:cs="宋体"/>
                <w:color w:val="auto"/>
                <w:sz w:val="24"/>
                <w:highlight w:val="none"/>
              </w:rPr>
              <w:t>㎜</w:t>
            </w:r>
            <w:r>
              <w:rPr>
                <w:rFonts w:hint="eastAsia" w:ascii="仿宋_GB2312" w:hAnsi="仿宋_GB2312" w:eastAsia="仿宋_GB2312" w:cs="仿宋_GB2312"/>
                <w:color w:val="auto"/>
                <w:sz w:val="24"/>
                <w:highlight w:val="none"/>
              </w:rPr>
              <w:t>时，应采用承载力满足使用要求的盖板覆盖，盖板四周搁置均衡，且应防止盖板移位。</w:t>
            </w:r>
          </w:p>
          <w:p>
            <w:pPr>
              <w:spacing w:line="28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③当非竖向洞口短边边长为500</w:t>
            </w:r>
            <w:r>
              <w:rPr>
                <w:rFonts w:hint="eastAsia" w:ascii="宋体" w:hAnsi="宋体" w:cs="宋体"/>
                <w:color w:val="auto"/>
                <w:sz w:val="24"/>
                <w:highlight w:val="none"/>
              </w:rPr>
              <w:t>㎜</w:t>
            </w:r>
            <w:r>
              <w:rPr>
                <w:rFonts w:hint="eastAsia" w:ascii="仿宋_GB2312" w:hAnsi="仿宋_GB2312" w:eastAsia="仿宋_GB2312" w:cs="仿宋_GB2312"/>
                <w:color w:val="auto"/>
                <w:sz w:val="24"/>
                <w:highlight w:val="none"/>
              </w:rPr>
              <w:t>-1500</w:t>
            </w:r>
            <w:r>
              <w:rPr>
                <w:rFonts w:hint="eastAsia" w:ascii="宋体" w:hAnsi="宋体" w:cs="宋体"/>
                <w:color w:val="auto"/>
                <w:sz w:val="24"/>
                <w:highlight w:val="none"/>
              </w:rPr>
              <w:t>㎜</w:t>
            </w:r>
            <w:r>
              <w:rPr>
                <w:rFonts w:hint="eastAsia" w:ascii="仿宋_GB2312" w:hAnsi="仿宋_GB2312" w:eastAsia="仿宋_GB2312" w:cs="仿宋_GB2312"/>
                <w:color w:val="auto"/>
                <w:sz w:val="24"/>
                <w:highlight w:val="none"/>
              </w:rPr>
              <w:t>时，应采用盖板覆盖或防护栏杆等措施，并应固定牢固。</w:t>
            </w:r>
          </w:p>
          <w:p>
            <w:pPr>
              <w:spacing w:line="28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④当非竖向洞口短边边长大于或等于1500</w:t>
            </w:r>
            <w:r>
              <w:rPr>
                <w:rFonts w:hint="eastAsia" w:ascii="宋体" w:hAnsi="宋体" w:cs="宋体"/>
                <w:color w:val="auto"/>
                <w:sz w:val="24"/>
                <w:highlight w:val="none"/>
              </w:rPr>
              <w:t>㎜</w:t>
            </w:r>
            <w:r>
              <w:rPr>
                <w:rFonts w:hint="eastAsia" w:ascii="仿宋_GB2312" w:hAnsi="仿宋_GB2312" w:eastAsia="仿宋_GB2312" w:cs="仿宋_GB2312"/>
                <w:color w:val="auto"/>
                <w:sz w:val="24"/>
                <w:highlight w:val="none"/>
              </w:rPr>
              <w:t>时，应在洞口作业侧设置高度不小于1.2m的防护栏杆，洞口应采用安全平网封闭。</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2、电梯井口应设置防护门，其高度不应小于1.5m，防护门底端距地面高度不应大于50</w:t>
            </w:r>
            <w:r>
              <w:rPr>
                <w:rFonts w:hint="eastAsia" w:ascii="宋体" w:hAnsi="宋体" w:cs="宋体"/>
                <w:color w:val="auto"/>
                <w:sz w:val="24"/>
                <w:highlight w:val="none"/>
              </w:rPr>
              <w:t>㎜</w:t>
            </w:r>
            <w:r>
              <w:rPr>
                <w:rFonts w:hint="eastAsia" w:ascii="仿宋_GB2312" w:hAnsi="仿宋_GB2312" w:eastAsia="仿宋_GB2312" w:cs="仿宋_GB2312"/>
                <w:color w:val="auto"/>
                <w:sz w:val="24"/>
                <w:highlight w:val="none"/>
              </w:rPr>
              <w:t>，并应设置挡脚板。</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3、在电梯安装施工前，电梯井道内每隔2层且不大于10m加设一道安全平网。电梯井内的施工层上部，应设置隔离防护措施。</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4、洞口盖板应能承受不小于1kN的集中荷载和不小于2kN/m</w:t>
            </w:r>
            <w:r>
              <w:rPr>
                <w:rFonts w:hint="eastAsia" w:ascii="宋体" w:hAnsi="宋体" w:cs="宋体"/>
                <w:color w:val="auto"/>
                <w:sz w:val="24"/>
                <w:highlight w:val="none"/>
              </w:rPr>
              <w:t>²</w:t>
            </w:r>
            <w:r>
              <w:rPr>
                <w:rFonts w:hint="eastAsia" w:ascii="仿宋_GB2312" w:hAnsi="仿宋_GB2312" w:eastAsia="仿宋_GB2312" w:cs="仿宋_GB2312"/>
                <w:color w:val="auto"/>
                <w:sz w:val="24"/>
                <w:highlight w:val="none"/>
              </w:rPr>
              <w:t>的均布荷载，有特殊要求的盖板应另行设计。</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5、墙面等处落地的竖向洞口、窗台高度低于800</w:t>
            </w:r>
            <w:r>
              <w:rPr>
                <w:rFonts w:hint="eastAsia" w:ascii="宋体" w:hAnsi="宋体" w:cs="宋体"/>
                <w:color w:val="auto"/>
                <w:sz w:val="24"/>
                <w:highlight w:val="none"/>
              </w:rPr>
              <w:t>㎜</w:t>
            </w:r>
            <w:r>
              <w:rPr>
                <w:rFonts w:hint="eastAsia" w:ascii="仿宋_GB2312" w:hAnsi="仿宋_GB2312" w:eastAsia="仿宋_GB2312" w:cs="仿宋_GB2312"/>
                <w:color w:val="auto"/>
                <w:sz w:val="24"/>
                <w:highlight w:val="none"/>
              </w:rPr>
              <w:t>的竖向洞口及框架结构在浇筑完混凝土未砌墙体时的洞口，应按临边防护要求设置防护栏杆。</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6、安全防护设施宜采用定型化、工具化设施，防护栏应为黑黄或红白相间的条纹标示，盖件应为黄或红色标示；应有专人对各类安全防护设施进行检查和维保，发现隐患应及时采取整改措施。</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68</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临边防护</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1、坠落高度基准面2m及以上进行临边作业时，应在临空一侧设置防护栏杆，并应采用密目式安全立网或工具式栏板封闭。 </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2、施工的楼梯口、楼梯平台和梯段边，应安装防护栏杆；外设楼梯口、楼梯平台和梯段边还应采用密目式安全立网封闭。 </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3、建筑物外围边沿处，对没有设置外脚手架的工程，应设防护栏杆；对有外脚手架的工程，应采用密目式安全立网全封闭，密目式安全立网应设置在脚手架外侧立杆上并与脚手杆紧密连接。 </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4、施工升降机、龙门架和井架物料提升机等在建筑物间设置的停层平台两侧边，应设置防护栏杆、挡脚板，并应采用密目式安全立网或工具式栏板封闭。 </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5、停层平台口应设置高度不低于1.80m的楼层防护门，并应设置防外开装置；井架物料提升机通道中间，应分别设置隔离设施。</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6、防护栏杆必须自上而下用安全立网封闭，或在栏杆下边设置严密固定的高度不低于180</w:t>
            </w:r>
            <w:r>
              <w:rPr>
                <w:rFonts w:hint="eastAsia" w:ascii="宋体" w:hAnsi="宋体" w:cs="宋体"/>
                <w:color w:val="auto"/>
                <w:sz w:val="24"/>
                <w:highlight w:val="none"/>
              </w:rPr>
              <w:t>㎜</w:t>
            </w:r>
            <w:r>
              <w:rPr>
                <w:rFonts w:hint="eastAsia" w:ascii="仿宋_GB2312" w:hAnsi="仿宋_GB2312" w:eastAsia="仿宋_GB2312" w:cs="仿宋_GB2312"/>
                <w:color w:val="auto"/>
                <w:sz w:val="24"/>
                <w:highlight w:val="none"/>
              </w:rPr>
              <w:t>的挡脚板，挡脚板与下边的空隙不应大于10</w:t>
            </w:r>
            <w:r>
              <w:rPr>
                <w:rFonts w:hint="eastAsia" w:ascii="宋体" w:hAnsi="宋体" w:cs="宋体"/>
                <w:color w:val="auto"/>
                <w:sz w:val="24"/>
                <w:highlight w:val="none"/>
              </w:rPr>
              <w:t>㎜</w:t>
            </w:r>
            <w:r>
              <w:rPr>
                <w:rFonts w:hint="eastAsia" w:ascii="仿宋_GB2312" w:hAnsi="仿宋_GB2312" w:eastAsia="仿宋_GB2312" w:cs="仿宋_GB2312"/>
                <w:color w:val="auto"/>
                <w:sz w:val="24"/>
                <w:highlight w:val="none"/>
              </w:rPr>
              <w:t>。挡脚板应刷红白颜色相间的油漆警示标志；当临边的外侧临街道时，除防护栏杆外，敞口立面必须采用满挂安全网或其他可靠措施做全封闭处理。</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7、临边作业的防护栏杆应由横杆、立杆及不低于180</w:t>
            </w:r>
            <w:r>
              <w:rPr>
                <w:rFonts w:hint="eastAsia" w:ascii="宋体" w:hAnsi="宋体" w:cs="宋体"/>
                <w:color w:val="auto"/>
                <w:sz w:val="24"/>
                <w:highlight w:val="none"/>
              </w:rPr>
              <w:t>㎜</w:t>
            </w:r>
            <w:r>
              <w:rPr>
                <w:rFonts w:hint="eastAsia" w:ascii="仿宋_GB2312" w:hAnsi="仿宋_GB2312" w:eastAsia="仿宋_GB2312" w:cs="仿宋_GB2312"/>
                <w:color w:val="auto"/>
                <w:sz w:val="24"/>
                <w:highlight w:val="none"/>
              </w:rPr>
              <w:t>高的挡脚板组成，并应符合下列规定：</w:t>
            </w:r>
          </w:p>
          <w:p>
            <w:pPr>
              <w:spacing w:line="28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①防护栏杆应为两道横杆，上横杆距离地面的高度应为1.2m，下横杆应在上横杆和挡脚板中间设置。当防护栏杆大于1.2m时，应增设横杆，横杆间距不应大于600</w:t>
            </w:r>
            <w:r>
              <w:rPr>
                <w:rFonts w:hint="eastAsia" w:ascii="宋体" w:hAnsi="宋体" w:cs="宋体"/>
                <w:color w:val="auto"/>
                <w:sz w:val="24"/>
                <w:highlight w:val="none"/>
              </w:rPr>
              <w:t>㎜</w:t>
            </w:r>
            <w:r>
              <w:rPr>
                <w:rFonts w:hint="eastAsia" w:ascii="仿宋_GB2312" w:hAnsi="仿宋_GB2312" w:eastAsia="仿宋_GB2312" w:cs="仿宋_GB2312"/>
                <w:color w:val="auto"/>
                <w:sz w:val="24"/>
                <w:highlight w:val="none"/>
              </w:rPr>
              <w:t>。</w:t>
            </w:r>
          </w:p>
          <w:p>
            <w:pPr>
              <w:spacing w:line="28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②防护栏杆立杆间距不应大于2m。</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69</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安全</w:t>
            </w:r>
          </w:p>
          <w:p>
            <w:pPr>
              <w:jc w:val="center"/>
              <w:rPr>
                <w:rFonts w:ascii="黑体" w:hAnsi="黑体" w:eastAsia="黑体"/>
                <w:color w:val="auto"/>
                <w:sz w:val="24"/>
                <w:highlight w:val="none"/>
              </w:rPr>
            </w:pPr>
            <w:r>
              <w:rPr>
                <w:rFonts w:hint="eastAsia" w:ascii="仿宋" w:hAnsi="仿宋" w:eastAsia="仿宋"/>
                <w:color w:val="auto"/>
                <w:sz w:val="24"/>
                <w:highlight w:val="none"/>
              </w:rPr>
              <w:t>防护</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有限空间</w:t>
            </w:r>
          </w:p>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防护</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1、各层级应建立有限空间作业台帐：对有限空间进行辨识，确定有限空间的数量、位置及危险有毒有害因素等基本情况，建立有限空间管理台帐并及时更新。</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在深基坑的肥槽、隧道、管道、雨污水井、人工挖（扩）孔桩、地下工程、容器等有限空间作业时，应严格执行“先通风、再检测、后作业”的原则。未经通风和检测合格，任何人员不得进入有限空间作业。检测指标包括氧浓度，易燃易爆物质（可燃性气体、爆炸性粉尘）浓度、有毒有害气体浓度等。检测应该符合相关国家标准或行业标准的规定。检测的时间不得早于作业开始前30分钟。</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3、在有限空间作业前和作业过程中，应采取通风措施，保持空气流通，禁止采用纯氧通风换气。</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4、存在可燃性气体的作业场所，严禁使用明火照明和非防爆设备，所有的电气设备设施及照明应符合《爆炸性环境第1部分：设备通用要求》（GB3836.1-2010）中的有关规定。实现整体电气防爆和防静电措施。</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5、照明线路必须架设，照明灯不准用电线悬吊，照明线路应无接头。</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6、必须严格实行有限空间作业审批制度，配备个人防中毒窒息等防护装备，在醒目处设置警示标志，严禁无防护监督措施作业，严禁无关人员进入有限空间危险作业场所。</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7、必须对作业人员进行安全教育培训，严禁教育培训不合格上岗作业。</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8、有限空间作业施工单位制定有限空间作业专项应急预案，组织教育培训，配备相应的应急物资，严禁盲目施救。</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70</w:t>
            </w:r>
          </w:p>
        </w:tc>
        <w:tc>
          <w:tcPr>
            <w:tcW w:w="108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施工</w:t>
            </w:r>
          </w:p>
          <w:p>
            <w:pPr>
              <w:jc w:val="center"/>
              <w:rPr>
                <w:rFonts w:ascii="黑体" w:hAnsi="黑体" w:eastAsia="黑体"/>
                <w:color w:val="auto"/>
                <w:sz w:val="24"/>
                <w:highlight w:val="none"/>
              </w:rPr>
            </w:pPr>
            <w:r>
              <w:rPr>
                <w:rFonts w:hint="eastAsia" w:ascii="仿宋" w:hAnsi="仿宋" w:eastAsia="仿宋"/>
                <w:color w:val="auto"/>
                <w:sz w:val="24"/>
                <w:highlight w:val="none"/>
              </w:rPr>
              <w:t>用电</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外电防护</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1、当外电线路与在建工程（含脚手架）、高大施工设备、场内机动车道之间小于安全距离时是否采取有效防护措施；</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2、防护设施和绝缘隔离措施是否符合规范要求；</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3、是否有在外电架空线路正下方施工、建造临时设施或堆放材料物品的情况；</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71</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接地接零</w:t>
            </w:r>
          </w:p>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保护系统</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numPr>
                <w:ilvl w:val="0"/>
                <w:numId w:val="5"/>
              </w:num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施工现场专用变压器配电系统是否未采用TN-S接零保护方式；</w:t>
            </w:r>
          </w:p>
          <w:p>
            <w:pPr>
              <w:numPr>
                <w:ilvl w:val="0"/>
                <w:numId w:val="5"/>
              </w:num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配电系统是否未采用同一保护方式；</w:t>
            </w:r>
          </w:p>
          <w:p>
            <w:pPr>
              <w:numPr>
                <w:ilvl w:val="0"/>
                <w:numId w:val="5"/>
              </w:num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保护零线引出位置是否符合规范要求；</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4、是否存在保护零线装设开关、熔断器与工作零线混接的情况；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5、是否存在保护零线材质、规格及颜色标记不符合规范要求的情况；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6、是否存在电气设备未接保护零线的情况；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7、是否存在工作接地与重复接地的设置和安装不符合规范要求的情况；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8、是否存在工作接地电阻大于4Ω，重复接地电阻大于10Ω的情况；</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9、是否存在施工现场防雷措施不符合规范要求的情况扣；</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72</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配电线路</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numPr>
                <w:ilvl w:val="0"/>
                <w:numId w:val="6"/>
              </w:num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是否存在线路老化破损，接头处理不当的情况；</w:t>
            </w:r>
          </w:p>
          <w:p>
            <w:pPr>
              <w:numPr>
                <w:ilvl w:val="0"/>
                <w:numId w:val="6"/>
              </w:num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是否存在线路未设短路、过载保护的情况；</w:t>
            </w:r>
          </w:p>
          <w:p>
            <w:pPr>
              <w:numPr>
                <w:ilvl w:val="0"/>
                <w:numId w:val="6"/>
              </w:num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是否存在线路截面不能满足负荷电流的情况；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4、是否存在线路架设或埋设不符合规范要求的情况；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5、是否存在电缆沿地面明敷的情况；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6、是否存在使用四芯电缆外加一根线替代五芯电缆的情况；</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7、是否存在电杆、横担、支架不符合规范要求的情况；</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73</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配电箱</w:t>
            </w:r>
          </w:p>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开关箱</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1、是否存在配电系统未按“三级配电、二级漏电保护”设置的情况；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2、是否存在用电设备违反“一机、一闸、一漏、一箱”的情况；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3、是否存在配电箱与开关箱结构设计、电器设置不符合规范要求的情况；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4、是否存在总配电箱与开关箱未安装漏电保护器的情况；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5、是否存在漏电保护器参数不匹配或失灵的情况；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6、是否存在配电箱与开关箱内闸具损坏的情况；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7、是否存在配电箱与开关箱进线和出线混乱的情况；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8、是否存在未在配电箱与开关箱内绘制系统接线图和分路标记的情况；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9、是否存在配电箱与开关箱未设门锁、未采取防雨措施的情况；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10、是否存在配电箱与开关箱安装位置不当、周围杂物多等不便操作的情况；</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11、是否存在分配电箱与开关箱的距离、开关箱与用电设备的距离不符合规范要求的情况；</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74</w:t>
            </w:r>
          </w:p>
        </w:tc>
        <w:tc>
          <w:tcPr>
            <w:tcW w:w="108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施工</w:t>
            </w:r>
          </w:p>
          <w:p>
            <w:pPr>
              <w:jc w:val="center"/>
              <w:rPr>
                <w:rFonts w:ascii="黑体" w:hAnsi="黑体" w:eastAsia="黑体"/>
                <w:color w:val="auto"/>
                <w:sz w:val="24"/>
                <w:highlight w:val="none"/>
              </w:rPr>
            </w:pPr>
            <w:r>
              <w:rPr>
                <w:rFonts w:hint="eastAsia" w:ascii="仿宋" w:hAnsi="仿宋" w:eastAsia="仿宋"/>
                <w:color w:val="auto"/>
                <w:sz w:val="24"/>
                <w:highlight w:val="none"/>
              </w:rPr>
              <w:t>用电</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配电室与</w:t>
            </w:r>
          </w:p>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配电装置</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numPr>
                <w:ilvl w:val="0"/>
                <w:numId w:val="7"/>
              </w:num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是否存在配电室建筑耐火等级低于3级的情况；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2、是否存在配电室未配备合格的消防器材的情况；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3、是否存在配电室、配电装置布设不符合规范的情况；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4、是否存在配电装置中的仪表、电器元件设置不符合规范或损坏、失效的情况；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5、是否存在备用发电机组未与外电线路进行连锁的情况；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6、配电室是否未采取防雨雪和小动物侵入的措施；</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7、配电室是否存在未设警示标志、工地供电平面图和系统图的情况；</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75</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现场照明</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1、是否存在照明用电与动力用电混用的情况；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2、是否存在特殊场所未使用36V及以下安全电压的情况；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3、是否存在手持照明灯未使用36V以下电源供电的情况；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4、是否存在照明变压器未使用双绕组安全隔离变压器的情况；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5、是否存在照明专用回路未安装漏电保护器的情况；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6、是否存在灯具金属外壳未接保护零线的情况；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7、是否存在灯具与地面、易燃物之间小于安全距离的情况；</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8、是否存在照明线路接线混乱和安全电压线路接头处未使用绝缘布包扎的情况；</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76</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用电档案</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1、是否编制具有较强针对性的专项用电施工组织设计；</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2、专项用电施工组织设计是否履行审批程序，实施后是否组织验收；</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3、是否存在接地电阻、绝缘电阻和漏电保护器检测记录未填写或填写不真实的情况；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4、是否存在安全技术交底、设备设施验收记录未填写或填写不真实的情况；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5、是否存在定期巡视检查、隐患整改记录未填写或填写不真实的情况；</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6、是否存在档案资料不齐全或未设专人管理的情况；</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总监理工程师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77</w:t>
            </w:r>
          </w:p>
        </w:tc>
        <w:tc>
          <w:tcPr>
            <w:tcW w:w="108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施工</w:t>
            </w:r>
          </w:p>
          <w:p>
            <w:pPr>
              <w:jc w:val="center"/>
              <w:rPr>
                <w:rFonts w:hint="eastAsia" w:ascii="仿宋" w:hAnsi="仿宋" w:eastAsia="仿宋"/>
                <w:color w:val="auto"/>
                <w:sz w:val="24"/>
                <w:highlight w:val="none"/>
              </w:rPr>
            </w:pPr>
            <w:r>
              <w:rPr>
                <w:rFonts w:hint="eastAsia" w:ascii="仿宋" w:hAnsi="仿宋" w:eastAsia="仿宋"/>
                <w:color w:val="auto"/>
                <w:sz w:val="24"/>
                <w:highlight w:val="none"/>
              </w:rPr>
              <w:t>机具</w:t>
            </w:r>
          </w:p>
          <w:p>
            <w:pPr>
              <w:jc w:val="center"/>
              <w:rPr>
                <w:rFonts w:ascii="黑体" w:hAnsi="黑体" w:eastAsia="黑体"/>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手持电动</w:t>
            </w:r>
          </w:p>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工具</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1、Ⅰ类手持电动工具是否采取保护接零或漏电保护器；</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2、使用Ⅰ类手持电动工具是否按规定穿戴绝缘用品；</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3、是否存在使用手持电动工具随意接长电源线或更换插头的情况；</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78</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电焊机</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1、电焊机安装后是否留有验收合格手续；</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2、是否存在未做保护接零、未设置漏电保护器的情况；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3、是否存在未设置二次空载降压保护器或二次侧漏电保护器的情况；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4、一次线长度是否超过规定或未穿管保护；</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5、二次线长度是否超过规定；</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6、是否采用防水橡皮护套铜芯软电缆；</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7、电源是否使用自动开关；</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8、是否存在二次线接头超过3处或绝缘层老化的情况；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9、电焊机是否设置防雨罩；</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10、接线柱是否设置防护罩；</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79</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搅拌机</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1、搅拌机安装后是否留有验收合格手续；</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2、是否存在未做保护接零、未设置漏电保护器的情况；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3、离合器、制动器、钢丝绳是否达到规范要求；</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4、操作手柄是否设置保险装置；</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5、是否设置安全防护棚；</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6、是否存在作业台不安全的情况；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7、是否存在上料斗未设置安全挂钩或挂钩不使用的情况；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8、是否存在传动部位未设置防护罩的情况；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9、是否存在限位不灵敏的情况；</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10、是否存在作业平台不平稳的情况；</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80</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气瓶</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1、氧气瓶是否安装减压器；</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2、各种气瓶是否标明标准色标；</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3、是否存在气瓶间距小于5米、距明火小于10米又未采取隔离措施的情况；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4、是否存在乙炔瓶使用或存放时平放的情况；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5、气瓶存放是否符合规范要求；</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6、气瓶是否设置防震圈和防护帽；</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81</w:t>
            </w:r>
          </w:p>
        </w:tc>
        <w:tc>
          <w:tcPr>
            <w:tcW w:w="108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施工</w:t>
            </w:r>
          </w:p>
          <w:p>
            <w:pPr>
              <w:jc w:val="center"/>
              <w:rPr>
                <w:rFonts w:hint="eastAsia" w:ascii="仿宋" w:hAnsi="仿宋" w:eastAsia="仿宋"/>
                <w:color w:val="auto"/>
                <w:sz w:val="24"/>
                <w:highlight w:val="none"/>
              </w:rPr>
            </w:pPr>
            <w:r>
              <w:rPr>
                <w:rFonts w:hint="eastAsia" w:ascii="仿宋" w:hAnsi="仿宋" w:eastAsia="仿宋"/>
                <w:color w:val="auto"/>
                <w:sz w:val="24"/>
                <w:highlight w:val="none"/>
              </w:rPr>
              <w:t>机具</w:t>
            </w:r>
          </w:p>
          <w:p>
            <w:pPr>
              <w:jc w:val="center"/>
              <w:rPr>
                <w:rFonts w:ascii="黑体" w:hAnsi="黑体" w:eastAsia="黑体"/>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潜水泵</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1、是否做保护接零；</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2、是否设置漏电保护器；</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3、是否存在漏电动作电流大于15mA、负荷线未使用专用防水橡皮电缆的情况；</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82</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振捣机具</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1、是否存在未使用移动式配电箱的情况；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2、是否存在电缆长度超过30米的情况；</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3、操作人员是否穿戴好绝缘防护用品；</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83</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桩工机械</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1、机械安装后是否留有验收合格手续；</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2、桩工机械是否设置安全保护装置；</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3、机械行走路线地耐力是否符合说明书要求；</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4、施工作业是否编制专项方案；</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5、桩工机械作业是否违反操作规程；</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84</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泵送机械</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1、机械安装后是否留有验收合格手续；</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2、是否存在未做保护接零、未设置漏电保护器的情况；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3、是否存在固定式砼输送泵未制作良好设备基础的情况；</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4、移动式砼输送泵车是否安装在平坦坚实的地坪上；</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85</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预应力</w:t>
            </w:r>
          </w:p>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张拉机具</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1、预应力张拉机械设备应定期、定量进行标定校验，并应有校验记录；</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2、压力表与千斤顶应配套使用；</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3、操作人员应培训合格后，待证上岗；</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4、张拉时顺梁方向梁端不得有人员停留 ；</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5、张拉时，应搭设供操作人员站立和摆放张拉设备的操作平台，并应牢固可靠；</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6、张拉钢筋两端应设置材料强度足够的挡板，挡板距张拉钢筋的端部不应小于1.5m, 且应高出最上一组张拉钢筋0.5m,其宽度距张拉钢筋两外侧不应小于lm;</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7、预应力张拉区域应设置明显的安全标志，禁止非操作人员进入；</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86</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小型起重机</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1、小型起重机具使用前应履行验收程序，并应由责任人签字确认；</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2、电动葫芦应设缓冲器，严禁两台及以上手拉葫芦同时起吊重物；</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3、承载机具的基础或载体应牢固可靠；</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4、滑轮、吊钩、卷筒磨损变形应在标准允许范围内；</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5、钢丝绳磨损、断丝、变形、锈蚀应在标准允许范围内；</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6、滑轮、吊钩、卷筒应按国家现行相关标准要求设置防脱装置；</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87</w:t>
            </w:r>
          </w:p>
        </w:tc>
        <w:tc>
          <w:tcPr>
            <w:tcW w:w="108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施工</w:t>
            </w:r>
          </w:p>
          <w:p>
            <w:pPr>
              <w:jc w:val="center"/>
              <w:rPr>
                <w:rFonts w:hint="eastAsia" w:ascii="仿宋" w:hAnsi="仿宋" w:eastAsia="仿宋"/>
                <w:color w:val="auto"/>
                <w:sz w:val="24"/>
                <w:highlight w:val="none"/>
              </w:rPr>
            </w:pPr>
            <w:r>
              <w:rPr>
                <w:rFonts w:hint="eastAsia" w:ascii="仿宋" w:hAnsi="仿宋" w:eastAsia="仿宋"/>
                <w:color w:val="auto"/>
                <w:sz w:val="24"/>
                <w:highlight w:val="none"/>
              </w:rPr>
              <w:t>机具</w:t>
            </w:r>
          </w:p>
          <w:p>
            <w:pPr>
              <w:jc w:val="center"/>
              <w:rPr>
                <w:rFonts w:ascii="黑体" w:hAnsi="黑体" w:eastAsia="黑体"/>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挖掘机</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1、驾驶员必须持证上岗；</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2、挖掘机工作回旋半径范围内禁止任何人停留或通过；</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3、夜间作业时，工作场地应有充分的照明设备；</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4、驾驶员离开操作室时，应将铲斗或炮头放落地面；</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5、挖掘机工作时，工作面的高度不得超过机身高度的1.5倍；</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6、挖掘机往运泥车装泥石时，严禁铲斗从汽车驾驶室越过，</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7、挖掘机应按操作规程进行保养，并应有保养记录；</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88</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摊铺机</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1、发动机器前应做相应检查 ；</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2、禁止用摊铺机牵引其他机械</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3、作业现场必须设专人对摊铺机、压路机、运料车、相关人员进行统一指挥；</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4、摊铺机应按操作规程进行保养，并应有保养记录；</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89</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非道路</w:t>
            </w:r>
          </w:p>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移动机械</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1、是否建立非道路移动机械管理台账；</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2、是否审核进场非道路移动的机械的环保标志，是否张贴二维码；</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90</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起重</w:t>
            </w:r>
          </w:p>
          <w:p>
            <w:pPr>
              <w:jc w:val="center"/>
              <w:rPr>
                <w:rFonts w:ascii="黑体" w:hAnsi="黑体" w:eastAsia="黑体"/>
                <w:color w:val="auto"/>
                <w:sz w:val="24"/>
                <w:highlight w:val="none"/>
              </w:rPr>
            </w:pPr>
            <w:r>
              <w:rPr>
                <w:rFonts w:hint="eastAsia" w:ascii="仿宋" w:hAnsi="仿宋" w:eastAsia="仿宋"/>
                <w:color w:val="auto"/>
                <w:sz w:val="24"/>
                <w:highlight w:val="none"/>
              </w:rPr>
              <w:t>机械</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一般要求</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1、出租单位出租的建筑起重机械和使用单位购置、租赁、使用的建筑起重机械应当具有特种设备制造许可证、产品合格证、制造监督检验证明。</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出租单位在建筑起重机械首次出租前，自购建筑起重机械的使用单位在建筑起重机械首次安装前，应当持建筑起重机械特种设备制造许可证、产品合格证和制造监督检验证明到本单位工商注册所在地县级以上地方人民政府建设主管部门办理备案。</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3、出租单位应当在签订的建筑起重机械租赁合同中，明确租赁双方的安全责任，并出具建筑起重机械特种设备制造许可证、产品合格证、制造监督检验证明、备案证明和自检合格证明，提交安装使用说明书。</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4、有下列情形之一的建筑起重机械，不得出租、使用： </w:t>
            </w:r>
          </w:p>
          <w:p>
            <w:pPr>
              <w:spacing w:line="28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①属国家明令淘汰或者禁止使用的。</w:t>
            </w:r>
          </w:p>
          <w:p>
            <w:pPr>
              <w:spacing w:line="28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②超过安全技术标准或者制造厂家规定的使用年限的。</w:t>
            </w:r>
          </w:p>
          <w:p>
            <w:pPr>
              <w:spacing w:line="28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③经检验达不到安全技术标准规定的。</w:t>
            </w:r>
          </w:p>
          <w:p>
            <w:pPr>
              <w:spacing w:line="28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④没有完整安全技术档案的。</w:t>
            </w:r>
          </w:p>
          <w:p>
            <w:pPr>
              <w:spacing w:line="28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⑤没有齐全有效的安全保护装置的。</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5、从事建筑起重机械安装、拆卸活动的单位（以下简称安装单位）应当依法取得建设主管部门颁发的相应资质和建筑施工企业安全生产许可证，并在其资质许可范围内承揽建筑起重机械安装、拆卸工程。</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6、建筑起重机械使用单位和安装单位应当在签订的建筑起重机械安装、拆卸合同中明确双方的安全生产责任。</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7、安装单位应当履行规定的安全职责。安装单位应当按照建筑起重机械安装、拆卸工程专项施工方案及安全操作规程组织安装、拆卸作业。</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8、建筑起重机械安装完毕后应按相关要求进行验收，具体规定如下：</w:t>
            </w:r>
          </w:p>
          <w:p>
            <w:pPr>
              <w:spacing w:line="28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①使用单位应当组织出租、安装、监理等有关单位进行验收，或者委托具有相应资质的检验检测机构进行验收。</w:t>
            </w:r>
          </w:p>
          <w:p>
            <w:pPr>
              <w:spacing w:line="28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②建筑起重机械经验收合格后方可投入使用，未经验收或者验收不合格的不得使用。实行施工总承包的，由施工总承包单位组织验收。</w:t>
            </w:r>
          </w:p>
          <w:p>
            <w:pPr>
              <w:spacing w:line="28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③建筑起重机械在验收前应当经有相应资质的检验检测机构监督检验合格。</w:t>
            </w:r>
          </w:p>
          <w:p>
            <w:pPr>
              <w:spacing w:line="28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④检验检测机构和检验检测人员对检验检测结果、鉴定结论依法承担法律责任。</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使用单位应当自建筑起重机械安装验收合格之日起30日内，将建筑起重机械安装验收资料、建筑起重机械安全管理制度、特种作业人员名单等，向工程所在地县级以上地方人民政府建设主管部门办理建筑起重机械使用登记。登记标志置于或者附着于该设备的显著位置。</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10、建筑起重机械在使用过程中需要顶升的，使用单位委托原安装单位或者具有相应资质的安装单位按照专项施工方案实施。</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11、建筑起重机械在使用过程中需要附着的，使用单位应当委托原安装单位或者具有相应资质的安装单位按照专项施工方案实施，并按照规定组织验收。验收合格后方可投入使用。</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12、建筑起重机械的变幅限位器、力矩限制器、起重量限制器、防坠安全器、钢丝绳防脱装置、防脱钩装置以及各种行程限位开关等安全保护装置，必须齐全有效，严禁随意调整或拆除。严禁利用限制器和限位装置代替操纵机构。</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起重机械与架空线路安全距离符合规范要求。起重机严禁越过无防护设施的外电架空线路作业。在外电架空线路附近吊装时，起重机的任何部位或被吊物边缘在最大偏斜时与架空线路边线的最小安全距离应符合下表要求：</w:t>
            </w:r>
          </w:p>
          <w:tbl>
            <w:tblPr>
              <w:tblStyle w:val="16"/>
              <w:tblpPr w:leftFromText="180" w:rightFromText="180" w:vertAnchor="text" w:horzAnchor="margin" w:tblpXSpec="center" w:tblpY="298"/>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3"/>
              <w:gridCol w:w="851"/>
              <w:gridCol w:w="850"/>
              <w:gridCol w:w="851"/>
              <w:gridCol w:w="850"/>
              <w:gridCol w:w="851"/>
              <w:gridCol w:w="85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693"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仿宋_GB2312" w:hAnsi="仿宋_GB2312" w:eastAsia="仿宋_GB2312" w:cs="仿宋_GB2312"/>
                      <w:color w:val="auto"/>
                      <w:sz w:val="24"/>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-74930</wp:posOffset>
                            </wp:positionH>
                            <wp:positionV relativeFrom="paragraph">
                              <wp:posOffset>-7620</wp:posOffset>
                            </wp:positionV>
                            <wp:extent cx="1725930" cy="354965"/>
                            <wp:effectExtent l="1270" t="4445" r="6350" b="21590"/>
                            <wp:wrapNone/>
                            <wp:docPr id="1" name="自选图形 2"/>
                            <wp:cNvGraphicFramePr/>
                            <a:graphic xmlns:a="http://schemas.openxmlformats.org/drawingml/2006/main">
                              <a:graphicData uri="http://schemas.microsoft.com/office/word/2010/wordprocessingShape">
                                <wps:wsp>
                                  <wps:cNvCnPr/>
                                  <wps:spPr>
                                    <a:xfrm flipH="1" flipV="1">
                                      <a:off x="0" y="0"/>
                                      <a:ext cx="1725930" cy="35496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flip:x y;margin-left:-5.9pt;margin-top:-0.6pt;height:27.95pt;width:135.9pt;z-index:251659264;mso-width-relative:page;mso-height-relative:page;" filled="f" stroked="t" coordsize="21600,21600" o:gfxdata="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lwBxtkAAAAJAQAADwAAAAAAAAABACAAAAAiAAAAZHJz&#10;L2Rvd25yZXYueG1sUEsBAhQAFAAAAAgAh07iQFRiai8DAgAA/AMAAA4AAAAAAAAAAQAgAAAAKAEA&#10;AGRycy9lMm9Eb2MueG1sUEsFBgAAAAAGAAYAWQEAAJ0FAAAAAA==&#10;">
                            <v:fill on="f" focussize="0,0"/>
                            <v:stroke color="#000000" joinstyle="round"/>
                            <v:imagedata o:title=""/>
                            <o:lock v:ext="edit" aspectratio="f"/>
                          </v:shape>
                        </w:pict>
                      </mc:Fallback>
                    </mc:AlternateContent>
                  </w:r>
                  <w:r>
                    <w:rPr>
                      <w:rFonts w:hint="eastAsia" w:ascii="仿宋_GB2312" w:hAnsi="仿宋_GB2312" w:eastAsia="仿宋_GB2312" w:cs="仿宋_GB2312"/>
                      <w:color w:val="auto"/>
                      <w:sz w:val="24"/>
                      <w:highlight w:val="none"/>
                    </w:rPr>
                    <w:t xml:space="preserve">            电压（KV)</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安全距离（m）</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&lt;1</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35</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110</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220</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330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693"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沿垂直方向</w:t>
                  </w: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1.5</w:t>
                  </w: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3.0</w:t>
                  </w: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4.0</w:t>
                  </w: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5.0</w:t>
                  </w: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6.0</w:t>
                  </w: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7.0</w:t>
                  </w: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693"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沿水平方向</w:t>
                  </w: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1.5</w:t>
                  </w: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2.0</w:t>
                  </w: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3.5</w:t>
                  </w: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4.0</w:t>
                  </w: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6.0</w:t>
                  </w: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7.0</w:t>
                  </w: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8.5</w:t>
                  </w:r>
                </w:p>
              </w:tc>
            </w:tr>
          </w:tbl>
          <w:p>
            <w:pPr>
              <w:spacing w:line="280" w:lineRule="exact"/>
              <w:rPr>
                <w:rFonts w:hint="eastAsia" w:ascii="仿宋_GB2312" w:hAnsi="仿宋_GB2312" w:eastAsia="仿宋_GB2312" w:cs="仿宋_GB2312"/>
                <w:color w:val="auto"/>
                <w:sz w:val="24"/>
                <w:highlight w:val="none"/>
              </w:rPr>
            </w:pP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14、建筑起重机械安装拆卸工、起重信号工、起重司机、司索工等特种作业人员应当经建设主管部门考核合格，并取得特种作业操作资格证书后，方可上岗作业。</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15、塔式起重机使用前，应对起重司机、起重信号工、司索工等作业人员进行安全技术交底。</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16、使用单位应对施工升降机司机进行交底，交底内容备查。</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17、进入现场的安装作业人员应佩戴安全防护用品，高处作业人员应系安全带，穿防滑鞋。作业人员严禁酒后作业。</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18、塔式起重机应实施各级保养。转场时，应作转场保养，并应有记录。</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19、塔式起重机的主要部件和安全装置等应进行经常性检查，每月不得少于一次，并应有记录；当发现有安全隐患时，应及时进行整改。当塔式起重机使用周期超过一年时，应按《建筑施工塔式起重机安装、拆卸、使用安全技术规程》（JGJ196-2010）附录C进行一次全面检查，合格后方可继续使用。</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20、当使用过程中塔式起重机发生故障时，应及时维修，维修期间停止作业。</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21、在使用期间，使用单位应每月组织专业技术人员按《建筑施工塔式起重机安装、拆卸、使用安全技术规程》（JGJ196-2010）附录F对施工升降机进行检查，并对检查结果进行记录。</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22、当遇到可能影响施工升降机安全技术性能的自然灾害、发生设备事故或停工6个月以上时，应对施工升降机重新组织检查验收。</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23、严禁在施工升降机运行中进行保养、维修作业。</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总监理工程师和</w:t>
            </w:r>
          </w:p>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91</w:t>
            </w:r>
          </w:p>
        </w:tc>
        <w:tc>
          <w:tcPr>
            <w:tcW w:w="108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起重</w:t>
            </w:r>
          </w:p>
          <w:p>
            <w:pPr>
              <w:jc w:val="center"/>
              <w:rPr>
                <w:rFonts w:ascii="黑体" w:hAnsi="黑体" w:eastAsia="黑体"/>
                <w:color w:val="auto"/>
                <w:sz w:val="24"/>
                <w:highlight w:val="none"/>
              </w:rPr>
            </w:pPr>
            <w:r>
              <w:rPr>
                <w:rFonts w:hint="eastAsia" w:ascii="仿宋" w:hAnsi="仿宋" w:eastAsia="仿宋"/>
                <w:color w:val="auto"/>
                <w:sz w:val="24"/>
                <w:highlight w:val="none"/>
              </w:rPr>
              <w:t>机械</w:t>
            </w:r>
          </w:p>
        </w:tc>
        <w:tc>
          <w:tcPr>
            <w:tcW w:w="144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塔式</w:t>
            </w:r>
          </w:p>
          <w:p>
            <w:pPr>
              <w:spacing w:line="28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起重机</w:t>
            </w:r>
          </w:p>
          <w:p>
            <w:pPr>
              <w:spacing w:line="280" w:lineRule="exact"/>
              <w:jc w:val="center"/>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载荷限制装置：</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1、是否存在未安装起重量限制器或不灵敏的情况；</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2、是否存在未安装力矩限制器或不灵敏的情况；</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行程限位装置：</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1、是否存在未安装起升高度限位器或不灵敏的情况；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2、是否存在未安装幅度限位器或不灵敏的情况；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3、是否存在回转不设集电器的塔式起重机未安装回转限位器或不灵敏的情况；</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4、是否存在行走式塔式起重机未安装行走限位器或不灵敏的情况；</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防护装置：</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1、是否存在小车变幅的塔式起重机未安装断绳保护及断轴保护装置或不符合规范要求的情况；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2、是否存在行走及小车变幅的轨道行程末端未安装缓冲器及止挡装置或不符合规范要求的情况；是否存在起重臂根部绞点高度大于50m的塔式起重机未安装风速仪或不灵敏的情况；</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3、是否存在塔式起重机顶部高度大于30m且高于周围建筑物未安装障碍指示灯的情况；</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多塔作业：</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1、多塔作业是否制定专项施工方案；</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2、施工方案是否经审批或是否存在方案针对性不强的问题；</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3、任意两台塔式起重机之间的最小架设距离是否符合规范要求；</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总监理工程师和</w:t>
            </w:r>
          </w:p>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电气安全：</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1、是否采用TN-S接零保护系统供电；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2、避雷装置是否符合规范要求；</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3、电缆使用是否符合规范要求；</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83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92</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施工</w:t>
            </w:r>
          </w:p>
          <w:p>
            <w:pPr>
              <w:spacing w:line="28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升降机</w:t>
            </w:r>
          </w:p>
          <w:p>
            <w:pPr>
              <w:spacing w:line="280" w:lineRule="exact"/>
              <w:jc w:val="center"/>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安全装置：</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1、是否存在未安装起重量限制器或不灵敏的情况；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2、是否存在未安装渐进式防坠安全器或不灵敏的情况；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3、是否存在防坠安全器超过有效标定期限的情况；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4、是否存在对重钢丝绳未安装防松绳装置或不灵敏的情况；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5、是否存在未安装急停开关或急停开关不符合规范要求的情况；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6、是否存在未安装吊笼和对重用的缓冲器的情况；</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7、是否存在未安装安全钩的情况；</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限位装置：</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1、是否存在未安装极限开关或极限开关不灵敏的情况；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2、是否存在未安装上限位开关或上限位开关不灵敏的情况；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3、是否存在未安装下限位开关或下限位开关不灵敏的情况；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4、是否存在极限开关与上限位开关安全越程不符合规范要求的情况；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5、是否存在极限限位器与上、下限位开关共用一个触发元件的情况；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6、是否存在未安装吊笼门机电连锁装置或不灵敏的情况；</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7、是否存在未安装吊笼顶窗电气安全开关或不灵敏的情况；</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防护设施：</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1、是否存在未设置防护围栏或设置不符合规范要求的情况；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2、是否存在未安装防护围栏门连锁保护装置或连锁保护装置不灵敏的情况；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3、是否存在未设置出入口防护棚或设置不符合规范要求的情况；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4、停层平台搭设是否符合规范要求；</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5、是否存在未安装平台门或平台门不起作用的情况；</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附着：</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1、附墙架是否采用配套标准产品；</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2、附墙架与建筑结构连接方式、角度是否符合说明书要求；</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3、附墙架间距、最高附着点以上导轨架的自由高度是否超过说明书要求；</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电气安全：</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1、是否存在电缆使用不符合规范要求的情况；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2、是否存在电缆导向架未按规定设置的情况；</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3、是否存在避雷装置不符合规范要求的情况；</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施工</w:t>
            </w:r>
          </w:p>
          <w:p>
            <w:pPr>
              <w:spacing w:line="28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升降机</w:t>
            </w:r>
          </w:p>
          <w:p>
            <w:pPr>
              <w:spacing w:line="280" w:lineRule="exact"/>
              <w:jc w:val="center"/>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通信装置：</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1、是否存在未安装楼层联络信号的情况；</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2、是否存在楼层联络信号不灵敏的情况；</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3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93</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物料</w:t>
            </w:r>
          </w:p>
          <w:p>
            <w:pPr>
              <w:spacing w:line="28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提升机</w:t>
            </w:r>
          </w:p>
          <w:p>
            <w:pPr>
              <w:spacing w:line="280" w:lineRule="exact"/>
              <w:jc w:val="center"/>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b/>
                <w:bCs/>
                <w:color w:val="auto"/>
                <w:sz w:val="24"/>
                <w:highlight w:val="none"/>
              </w:rPr>
            </w:pPr>
            <w:r>
              <w:rPr>
                <w:rFonts w:hint="eastAsia" w:ascii="仿宋_GB2312" w:hAnsi="仿宋_GB2312" w:eastAsia="仿宋_GB2312" w:cs="仿宋_GB2312"/>
                <w:color w:val="auto"/>
                <w:sz w:val="24"/>
                <w:highlight w:val="none"/>
              </w:rPr>
              <w:t>安全装置：</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1、是否存在未安装起重量限制器、防坠安全器的情况；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2、是否存在起重量限制器、防坠安全器不灵敏的情况；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3、是否存在安全停层装置不符合规范要求的情况；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4、是否安装上限位开关；</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5、是否存在上限位开关不灵敏、安全越程不符合规范要求的情况；</w:t>
            </w:r>
          </w:p>
          <w:p>
            <w:pPr>
              <w:spacing w:line="280" w:lineRule="exact"/>
              <w:rPr>
                <w:rFonts w:ascii="仿宋_GB2312" w:hAnsi="仿宋_GB2312" w:eastAsia="仿宋_GB2312" w:cs="仿宋_GB2312"/>
                <w:b/>
                <w:bCs/>
                <w:color w:val="auto"/>
                <w:sz w:val="24"/>
                <w:highlight w:val="none"/>
              </w:rPr>
            </w:pPr>
            <w:r>
              <w:rPr>
                <w:rFonts w:hint="eastAsia" w:ascii="仿宋_GB2312" w:hAnsi="仿宋_GB2312" w:eastAsia="仿宋_GB2312" w:cs="仿宋_GB2312"/>
                <w:color w:val="auto"/>
                <w:sz w:val="24"/>
                <w:highlight w:val="none"/>
              </w:rPr>
              <w:t>6、物料提升机安装高度超过30m，是否存在未安装渐进式防坠安全器、自动停层、语音及影像信号装置的情况；</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防护装置：</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1、是否存在未设置进料口防护棚或设置不符合规范要求的情况；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2、是否存在停层平台两侧未设置防护栏杆、挡脚板或设置不符合规范要求的情况；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3、是否存在停层平台脚手板铺设不严、不牢的情况；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4、是否存在安装平台门或平台门不起作用的情况；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5、是否存在平台门安装不符合规范要求的情况；</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6、是否存在吊笼门不符合规范要求的情况；</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墙架、缆风绳：</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1、附墙架结构、材质、间距是否符合规范要求；</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2、是否存在附墙架未与建筑结构连接或附墙架与脚手架连接的情况；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3、缆风绳设置数量、位置是否符合规范要求；</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4、是否存在缆风绳未使用钢丝绳或未与地锚连接的情况；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5、是否存在钢丝绳直径小于8mm，角度不符合45°～60°要求的情况；</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6、是否存在地锚设置不符合规范要求的情况；</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导轨架：</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1、基础设置是否符合规范要求；</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2、导轨架垂直度偏差是否大于0.15%；</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3、导轨结合面阶差是否大于1.5mm；</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4、是否存在井架停层平台通道处未进行结构加强的情况；</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物料</w:t>
            </w:r>
          </w:p>
          <w:p>
            <w:pPr>
              <w:spacing w:line="28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提升机</w:t>
            </w:r>
          </w:p>
          <w:p>
            <w:pPr>
              <w:spacing w:line="280" w:lineRule="exact"/>
              <w:jc w:val="center"/>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动力与传动：</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1、卷扬机、曳引机安装是否牢固；</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2、是否存在卷筒与导轨架底部导向轮的距离小于20倍卷筒宽度，但未设置排绳器的情况；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3、是否存在钢丝绳在卷筒上排列不整齐的情况；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4、是否存在滑轮与导轨架、吊笼未采用刚性连接的情况；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5、是否存在滑轮与钢丝绳不匹配的情况；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6、是否存在卷筒、滑轮未设置防止钢丝绳脱出装置的情况；</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7、是否存在曳引钢丝绳为2根及以上时，未设置曳引力平衡装置的情况；</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b/>
                <w:bCs/>
                <w:color w:val="auto"/>
                <w:sz w:val="24"/>
                <w:highlight w:val="none"/>
              </w:rPr>
            </w:pPr>
            <w:r>
              <w:rPr>
                <w:rFonts w:hint="eastAsia" w:ascii="仿宋_GB2312" w:hAnsi="仿宋_GB2312" w:eastAsia="仿宋_GB2312" w:cs="仿宋_GB2312"/>
                <w:color w:val="auto"/>
                <w:sz w:val="24"/>
                <w:highlight w:val="none"/>
              </w:rPr>
              <w:t>防雷装置：</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1、是否存在防雷保护范围以外未设置避雷装置的情况；</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2、是否存在避雷装置不符合规范要求的情况；</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3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94</w:t>
            </w:r>
          </w:p>
        </w:tc>
        <w:tc>
          <w:tcPr>
            <w:tcW w:w="108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其他</w:t>
            </w:r>
          </w:p>
          <w:p>
            <w:pPr>
              <w:jc w:val="center"/>
              <w:rPr>
                <w:rFonts w:ascii="黑体" w:hAnsi="黑体" w:eastAsia="黑体"/>
                <w:color w:val="auto"/>
                <w:sz w:val="24"/>
                <w:highlight w:val="none"/>
              </w:rPr>
            </w:pPr>
            <w:r>
              <w:rPr>
                <w:rFonts w:hint="eastAsia" w:ascii="仿宋" w:hAnsi="仿宋" w:eastAsia="仿宋"/>
                <w:color w:val="auto"/>
                <w:sz w:val="24"/>
                <w:highlight w:val="none"/>
              </w:rPr>
              <w:t>工程</w:t>
            </w:r>
          </w:p>
        </w:tc>
        <w:tc>
          <w:tcPr>
            <w:tcW w:w="144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幕墙</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施工方案：</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单元式玻璃幕墙的安装施工应单独编制施工组织设计，需要专家论证的应根据《四川省危险性较大的分部分项工程安全管理规定实施细则》规定组织专家论证。</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总监理工程师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作业条件：</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1、混凝土主体结构已完工并办完质量验收手续。</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2、预先进行完测量放线。</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3、连接主龙骨的预埋铁件预先剔凿，使其露出混凝土面，弹线后如标高和位置超出允许偏差值时，必须按设计洽商处理。</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4、安装好电动吊篮或外架供作业人员进行幕墙施工，吊篮安装后要进行各项安全保护装置的试验运行，并进行验收；外脚手架应进行安全检查，确保架体稳定安全。</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5、手电</w:t>
            </w:r>
            <w:r>
              <w:rPr>
                <w:rFonts w:hint="eastAsia" w:ascii="仿宋_GB2312" w:hAnsi="仿宋_GB2312" w:eastAsia="仿宋_GB2312" w:cs="仿宋_GB2312"/>
                <w:color w:val="auto"/>
                <w:sz w:val="24"/>
                <w:highlight w:val="none"/>
                <w:lang w:eastAsia="zh-CN"/>
              </w:rPr>
              <w:t>钻</w:t>
            </w:r>
            <w:r>
              <w:rPr>
                <w:rFonts w:hint="eastAsia" w:ascii="仿宋_GB2312" w:hAnsi="仿宋_GB2312" w:eastAsia="仿宋_GB2312" w:cs="仿宋_GB2312"/>
                <w:color w:val="auto"/>
                <w:sz w:val="24"/>
                <w:highlight w:val="none"/>
              </w:rPr>
              <w:t>、焊钉枪等手持机具需做绝缘电压试验。</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6、幕墙材料应预先清点分类堆码，并派专人看管。</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7、作业前必须拉设安全警示带，并派专职安全管理人员进行旁站监督。</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8、如使用吊篮进行幕墙安装作业，现场必须配置备用发电机组，防止突然断电。</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幕墙</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吊运安装作业要求：</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1、吊点和挂点应符合设计要求，吊点不应少于2个，必要时可增设吊点加固措施并试吊。</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2、起吊单元板块时，应使各吊点均匀受力，起吊过程应保持单元板块平稳。</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3、吊装升降和平移应使单元板块不摆动、不撞击其他物体。</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4、吊装过程应采取措施保证装饰面不受磨损和挤压。</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5、单元板就位时，应先将其挂到主体结构的挂点上，板块未固定前，吊具不得拆除。</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6、吊运作业时应采取防火措施。</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83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95</w:t>
            </w: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钢结构、网架和索膜结构安装作业</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钢柱、钢梁吊装安装：</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1、钢结构吊装作业必须编制专项施工方案，经审批同意后按方案实施。需要专家论证的，应按有关规定组织论证后实施。</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2、起重司机、指挥及司索工应持特种作业操作证上岗，遵守“十不吊”原则。</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3、起重吊装作业前，检查起重设备、吊索吊具确保其完好，符合安全要求，钢结构吊装应使用专用索具。</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4、钢柱吊装前应装配钢爬梯和防坠器。钢柱就位后柱脚处使用垫铁垫实，柱脚螺栓初拧，钢柱是个方向上使用缆风绳拉紧，锁好手动葫芦，拧紧柱脚螺栓后方可松钩。形成稳定框架结构后方可解除缆风绳。</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5、钢梁吊装前必须安装好立杆式双道安全绳。钢梁就位后使用临时螺栓进行栓接，临时连接螺栓数量不少于安全孔数量的1/3，且不少于2个，临时螺栓安装完毕后方可松钩。</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总监理工程师和</w:t>
            </w:r>
          </w:p>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钢结构整体吊装、提升要求：</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钢结构整体吊装除应遵守上述钢梁、钢柱吊装要求外，还应符合以下规定：</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1、吊装前验收：整体吊装前的验收，焊缝的验收，高空支座的验收，起重机械的验收，各项验收符合相关设计要求后，才能吊装。</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2、吊点的选择：钢网架整体吊装前应选好吊点，吊绳应系在下弦节点上，不准吊在上弦球节点上。如果吊装过程中构件整体刚度不够，还应采用办法对构件进行加固处理。</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3、提前试吊：正式吊装前应对网架进行试提。试提过程是将卷扬机起动，调整各吊点同时逐步离地。试提一般在离地200-300</w:t>
            </w:r>
            <w:r>
              <w:rPr>
                <w:rFonts w:hint="eastAsia" w:ascii="宋体" w:hAnsi="宋体" w:cs="宋体"/>
                <w:color w:val="auto"/>
                <w:sz w:val="24"/>
                <w:highlight w:val="none"/>
              </w:rPr>
              <w:t>㎜</w:t>
            </w:r>
            <w:r>
              <w:rPr>
                <w:rFonts w:hint="eastAsia" w:ascii="仿宋_GB2312" w:hAnsi="仿宋_GB2312" w:eastAsia="仿宋_GB2312" w:cs="仿宋_GB2312"/>
                <w:color w:val="auto"/>
                <w:sz w:val="24"/>
                <w:highlight w:val="none"/>
              </w:rPr>
              <w:t>之间。各支点全部撤除后暂时不动，观察网架各部分受力情况。如有变形可以及时加固，同时还应仔细检查网架吊装前沿方向是否有碰或挂的杂物或临时脚手架，如有应及时排除。同时还应观察吊装设备的承载能力，应尽量保持各吊点同步，防止倾斜。</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4、连续起吊：当检查妥当后，应该连续起吊，在保持网架平正不倾斜的前提下，应该连续不断地逐步起吊提升。尽量当天完成到位，防止大风天气。</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使构件逐步到位：网架起吊即将到位时，应逐步降低起吊提升速度，防止吊装过位。</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钢结构、网架和索膜结构安装作业</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网架、连廊整体提升：</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提升前必须编制专项施工方案，经审批同意后按方案实施。需要专家论证的，应按有关规定组织论证后实施：</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1、提升前应按照方案仔细检查提升装置、牛腿、焊缝等的可靠性，确认无误后方可进行提升。</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2、正式提升前应进行预提升，分级加载过程中，每一步分级加载完毕，均应暂停并检查，如提升平台、连接桁架及下吊点加固杆件等加载前后的应力变形的情况，以及主框架柱的稳定性等。</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3、分级加载完毕，连体钢结构提升离开拼装胎架100</w:t>
            </w:r>
            <w:r>
              <w:rPr>
                <w:rFonts w:hint="eastAsia" w:ascii="宋体" w:hAnsi="宋体" w:cs="宋体"/>
                <w:color w:val="auto"/>
                <w:sz w:val="24"/>
                <w:highlight w:val="none"/>
              </w:rPr>
              <w:t>㎜</w:t>
            </w:r>
            <w:r>
              <w:rPr>
                <w:rFonts w:hint="eastAsia" w:ascii="仿宋_GB2312" w:hAnsi="仿宋_GB2312" w:eastAsia="仿宋_GB2312" w:cs="仿宋_GB2312"/>
                <w:color w:val="auto"/>
                <w:sz w:val="24"/>
                <w:highlight w:val="none"/>
              </w:rPr>
              <w:t>后暂停，停留12小时全面检查各设备运行及结构体系的情况。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4、后装杆件全部安装完成后，方可进行卸载工作，卸载按照方案缓慢分级进行，并根据现场卸载情况调整，直至钢绞线彻底松弛。</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5、在提升过程中，应指定专人观察钢绞线的工作情况，密切观察结构的变形情况。若有异常，直接通知指挥控制中心。</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6、提升作业时，禁止交叉作业。提升过程中，未经许可不得擅自进入施工现场。</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钢结构、网架和索膜结构安装作业</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索膜安装要求：</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1、索膜施工前必须编制专项施工方案，经审批同意后按方案实施。需要专家论证的，应按有关规定组织论证后实施。</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2、吊装时要注意膜面的应力分布均匀，必要时可在膜上焊接连续的“吊装搭扣”，用两片钢板夹紧搭扣来吊装；焊接“吊装搭扣”时要注意其焊接的方向，以保证吊装时焊缝处是受拉，避免焊缝受剥离。</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3、吊装时的移动过程应缓慢、平稳，并有工人从不同角度以拉绳协助控制膜的移动；大面积膜面的吊装应选择晴朗无风的天气进行，风力大与三级或气温低于4℃时不宜进行安装。</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4、吊装就位后，要及时固定膜边角；当天不能完成张拉的，也要采取相应的安全措施，防止夜间大风或因降雨积水造成膜面撕裂。</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5、整个安装过程要严格按照施工技术设计进行，做到有条不紊；作业过程中安装指导人员要经常检查整个膜面，密切监控膜面的应力情况，防止因局部应力集中或超张拉造成意外；高空作业，要确保人身安全。</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3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96</w:t>
            </w:r>
          </w:p>
        </w:tc>
        <w:tc>
          <w:tcPr>
            <w:tcW w:w="108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其他</w:t>
            </w:r>
          </w:p>
          <w:p>
            <w:pPr>
              <w:jc w:val="center"/>
              <w:rPr>
                <w:rFonts w:ascii="黑体" w:hAnsi="黑体" w:eastAsia="黑体"/>
                <w:color w:val="auto"/>
                <w:sz w:val="24"/>
                <w:highlight w:val="none"/>
              </w:rPr>
            </w:pPr>
            <w:r>
              <w:rPr>
                <w:rFonts w:hint="eastAsia" w:ascii="仿宋" w:hAnsi="仿宋" w:eastAsia="仿宋"/>
                <w:color w:val="auto"/>
                <w:sz w:val="24"/>
                <w:highlight w:val="none"/>
              </w:rPr>
              <w:t>工程</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装配式建筑预制砼构件安装作业</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构件吊装作业：</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1、吊车吊运前应保证吊运机具行车道路路面平整，并进行道路硬化，确保吊运机具的行车宽度和转弯半径。</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2、项目部应规划预制构件的堆场，充分考虑预制构件的自重与场地条件，堆放场地应平整夯实，满足地基承载力要求。</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3、安装作业开始前，应对安装作业区进行维护并作出明显的标识，拉警戒线，根据危险源级别安排旁站，严禁与安装作业无关的人员进入。</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4、施工作业使用的专用吊具、吊索、定型工具式支撑、支架等，应进行安全验算，使用中进行定期不定期检查，确保其安全状态。</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5、吊车司机应进行班前教育，并审核其特种操作证，确保持证上岗。</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6、预制构件起吊后，应先将预制构件提升300</w:t>
            </w:r>
            <w:r>
              <w:rPr>
                <w:rFonts w:hint="eastAsia" w:ascii="宋体" w:hAnsi="宋体" w:cs="宋体"/>
                <w:color w:val="auto"/>
                <w:sz w:val="24"/>
                <w:highlight w:val="none"/>
              </w:rPr>
              <w:t>㎜</w:t>
            </w:r>
            <w:r>
              <w:rPr>
                <w:rFonts w:hint="eastAsia" w:ascii="仿宋_GB2312" w:hAnsi="仿宋_GB2312" w:eastAsia="仿宋_GB2312" w:cs="仿宋_GB2312"/>
                <w:color w:val="auto"/>
                <w:sz w:val="24"/>
                <w:highlight w:val="none"/>
              </w:rPr>
              <w:t>左右后，停稳构件，检查钢丝绳、吊具和预制构件状态，确认吊具安全且构件平稳后，方可缓慢提升构件。</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7、吊机吊装区域内，非作业人员严禁进入；吊运预制构件时，构件下方严禁站人，应待预制构件降落至距离地面1000</w:t>
            </w:r>
            <w:r>
              <w:rPr>
                <w:rFonts w:hint="eastAsia" w:ascii="宋体" w:hAnsi="宋体" w:cs="宋体"/>
                <w:color w:val="auto"/>
                <w:sz w:val="24"/>
                <w:highlight w:val="none"/>
              </w:rPr>
              <w:t>㎜</w:t>
            </w:r>
            <w:r>
              <w:rPr>
                <w:rFonts w:hint="eastAsia" w:ascii="仿宋_GB2312" w:hAnsi="仿宋_GB2312" w:eastAsia="仿宋_GB2312" w:cs="仿宋_GB2312"/>
                <w:color w:val="auto"/>
                <w:sz w:val="24"/>
                <w:highlight w:val="none"/>
              </w:rPr>
              <w:t>以内方准作业人员靠近，就位固定后方可脱钩。</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8、高空应通过缆风绳改变预制构件方向，严禁高空直接用手扶预制构件。</w:t>
            </w:r>
          </w:p>
          <w:p>
            <w:pPr>
              <w:spacing w:line="280" w:lineRule="exact"/>
              <w:rPr>
                <w:rFonts w:ascii="仿宋_GB2312" w:hAnsi="仿宋_GB2312" w:eastAsia="仿宋_GB2312" w:cs="仿宋_GB2312"/>
                <w:b/>
                <w:bCs/>
                <w:color w:val="auto"/>
                <w:sz w:val="24"/>
                <w:highlight w:val="none"/>
              </w:rPr>
            </w:pPr>
            <w:r>
              <w:rPr>
                <w:rFonts w:hint="eastAsia" w:ascii="仿宋_GB2312" w:hAnsi="仿宋_GB2312" w:eastAsia="仿宋_GB2312" w:cs="仿宋_GB2312"/>
                <w:color w:val="auto"/>
                <w:sz w:val="24"/>
                <w:highlight w:val="none"/>
              </w:rPr>
              <w:t>9、遇到雨、雪、雾天气，或者风力大于5级时，不得进行吊装作业。</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装配式建筑预制砼构件安装作业</w:t>
            </w:r>
          </w:p>
        </w:tc>
        <w:tc>
          <w:tcPr>
            <w:tcW w:w="86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PC构件的临时固定：</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1、采用吊装装置吊运墙板时，在没有对吊装构件进行定位固定前，不准松钩。</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2、现场应配备足够的固定配件安装操作工具，构件就位后应及时进行固定。</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3、吊运预制墙板到指定位置时，应确保下方固定作业人员的安全防护措施到位，确保临边的外脚手架架体防护到位。</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3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97</w:t>
            </w:r>
          </w:p>
        </w:tc>
        <w:tc>
          <w:tcPr>
            <w:tcW w:w="108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黑体"/>
                <w:color w:val="auto"/>
                <w:sz w:val="24"/>
                <w:highlight w:val="none"/>
              </w:rPr>
            </w:pPr>
            <w:r>
              <w:rPr>
                <w:rFonts w:hint="eastAsia" w:ascii="仿宋" w:hAnsi="仿宋" w:eastAsia="仿宋" w:cs="黑体"/>
                <w:color w:val="auto"/>
                <w:sz w:val="24"/>
                <w:highlight w:val="none"/>
              </w:rPr>
              <w:t>地下</w:t>
            </w:r>
          </w:p>
          <w:p>
            <w:pPr>
              <w:jc w:val="center"/>
              <w:rPr>
                <w:rFonts w:ascii="黑体" w:hAnsi="黑体" w:eastAsia="黑体" w:cs="黑体"/>
                <w:color w:val="auto"/>
                <w:sz w:val="24"/>
                <w:highlight w:val="none"/>
              </w:rPr>
            </w:pPr>
            <w:r>
              <w:rPr>
                <w:rFonts w:hint="eastAsia" w:ascii="仿宋" w:hAnsi="仿宋" w:eastAsia="仿宋" w:cs="黑体"/>
                <w:color w:val="auto"/>
                <w:sz w:val="24"/>
                <w:highlight w:val="none"/>
              </w:rPr>
              <w:t>工程</w:t>
            </w:r>
          </w:p>
        </w:tc>
        <w:tc>
          <w:tcPr>
            <w:tcW w:w="144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矿山法暗挖隧道管理</w:t>
            </w:r>
          </w:p>
        </w:tc>
        <w:tc>
          <w:tcPr>
            <w:tcW w:w="8664"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施工方案：</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1、是否编制专项施工方案，施工方案内容是否完整；</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2、施工方案是否进行设计计算并按规定审核、审批；</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3、超过一定规模的专项施工方案是否按规定组织专家论证；</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4、是否按经审批通过的施工方案指导施工作业；</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总监理工程师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黑体"/>
                <w:color w:val="auto"/>
                <w:sz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开工条件验收：</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1、是否按照《住房城乡建设部办公厅关于加强城市轨道交通工程关键节点风险管控的通知》的要求落实检查、办理手续的情况；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2、是否存在未履行开工条件验收程序或验收表无责任人签字的情况；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3、是否存在开工条件验收会议要求未进行整改闭环的情况；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4、是否存在擅自降低开工条件安全要求的情况；</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5、是否督促有限空间作业的施工单位落实有限作业空间作业的规定，检查进入有限作业空间作业的人员的审批手续、培训及防护措施等情况。过程中对有限空间施工进行旁站；</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黑体"/>
                <w:color w:val="auto"/>
                <w:sz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监控量测及超前地质预报：</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1、是否存在未设置监控量测的情况；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2、是否存在未监控量测未验收和初始值未采取的情况；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3、是否存在未监控量测频率未按方案或者设计落实的情况；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4、是否存在未进行施工监测数据和第三方检测数据对比的情况；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5、是否存在监控量测数据异常，不通知参建各方，不开会分析处置的情况；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6、是否存在未按要求进行超前地质预报的情况；</w:t>
            </w:r>
            <w:r>
              <w:rPr>
                <w:rFonts w:hint="eastAsia" w:ascii="仿宋_GB2312" w:hAnsi="仿宋_GB2312" w:eastAsia="仿宋_GB2312" w:cs="仿宋_GB2312"/>
                <w:color w:val="auto"/>
                <w:sz w:val="24"/>
                <w:highlight w:val="none"/>
              </w:rPr>
              <w:br w:type="textWrapping"/>
            </w:r>
            <w:r>
              <w:rPr>
                <w:rFonts w:hint="eastAsia" w:ascii="仿宋_GB2312" w:hAnsi="仿宋_GB2312" w:eastAsia="仿宋_GB2312" w:cs="仿宋_GB2312"/>
                <w:color w:val="auto"/>
                <w:sz w:val="24"/>
                <w:highlight w:val="none"/>
              </w:rPr>
              <w:t>7、是否存在超前地质预报频率或成果不符合规范要求的情况；</w:t>
            </w:r>
            <w:r>
              <w:rPr>
                <w:rFonts w:hint="eastAsia" w:ascii="仿宋_GB2312" w:hAnsi="仿宋_GB2312" w:eastAsia="仿宋_GB2312" w:cs="仿宋_GB2312"/>
                <w:color w:val="auto"/>
                <w:sz w:val="24"/>
                <w:highlight w:val="none"/>
              </w:rPr>
              <w:br w:type="textWrapping"/>
            </w:r>
            <w:r>
              <w:rPr>
                <w:rFonts w:hint="eastAsia" w:ascii="仿宋_GB2312" w:hAnsi="仿宋_GB2312" w:eastAsia="仿宋_GB2312" w:cs="仿宋_GB2312"/>
                <w:color w:val="auto"/>
                <w:sz w:val="24"/>
                <w:highlight w:val="none"/>
              </w:rPr>
              <w:t>8、是否存在超前地质预报异常未进行分析、处置的情况；</w:t>
            </w:r>
          </w:p>
          <w:p>
            <w:pPr>
              <w:spacing w:line="280" w:lineRule="exact"/>
              <w:rPr>
                <w:rFonts w:hint="eastAsia" w:ascii="仿宋_GB2312" w:hAnsi="仿宋_GB2312" w:eastAsia="仿宋_GB2312" w:cs="仿宋_GB2312"/>
                <w:color w:val="auto"/>
                <w:sz w:val="24"/>
                <w:highlight w:val="none"/>
              </w:rPr>
            </w:pP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黑体"/>
                <w:color w:val="auto"/>
                <w:sz w:val="24"/>
                <w:highlight w:val="none"/>
              </w:rPr>
            </w:pPr>
          </w:p>
        </w:tc>
        <w:tc>
          <w:tcPr>
            <w:tcW w:w="144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矿山法暗挖隧道管理</w:t>
            </w:r>
          </w:p>
        </w:tc>
        <w:tc>
          <w:tcPr>
            <w:tcW w:w="8664"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隧道通风：</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1、是否存在不执行“先通风、再检测、后作业”的工作程序；</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2、是否存在通风方案未按要求编写报审和审批；</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3、是否存在通风系统未按照通风方案组织验收；</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4、是否存在未设立有毒有害气体报警值及回风最低值要求的情况；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5、是否存在爆破后通风时间不足就开始进洞施工的情况；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6、是否存在施工作业时通风系统未按要求运行，风管口到开挖工作面距离不满足相关要求；</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7、是否存在不动态监测隧道掌子面风速；</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8、是否存在不按规定进行隧道内有毒有害气体检测；</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9、是否存在有毒有害气体检测频次不满足要求，有毒有害气体种类检测不满足要求；</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黑体"/>
                <w:color w:val="auto"/>
                <w:sz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民爆物品：</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1、是否按在专用符合要求的仓库内储存民爆物品，专人管理和看护；</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2、民爆物品的运输、存放和使用是否按方案和相关规定要求进行；</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3、相关涉爆人员是否具有相应的从业资格证书；</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4、现场使用的危险物品的容器、运输工具是否按照国家有关规定，由专业生产单位生产，并经具有专业资质的检测、检验机构检测、检验合格，取得安全使用证或者安全标志，方可投入使用；</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黑体"/>
                <w:color w:val="auto"/>
                <w:sz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开挖及初期支护：</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1、洞口边仰坡施工前是否已经做好洞顶截排水工程，逐级开挖支护，并做好相应的边仰坡加固、防护和防排水工程；</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2、进洞前，是否按设计完成超前支护或超前加固措施；</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3、是否存在洞身开挖的循环进尺与相应的地质情况及施工工法不适应，随意加大开挖循环进尺的情况；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4、是否存在开挖后，不按要求进行排险作业，有危石的情况；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5、是否存在不及时施作初期支护，无法封闭成环的情况；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6、是否存在初期支护质量不符合设计及规范要求，支护材质、规格、加工及安装质量不符合设计要求的情况；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7、是否存在钢架或者格栅钢架支垫不密实、牢固、稳固的情况；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8、检查施工单位是否建立应急救援组织，是否配备必要的应急救援器材、设备和物资，并进行经常性维护、保养，保证正常运转，应急救援器材、设备和物资检测频率1个月不少于一次；</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9、严禁存在关闭、破坏直接关系生产安全的监控、报警、防护、救生设备、设施，或者篡改、隐瞒、销毁其相关数据、信息的现象；</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10、现场进行爆破、吊装（危大工程）以及其它危险作业，监督施工单位安排专门人员进行现场安全监管，监督施工单位作业操作规程的遵守和安全措施的落实；</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黑体"/>
                <w:color w:val="auto"/>
                <w:sz w:val="24"/>
                <w:highlight w:val="none"/>
              </w:rPr>
            </w:pPr>
          </w:p>
        </w:tc>
        <w:tc>
          <w:tcPr>
            <w:tcW w:w="144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矿山法暗挖隧道管理</w:t>
            </w:r>
          </w:p>
        </w:tc>
        <w:tc>
          <w:tcPr>
            <w:tcW w:w="8664"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临时支撑拆除：</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1、是否按规范、设计及时施作仰拱、二次衬砌，严禁隧道安全步距超标；</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2、临时支撑拆除方案是否符合规范、设计要求，并审批；</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3、是否存在拆除作业时与方案不符的情况；</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黑体"/>
                <w:color w:val="auto"/>
                <w:sz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二衬施工：</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1、模板台车拼装场地是否平整坚实，杂物是否清理干净；</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2、轨道铺设平直，无明显三角坑，接头无错台；</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3、吊装作业区设置警戒带，受否安排信号、指挥人员，人员位置是否醒目，作业人员是否熟悉信号内容；</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4、操作人员是否佩戴安全帽，高处作业是否正确佩戴安全带或铺设脚手板；</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5、构配件吊装就位并确认已连接成型或临时固定后方可卸钩；</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6、禁止高空抛掷任何物件，传递物件用绳拴牢；</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7、是否存在二衬台车高处作业、临边洞口等保护措施违反相关规范的情况；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8、沥青类防水卷材热熔工艺不得用于地下密闭空间、通风不畅空间、易燃材料附近的防水工程；</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9、检查施工单位是否建立应急救援组织，是否配备必要的应急救援器材、设备和物资，并进行经常性维护、保养，保证正常运转，应急救援器材、设备和物资检测频率1个月不少于一次；</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10、严禁存在关闭、破坏直接关系生产安全的监控、报警、防护、救生设备、设施，或者篡改、隐瞒、销毁其相关数据、信息的现象；</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黑体"/>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矿山法暗挖隧道管理</w:t>
            </w:r>
          </w:p>
        </w:tc>
        <w:tc>
          <w:tcPr>
            <w:tcW w:w="8664"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消防管理：</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1、隧道防水板及二衬台车作业区域是否划定为消防安全重点区域；</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2、是否存在存放可燃、易燃物品，未配齐灭火器材，未设置必要的警示标牌的情况；</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3、严格实施动火作业并做好相应的监护措施，动火作业完成后进行消防条件确认；</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98</w:t>
            </w:r>
          </w:p>
        </w:tc>
        <w:tc>
          <w:tcPr>
            <w:tcW w:w="108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黑体"/>
                <w:color w:val="auto"/>
                <w:sz w:val="24"/>
                <w:highlight w:val="none"/>
              </w:rPr>
            </w:pPr>
            <w:r>
              <w:rPr>
                <w:rFonts w:hint="eastAsia" w:ascii="仿宋" w:hAnsi="仿宋" w:eastAsia="仿宋" w:cs="黑体"/>
                <w:color w:val="auto"/>
                <w:sz w:val="24"/>
                <w:highlight w:val="none"/>
              </w:rPr>
              <w:t>地下</w:t>
            </w:r>
          </w:p>
          <w:p>
            <w:pPr>
              <w:jc w:val="center"/>
              <w:rPr>
                <w:rFonts w:ascii="黑体" w:hAnsi="黑体" w:eastAsia="黑体" w:cs="黑体"/>
                <w:color w:val="auto"/>
                <w:sz w:val="24"/>
                <w:highlight w:val="none"/>
              </w:rPr>
            </w:pPr>
            <w:r>
              <w:rPr>
                <w:rFonts w:hint="eastAsia" w:ascii="仿宋" w:hAnsi="仿宋" w:eastAsia="仿宋" w:cs="黑体"/>
                <w:color w:val="auto"/>
                <w:sz w:val="24"/>
                <w:highlight w:val="none"/>
              </w:rPr>
              <w:t>工程</w:t>
            </w:r>
          </w:p>
        </w:tc>
        <w:tc>
          <w:tcPr>
            <w:tcW w:w="144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盾构隧道</w:t>
            </w:r>
          </w:p>
          <w:p>
            <w:pPr>
              <w:spacing w:line="28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施工及</w:t>
            </w:r>
          </w:p>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安全管理</w:t>
            </w:r>
          </w:p>
        </w:tc>
        <w:tc>
          <w:tcPr>
            <w:tcW w:w="8664"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施工方案：</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1、是否编制专项施工方案，施工方案内容是否完整；</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2、施工方案是否进行设计计算并按规定审核、审批；</w:t>
            </w:r>
            <w:r>
              <w:rPr>
                <w:rFonts w:hint="eastAsia" w:ascii="仿宋_GB2312" w:hAnsi="仿宋_GB2312" w:eastAsia="仿宋_GB2312" w:cs="仿宋_GB2312"/>
                <w:color w:val="auto"/>
                <w:sz w:val="24"/>
                <w:highlight w:val="none"/>
              </w:rPr>
              <w:br w:type="textWrapping"/>
            </w:r>
            <w:r>
              <w:rPr>
                <w:rFonts w:hint="eastAsia" w:ascii="仿宋_GB2312" w:hAnsi="仿宋_GB2312" w:eastAsia="仿宋_GB2312" w:cs="仿宋_GB2312"/>
                <w:color w:val="auto"/>
                <w:sz w:val="24"/>
                <w:highlight w:val="none"/>
              </w:rPr>
              <w:t>3、超过一定规模的专项施工方案是否按规定组织专家论证；</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4、是否按经审批通过的施工方案指导施工作业；</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总监理工程师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黑体"/>
                <w:color w:val="auto"/>
                <w:sz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开工条件验收：</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1、是否督促有限空间作业的施工单位落实有限作业空间作业的规定，检查进入有限作业空间作业的人员的审批手续、防护措施及培训等情况。过程中对有限空间施工安全进行旁站；</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2、是否存在未履行开工条件验收程序或验收表无责任人签字的情况；</w:t>
            </w:r>
            <w:r>
              <w:rPr>
                <w:rFonts w:hint="eastAsia" w:ascii="仿宋_GB2312" w:hAnsi="仿宋_GB2312" w:eastAsia="仿宋_GB2312" w:cs="仿宋_GB2312"/>
                <w:color w:val="auto"/>
                <w:sz w:val="24"/>
                <w:highlight w:val="none"/>
              </w:rPr>
              <w:br w:type="textWrapping"/>
            </w:r>
            <w:r>
              <w:rPr>
                <w:rFonts w:hint="eastAsia" w:ascii="仿宋_GB2312" w:hAnsi="仿宋_GB2312" w:eastAsia="仿宋_GB2312" w:cs="仿宋_GB2312"/>
                <w:color w:val="auto"/>
                <w:sz w:val="24"/>
                <w:highlight w:val="none"/>
              </w:rPr>
              <w:t>3、是否存在开工条件验收会议要求未进行整改闭环的情况；</w:t>
            </w:r>
            <w:r>
              <w:rPr>
                <w:rFonts w:hint="eastAsia" w:ascii="仿宋_GB2312" w:hAnsi="仿宋_GB2312" w:eastAsia="仿宋_GB2312" w:cs="仿宋_GB2312"/>
                <w:color w:val="auto"/>
                <w:sz w:val="24"/>
                <w:highlight w:val="none"/>
              </w:rPr>
              <w:br w:type="textWrapping"/>
            </w:r>
            <w:r>
              <w:rPr>
                <w:rFonts w:hint="eastAsia" w:ascii="仿宋_GB2312" w:hAnsi="仿宋_GB2312" w:eastAsia="仿宋_GB2312" w:cs="仿宋_GB2312"/>
                <w:color w:val="auto"/>
                <w:sz w:val="24"/>
                <w:highlight w:val="none"/>
              </w:rPr>
              <w:t>4、是否存在擅自降低开工条件安全要求的情况；</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黑体"/>
                <w:color w:val="auto"/>
                <w:sz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监控量测：</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1、是否存在未设置监控量测的情况；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2、是否存在未监控量测未验收和初始值未采取的情况；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3、是否存在未监控量测频率未按方案或者设计落实的情况；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4、是否存在未进行施工监测数据和第三方检测数据对比的情况；</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5、是否存在监控量测数据异常，不通知参建各方，不开会分析处置的情况；</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黑体"/>
                <w:color w:val="auto"/>
                <w:sz w:val="24"/>
                <w:highlight w:val="none"/>
              </w:rPr>
            </w:pPr>
          </w:p>
        </w:tc>
        <w:tc>
          <w:tcPr>
            <w:tcW w:w="144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盾构隧道</w:t>
            </w:r>
          </w:p>
          <w:p>
            <w:pPr>
              <w:spacing w:line="28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施工及</w:t>
            </w:r>
          </w:p>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安全管理</w:t>
            </w:r>
          </w:p>
        </w:tc>
        <w:tc>
          <w:tcPr>
            <w:tcW w:w="8664"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盾构始发、接收：</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1、是否按照施工方案，对始发接收做好降水工作，并定时测量水位深度；</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2、严格按照方案要求对洞门端头做好加固工作，洞门凿除前须进行验收和相关检测试验，确定安全后方能破除洞门；</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3、做好反力架、负环管片及托架的安装工作，安装完成后，组织验收，形成验收记录；</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4、是否按照要求对盾构机始发、接受做好条件确认，并各方签认；</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5、控制好盾构机进出洞推力及止水帘布、止水钢板的安装工作；</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6、是否在盾构机完全进出洞后，及时做好洞门封堵工作；</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7、是否督促有限空间作业的施工单位落实有限作业空间作业的规定，检查进入有限作业空间作业的人员的审批手续、培训及防护措施等情况。过程中对有限空间施工安全进行旁站；</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8、是否按照方案要求配齐配足应急物资，在并存放于进出洞掌子面附近，组织人员进行演练，熟悉事件的应急抢险流程；</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9、是否确保操作室与地面的通讯保障工作畅通；</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黑体"/>
                <w:color w:val="auto"/>
                <w:sz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盾构掘进：</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1、是否根据地层情况制定合理的掘进参数，是否进行实时监控，及时纠正；</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2、是否对盾构操作人员进行技术、安全交底，对施工过程中存在的问题及时反馈共同解决；</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3、是否在掘进过程中做好土体改良工作。</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4、是否存在盾构掘进过程中出渣超方现象，如出现应立即停机，分析原因，进行地面加固；</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5、是否督促有限空间作业的施工单位落实有限作业空间作业的规定，检查进入有限作业空间作业的人员的审批手续、培训及防护措施等情况。过程中对有限空间施工安全进行旁站；禁止人员携带火种进入隧道；</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6、检查施工单位是否建立应急救援组织，是否配备必要的应急救援器材、设备和物资，并进行经常性维护、保养，保证正常运转，应急救援器材、设备和物资检测频率1个月不少于一次；</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7、严禁存在关闭、破坏直接关系生产安全的监控、报警、防护、救生设备、设施，或者篡改、隐瞒、销毁其相关数据、信息的现象；</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8、是否存在不执行“先通风、再检测、后作业”的工作程序。必须加强隧道内通风管理；</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9、必需做好地面监控量测工作，及时比对监测数据，对数据异常情况，及时处理。穿越重大风险源过程中，应安排专人对地面进行监控，发现问题，立即停止掘进，制定解决方案；</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10、是否及时完成同步注浆工作。同步注浆浆液是否满足要求，注浆量是否大于等于理论值；</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黑体"/>
                <w:color w:val="auto"/>
                <w:sz w:val="24"/>
                <w:highlight w:val="none"/>
              </w:rPr>
            </w:pPr>
          </w:p>
        </w:tc>
        <w:tc>
          <w:tcPr>
            <w:tcW w:w="144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盾构隧道</w:t>
            </w:r>
          </w:p>
          <w:p>
            <w:pPr>
              <w:spacing w:line="28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施工及</w:t>
            </w:r>
          </w:p>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安全管理</w:t>
            </w:r>
          </w:p>
        </w:tc>
        <w:tc>
          <w:tcPr>
            <w:tcW w:w="8664"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水平运输电瓶车：</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1、电瓶车各渣土间是否安装软连接，是否有防溜车设备；</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2、设备标识标牌是否粘贴到位，设备维保是否定期检查，是否有记录；</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3、电瓶车探头、刹车装置、警示铃、警示灯、连接平板的保险等设备是否存在故障未及时排除；未加强对电机车各安全装置的检查，及时排除故障；</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4、电瓶车是否按运行规程行驶，禁止超速驾驶；防止出轨事故发生；</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5、电瓶车司机起步是否存在不打铃及不开启探头设备，在规定的部位未放慢行驶速度；</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6、电瓶车司机是否按操作规程规范驾驶，轨道内严禁人员进入，在转弯的地方设置警示灯；</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7、施工人员是否搭乘电机车。是否加强电瓶车司机及施工人员的安全教育与交底，严禁搭乘电机车；</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8、电瓶车运输材料超宽、超高；</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黑体"/>
                <w:color w:val="auto"/>
                <w:sz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水平运输轨道安全：</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1、电瓶车轨道、轨枕是否弯曲、变形、锈蚀；未加强对轨道、轨枕等设备的安全检查，发现故障未能及时排除；</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2、轨枕未能与轨道牢固连接，出现移位现象；</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3、轨道是否铺设存在质量较差、维护不及时现象；</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4、项目部安质部是否健全材料运输有关规定，每次运输前由井口带班人员检查；</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5、轨道铺设及维护责任机构是否健全：轨道维护是否及时；</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黑体"/>
                <w:color w:val="auto"/>
                <w:sz w:val="24"/>
                <w:highlight w:val="none"/>
              </w:rPr>
            </w:pPr>
          </w:p>
        </w:tc>
        <w:tc>
          <w:tcPr>
            <w:tcW w:w="144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盾构隧道</w:t>
            </w:r>
          </w:p>
          <w:p>
            <w:pPr>
              <w:spacing w:line="28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施工及</w:t>
            </w:r>
          </w:p>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安全管理</w:t>
            </w:r>
          </w:p>
        </w:tc>
        <w:tc>
          <w:tcPr>
            <w:tcW w:w="8664"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拼装安全：</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1、是否存在机修人员未及时对拼装机各装置进行安全检查，确保使用完好，导致举重臂制动装置、警示设备、突然失灵现象；</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2、是否存在管片拼装专用销未拧到位，导致管片在旋转过程中坠落；</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3、拼装人员转动拼装机前未鸣警示铃及闪警示灯。拼装司机及拼装人员未指定专人进行拼装操作；</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4、是否存在安全教育技术交底不到位，使拼装人员在拼装过程中不能规范操作。</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5、管片安装器旋转区内人员没按规定站位；</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6、是否存在管片卸运时管片运行空间与注浆操作空间交叉，而操作者又未及时提醒回避；</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7、管片安装时，未由隧道带班负责人在旁监护，防止无关的人员出入；安装管片时，未设置警示标志或警示灯；</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黑体"/>
                <w:color w:val="auto"/>
                <w:sz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盾构停机（含长时间停机）：</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1、盾构停机前是否落实土仓保压措施，防止土仓围岩土压平衡欠缺地面沉降；</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2、同步注浆各类管路及盾壳是否注入膨润土落实盾壳防包裹措施，防止盾构恢复掘进扭矩过大盾体翻转出现管片螺栓扭断管片破损伤人事故；</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3、盾构恢复掘进后是否落实停机位落实滞后沉降排查地层加固措施；</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4、盾构长时间停机位监测数据是否预警，是否存在预警未及时采取有效措施消除滞后沉降风险；</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5、是否落实盾构长时间停机位地面常态化巡视；</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黑体"/>
                <w:color w:val="auto"/>
                <w:sz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开仓检查及更换刀具：</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1、开仓作业前作业令内容填写申报流程签字手续是否完善；</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2、换刀地点选取是否各方确认，地面加固措施及刀盘前方加固是否到位。</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3、从事开仓作业的人员安全教育是否到位，是否具备相应的安全作业资质和技能。</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4、仓内有害气体、可燃气体、粉尘、挥发性溶剂涂料等是否检测并符合要求。</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5、是否督促有限空间作业的施工单位落实有限作业空间作业的规定，检查进入有限作业空间作业的人员的审批手续、培训及防护措施等情况。过程中对有限空间施工安全进行旁站；</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6、检查施工单位是否建立应急救援组织，是否配备必要的应急救援器材、设备和物资，并进行经常性维护、保养，保证正常运转，应急救援器材、设备和物资；</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7、如需带压进仓作业。设备是否进行全面检查和试运行，两套压气调节设备是否全部正常，现场是否有备用电源，专业医师是否到位，压气仓内只允许使用 24V 或 36V 安全电压电源；</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8、开仓作业前是否进行安全评估，必须确认掌子面和仓内水位的安全状况；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9、仓内通风、照明灯措施是否落实；</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10、仓内作业人员体检报告是否落实；</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11、进场前，从事开仓作业的人员个人防护用品是否到位；</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12、是否存在每次进仓人员大于3人的情况；</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13、是否对开仓过程中的临时用电、通风、动火作业进行规范操作及确认；</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黑体"/>
                <w:color w:val="auto"/>
                <w:sz w:val="24"/>
                <w:highlight w:val="none"/>
              </w:rPr>
            </w:pPr>
          </w:p>
        </w:tc>
        <w:tc>
          <w:tcPr>
            <w:tcW w:w="144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盾构隧道</w:t>
            </w:r>
          </w:p>
          <w:p>
            <w:pPr>
              <w:spacing w:line="28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施工及</w:t>
            </w:r>
          </w:p>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安全管理</w:t>
            </w:r>
          </w:p>
        </w:tc>
        <w:tc>
          <w:tcPr>
            <w:tcW w:w="8664"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负环拆除：</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1、负环管片拆除场地布置，拆除条件是否具备；</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2、盾构负环拆除作业人员能否满足装施工要求(包括劳务队伍)、吊装特种作业人员是否持证上岗。负环管片拆除人员安全、技术交底是否不完善存在违规违章现象；</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3、吊装设备是否完成报验手续，并验收。吊装吊具是否安全可靠，符合专项方案要求；</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4、负环拆除作业平台是否搭设完善、牢固，符合专项方案要求；</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5、管片拆除施工顺序是否存在不符合方案要求现象；</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6、是否存在违犯吊装规定的行为；</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黑体"/>
                <w:color w:val="auto"/>
                <w:sz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盾构空推或过站：</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1、盾构空推方案是否完成编制并经监理审批；空推是否按专项方案实施；</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2、人员配置是否能满足施工要求(包括劳务队伍)；</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3、作业人员资质及进场材料、现场人证是否相符；设备是否满足施工方案要求；</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4、是否存在盾构空推施工技术及安全工作的交底不完善；</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5、盾构空推前是否完成对成型结构尺寸的边界条件进行实测（如：侧墙边线、中板标高及底板标高等）；</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6、盾构空推前是否完成对盾构通过区域进行清理以及对成型结构内预留、预埋等构件的保护或处理；</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7、盾构空推过站导台是否完成承载力验算，并已上报审批；</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8、是否存在有限作业空间施工不报备的情况，有限空间通风及气体检测是否满足要求；</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9、应急救援物资是否按要求配置到位。现场应急物资配置维护是否满足要求；</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10、盾构机空推区域照明、消防及应急疏散措施及临时用电等是否满足要求；</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黑体"/>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盾构隧道</w:t>
            </w:r>
          </w:p>
          <w:p>
            <w:pPr>
              <w:spacing w:line="28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施工及</w:t>
            </w:r>
          </w:p>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安全管理</w:t>
            </w:r>
          </w:p>
        </w:tc>
        <w:tc>
          <w:tcPr>
            <w:tcW w:w="8664"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盾构穿越风险源（穿越建构筑物、地下管线、河流湖泊、既有线）、铁路工程等：</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1、合法的设计、地勘文件资料及会审记录是否完整；</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2、专项方案是否通过专家评审并按专家意见落实；</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3、施工穿越地铁、铁路、公路、高架桥等既有线的，是否按产权单位要求编制专项施工方案并完成相关的审批和专家论证，且完成与产权单位的安全生产协议的签订；</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4、人员配置能否满足盾构施工要求(包括劳务队伍)；</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5、盾构穿越建（构）筑物方案是否完成编制和审批；是否按专项方案进行施工。</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6、盾构穿越要求范围内监控量测方案、监测点布设、初始值的采集是否按要求完成。</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7、建（构）筑物预加固是否完成并通过监理验收；</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8、降水井的布设及降水是否满足设计及方案要求；</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9、是否对存在结构安全隐患的建（构）筑物完成现状调查或现状评估；</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10、跨越铁路或道路架梁前，设备机况是否良好、架梁前是否进行了维修保养；</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11、跨越铁路架梁是否已完善与铁路管理部门要点、开“天窗”的各项审批手续；</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12、跨越主要干道架梁是否已办理临时交通管制、临时封闭或临时改道审批手续；</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13、跨越一般村道架梁是否已进行道路临时封闭和设置警戒；</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14、跨越铁路或道路的位置是否设置有安全警戒员和交通疏导员；</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黑体"/>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盾构隧道</w:t>
            </w:r>
          </w:p>
          <w:p>
            <w:pPr>
              <w:spacing w:line="28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施工及</w:t>
            </w:r>
          </w:p>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安全管理</w:t>
            </w:r>
          </w:p>
        </w:tc>
        <w:tc>
          <w:tcPr>
            <w:tcW w:w="8664"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滞后沉降控制：</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1、盾构掘进过程中出渣量是否严格控制，是否执行出渣量体积和出渣重量“双控标准”；</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2、当偏差较大时是否分析原因，并落实有效控制措施。</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3、是否定期对掘进过地面进行巡查，雨季是否加大巡查力度和频率，巡查如有异常，应立即通知处置；</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4、是否定期对监测数据进行比对分析；</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5、是否对重点部位进行专项滞后沉降检查和检测，如有异常，及时加固处置；</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3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99</w:t>
            </w:r>
          </w:p>
        </w:tc>
        <w:tc>
          <w:tcPr>
            <w:tcW w:w="108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黑体"/>
                <w:color w:val="auto"/>
                <w:sz w:val="24"/>
                <w:highlight w:val="none"/>
              </w:rPr>
            </w:pPr>
            <w:r>
              <w:rPr>
                <w:rFonts w:hint="eastAsia" w:ascii="仿宋" w:hAnsi="仿宋" w:eastAsia="仿宋" w:cs="黑体"/>
                <w:color w:val="auto"/>
                <w:sz w:val="24"/>
                <w:highlight w:val="none"/>
              </w:rPr>
              <w:t>地下</w:t>
            </w:r>
          </w:p>
          <w:p>
            <w:pPr>
              <w:jc w:val="center"/>
              <w:rPr>
                <w:rFonts w:ascii="黑体" w:hAnsi="黑体" w:eastAsia="黑体" w:cs="黑体"/>
                <w:color w:val="auto"/>
                <w:sz w:val="24"/>
                <w:highlight w:val="none"/>
              </w:rPr>
            </w:pPr>
            <w:r>
              <w:rPr>
                <w:rFonts w:hint="eastAsia" w:ascii="仿宋" w:hAnsi="仿宋" w:eastAsia="仿宋" w:cs="黑体"/>
                <w:color w:val="auto"/>
                <w:sz w:val="24"/>
                <w:highlight w:val="none"/>
              </w:rPr>
              <w:t>工程</w:t>
            </w:r>
          </w:p>
        </w:tc>
        <w:tc>
          <w:tcPr>
            <w:tcW w:w="144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顶管施工</w:t>
            </w:r>
          </w:p>
        </w:tc>
        <w:tc>
          <w:tcPr>
            <w:tcW w:w="8664"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施工方案：</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1、是否编制专项施工方案；</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2、专项施工方案是否经审核合格；</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总监理工程师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黑体"/>
                <w:color w:val="auto"/>
                <w:sz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顶管设备选用：</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1、顶管设备、配套设备和辅助系统应有产品合格证；</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2、顶管设备的型号应与管道的型号和水文地质条件相适应；</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3、顶管设备安装完成后应进行试车，确认安全可靠后方可进行作业；</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4、顶管设备安装、拆卸应按操作规程进行；</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5、所有设备、装置在使用中应定期检查、维修和保养；</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黑体"/>
                <w:color w:val="auto"/>
                <w:sz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起重吊装：</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1、起重机械设备应有制造许可证、产品合格证、备案证明和安装使用说明书；</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2、起重设备使用前应进行验收，验收合格后应办理起重机械使用登记；</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3、起重设备的各种安全装置应符合国家现行相关标准要求，并应灵敏可靠；</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4、起重机械的钢丝绳磨损、断丝、变形、锈蚀和吊钩、卷筒、滑轮磨损应在标准允许范围内；</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5、起重作业前应试吊，确认安全后方可起吊；</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6、下管时应穿保险钢丝绳；</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7、起重机械与架空线路安全距离应符合国家现行相关标准要求；</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8、起重司机、信号司索工等操作人员应取得特种作业操作证；</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9、起重机械的提升荷载不得超过额定荷载；</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黑体"/>
                <w:color w:val="auto"/>
                <w:sz w:val="24"/>
                <w:highlight w:val="none"/>
              </w:rPr>
            </w:pPr>
          </w:p>
        </w:tc>
        <w:tc>
          <w:tcPr>
            <w:tcW w:w="144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顶管施工</w:t>
            </w:r>
          </w:p>
        </w:tc>
        <w:tc>
          <w:tcPr>
            <w:tcW w:w="8664"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工作井施工与构造：</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1、工作井结构应符合设计要求，能满足井壁支护及承受顶管推进后坐力要求；</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2、工作井施工应按先支护后开挖的顺序进行开挖；</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3、工作井周边堆载应在支护设计允许范围内，机械设备与井边的距离应符合设计安全距离要求；</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4、后背墙的尺寸、材料和构造应符合设计要求，其承载力和刚度应满足顶管最大允许顶力和设计要求；</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5、后背墙平面应与掘进轴线保持垂直，表面应平整坚实；</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6、顶管进出洞口的土体应根据地质情况、顶管机选型、管道直径、埋深和周围环境按设计要求进行加固处理；</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黑体"/>
                <w:color w:val="auto"/>
                <w:sz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顶进作业：</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1、顶管施工前应对施工沿线进行踏勘，了解结构物、地下管线和地下障碍物的情况；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2、施下前应对后背土体进行允许抗力验算，验算不满足要求时应对后背土体加固，以满足施工安全、周围环境保护要求；</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3、顶进装置安装轴线应与管道轴线平行、对称；</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4、顶铁在导轨上应滑动平稳、无阻滞现象；</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5、顶进作业时，作业人员不得在顶铁上方及侧面停留，并应随时观察顶铁有无异常现象；</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6、千斤顶和油表应配套使用，不得混用；</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7、顶进中如发现油压突然增高，应立即停止顶进，检查原因并经处理后方可继续顶进；</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8、千斤顶活塞退回时 ，油压应根据操作规程控制；</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9、手掘式顶管时，严禁挖土人员走出工具管进行作业；</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10、一次顶进距离大千 100m 时，应采用中继间技术；</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11、顶管作业必须建立交接班制度，并应有文字记录；</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黑体"/>
                <w:color w:val="auto"/>
                <w:sz w:val="24"/>
                <w:highlight w:val="none"/>
              </w:rPr>
            </w:pPr>
          </w:p>
        </w:tc>
        <w:tc>
          <w:tcPr>
            <w:tcW w:w="144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顶管施工</w:t>
            </w:r>
          </w:p>
        </w:tc>
        <w:tc>
          <w:tcPr>
            <w:tcW w:w="8664"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顶管施工监测：</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1、顶管施工应进行监测监测，其监测项目应包括但不限于：工作井基坑和管道沿线影响范围内的地表、临近结构物、地下管线，并应明确监测项目、监测报警值、监测方法和监测点的布置、监测周期等内容；</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2、监测的时间间隔应根据施工进度确定，当监测结果变化速率较大、变形量或变形速率异常变化、建筑本身、周边建筑物及地表出现异常时，应加大观测频率；</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3、顶管施工过程中，应提交阶段性监测报告；</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4、当监测值大于所规定的报警值时，应停止施工，查明原因，采取补救措施；</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黑体"/>
                <w:color w:val="auto"/>
                <w:sz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检查评定：</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1、作业深度范围内有地下水时，应采取有效降水措施；</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2、工作井四周地面应设置截、排水设施；</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3、工作井底封底前应设置带盖的集水坑，集水坑内的积水应及时排除；</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4、气压平衡、泥水平衡、土压平衡顶管排放的泥浆应采用管道、排泥泵或运输小车及时有组织外运、排放，采用泥水排放出泥时，应设置泥浆沉淀池；</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5、管道内应设置通风装置，通风量宜为每人 25m3/h-30m3/h, 出口空气质量应符合环保要求；</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6、管道内应设置有毒有害气体检测报警装置；</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7、地层中存在有害气体时必须采用封闭式顶管机，并应增大通风量；</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黑体"/>
                <w:color w:val="auto"/>
                <w:sz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供电系统：</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1、顶管施工应设置备用电源，并应能自动切换；动力、照明应分路供电；</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2、进管电缆应悬挂于管壁；</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3、井内与管内照明应采用不超过36V的低压防爆灯；</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4、管内供电系统应安装有效漏电保护装置；</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25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黑体"/>
                <w:color w:val="auto"/>
                <w:sz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auto"/>
                <w:sz w:val="24"/>
                <w:highlight w:val="none"/>
              </w:rPr>
            </w:pPr>
          </w:p>
        </w:tc>
        <w:tc>
          <w:tcPr>
            <w:tcW w:w="8664"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顶管设施拆除：</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1、工作井洞口封门拆除应符合国家现行相关标准要求 ；</w:t>
            </w:r>
          </w:p>
          <w:p>
            <w:pPr>
              <w:spacing w:line="28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2、顶管施工完成后，提升设备、顶进设备拆除顺序应符合专项施工方案要求；</w:t>
            </w:r>
          </w:p>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3、机械拆除时，施工载荷不应超过工作井支护结构承载力；</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专业监理工程师</w:t>
            </w:r>
          </w:p>
        </w:tc>
      </w:tr>
    </w:tbl>
    <w:p>
      <w:pPr>
        <w:widowControl/>
        <w:jc w:val="left"/>
        <w:rPr>
          <w:rFonts w:eastAsia="方正小标宋简体"/>
          <w:bCs/>
          <w:color w:val="auto"/>
          <w:sz w:val="36"/>
          <w:szCs w:val="36"/>
          <w:highlight w:val="none"/>
        </w:rPr>
        <w:sectPr>
          <w:footerReference r:id="rId3" w:type="default"/>
          <w:footerReference r:id="rId4" w:type="even"/>
          <w:pgSz w:w="16838" w:h="11906" w:orient="landscape"/>
          <w:pgMar w:top="1587" w:right="2098" w:bottom="1474" w:left="1928" w:header="284" w:footer="1417" w:gutter="0"/>
          <w:pgNumType w:fmt="decimal"/>
          <w:cols w:space="720" w:num="1"/>
        </w:sectPr>
      </w:pPr>
    </w:p>
    <w:p>
      <w:pPr>
        <w:spacing w:line="580" w:lineRule="exact"/>
        <w:jc w:val="center"/>
        <w:outlineLvl w:val="1"/>
        <w:rPr>
          <w:rFonts w:eastAsia="方正小标宋简体"/>
          <w:color w:val="auto"/>
          <w:sz w:val="36"/>
          <w:szCs w:val="36"/>
          <w:highlight w:val="none"/>
        </w:rPr>
      </w:pPr>
      <w:r>
        <w:rPr>
          <w:rFonts w:hint="eastAsia" w:eastAsia="方正小标宋简体"/>
          <w:color w:val="auto"/>
          <w:sz w:val="36"/>
          <w:szCs w:val="36"/>
          <w:highlight w:val="none"/>
        </w:rPr>
        <w:t>（二）特种设备安全管理清单示例</w:t>
      </w:r>
    </w:p>
    <w:p>
      <w:pPr>
        <w:spacing w:line="580" w:lineRule="exact"/>
        <w:jc w:val="center"/>
        <w:outlineLvl w:val="1"/>
        <w:rPr>
          <w:rFonts w:eastAsia="方正小标宋简体"/>
          <w:color w:val="auto"/>
          <w:sz w:val="32"/>
          <w:szCs w:val="32"/>
          <w:highlight w:val="none"/>
        </w:rPr>
      </w:pPr>
    </w:p>
    <w:tbl>
      <w:tblPr>
        <w:tblStyle w:val="16"/>
        <w:tblW w:w="13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3135"/>
        <w:gridCol w:w="8070"/>
        <w:gridCol w:w="1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blHeader/>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黑体"/>
                <w:b/>
                <w:color w:val="auto"/>
                <w:sz w:val="24"/>
                <w:highlight w:val="none"/>
              </w:rPr>
            </w:pPr>
            <w:r>
              <w:rPr>
                <w:rFonts w:hint="eastAsia" w:ascii="仿宋" w:hAnsi="仿宋" w:eastAsia="仿宋" w:cs="黑体"/>
                <w:b/>
                <w:color w:val="auto"/>
                <w:sz w:val="24"/>
                <w:highlight w:val="none"/>
              </w:rPr>
              <w:t>序号</w:t>
            </w:r>
          </w:p>
        </w:tc>
        <w:tc>
          <w:tcPr>
            <w:tcW w:w="3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黑体"/>
                <w:b/>
                <w:color w:val="auto"/>
                <w:sz w:val="24"/>
                <w:highlight w:val="none"/>
              </w:rPr>
            </w:pPr>
            <w:r>
              <w:rPr>
                <w:rFonts w:hint="eastAsia" w:ascii="仿宋" w:hAnsi="仿宋" w:eastAsia="仿宋" w:cs="黑体"/>
                <w:b/>
                <w:color w:val="auto"/>
                <w:sz w:val="24"/>
                <w:highlight w:val="none"/>
              </w:rPr>
              <w:t>检查项目</w:t>
            </w:r>
          </w:p>
        </w:tc>
        <w:tc>
          <w:tcPr>
            <w:tcW w:w="80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黑体"/>
                <w:b/>
                <w:color w:val="auto"/>
                <w:sz w:val="24"/>
                <w:highlight w:val="none"/>
              </w:rPr>
            </w:pPr>
            <w:r>
              <w:rPr>
                <w:rFonts w:hint="eastAsia" w:ascii="仿宋" w:hAnsi="仿宋" w:eastAsia="仿宋" w:cs="黑体"/>
                <w:b/>
                <w:color w:val="auto"/>
                <w:sz w:val="24"/>
                <w:highlight w:val="none"/>
              </w:rPr>
              <w:t>检查清单</w:t>
            </w:r>
          </w:p>
        </w:tc>
        <w:tc>
          <w:tcPr>
            <w:tcW w:w="191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黑体"/>
                <w:b/>
                <w:color w:val="auto"/>
                <w:sz w:val="24"/>
                <w:highlight w:val="none"/>
              </w:rPr>
            </w:pPr>
            <w:r>
              <w:rPr>
                <w:rFonts w:hint="eastAsia" w:ascii="仿宋" w:hAnsi="仿宋" w:eastAsia="仿宋" w:cs="黑体"/>
                <w:b/>
                <w:color w:val="auto"/>
                <w:sz w:val="24"/>
                <w:highlight w:val="none"/>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3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安全生产责任制</w:t>
            </w:r>
          </w:p>
        </w:tc>
        <w:tc>
          <w:tcPr>
            <w:tcW w:w="807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仿宋_GB2312" w:eastAsia="仿宋_GB2312"/>
                <w:color w:val="auto"/>
                <w:sz w:val="24"/>
                <w:highlight w:val="none"/>
              </w:rPr>
            </w:pPr>
            <w:r>
              <w:rPr>
                <w:rFonts w:hint="eastAsia" w:ascii="仿宋_GB2312" w:eastAsia="仿宋_GB2312"/>
                <w:color w:val="auto"/>
                <w:sz w:val="24"/>
                <w:highlight w:val="none"/>
              </w:rPr>
              <w:t>1、是否建立特种设备施工安全责任制；</w:t>
            </w:r>
          </w:p>
          <w:p>
            <w:pPr>
              <w:spacing w:line="260" w:lineRule="exact"/>
              <w:rPr>
                <w:rFonts w:ascii="仿宋_GB2312" w:eastAsia="仿宋_GB2312"/>
                <w:color w:val="auto"/>
                <w:sz w:val="24"/>
                <w:highlight w:val="none"/>
              </w:rPr>
            </w:pPr>
            <w:r>
              <w:rPr>
                <w:rFonts w:hint="eastAsia" w:ascii="仿宋_GB2312" w:eastAsia="仿宋_GB2312"/>
                <w:color w:val="auto"/>
                <w:sz w:val="24"/>
                <w:highlight w:val="none"/>
              </w:rPr>
              <w:t>2、是否建立安全责任目标考核制度并实施定期考核；</w:t>
            </w:r>
          </w:p>
        </w:tc>
        <w:tc>
          <w:tcPr>
            <w:tcW w:w="191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仿宋_GB2312" w:eastAsia="仿宋_GB2312"/>
                <w:color w:val="auto"/>
                <w:sz w:val="24"/>
                <w:highlight w:val="none"/>
              </w:rPr>
            </w:pPr>
            <w:r>
              <w:rPr>
                <w:rFonts w:hint="eastAsia" w:ascii="仿宋_GB2312" w:eastAsia="仿宋_GB2312"/>
                <w:color w:val="auto"/>
                <w:sz w:val="24"/>
                <w:highlight w:val="none"/>
              </w:rPr>
              <w:t>总监理工程师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3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应急预案</w:t>
            </w:r>
          </w:p>
        </w:tc>
        <w:tc>
          <w:tcPr>
            <w:tcW w:w="807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仿宋_GB2312" w:eastAsia="仿宋_GB2312"/>
                <w:color w:val="auto"/>
                <w:sz w:val="24"/>
                <w:highlight w:val="none"/>
              </w:rPr>
            </w:pPr>
            <w:r>
              <w:rPr>
                <w:rFonts w:hint="eastAsia" w:ascii="仿宋_GB2312" w:eastAsia="仿宋_GB2312"/>
                <w:color w:val="auto"/>
                <w:sz w:val="24"/>
                <w:highlight w:val="none"/>
              </w:rPr>
              <w:t>1、是否制定特种设备施工应急预案；</w:t>
            </w:r>
          </w:p>
          <w:p>
            <w:pPr>
              <w:spacing w:line="260" w:lineRule="exact"/>
              <w:rPr>
                <w:rFonts w:hint="eastAsia" w:ascii="仿宋_GB2312" w:eastAsia="仿宋_GB2312"/>
                <w:color w:val="auto"/>
                <w:sz w:val="24"/>
                <w:highlight w:val="none"/>
              </w:rPr>
            </w:pPr>
            <w:r>
              <w:rPr>
                <w:rFonts w:hint="eastAsia" w:ascii="仿宋_GB2312" w:eastAsia="仿宋_GB2312"/>
                <w:color w:val="auto"/>
                <w:sz w:val="24"/>
                <w:highlight w:val="none"/>
              </w:rPr>
              <w:t>2、是否建立应急救援，组织并配备足够数量的救援人员；</w:t>
            </w:r>
          </w:p>
          <w:p>
            <w:pPr>
              <w:spacing w:line="260" w:lineRule="exact"/>
              <w:rPr>
                <w:rFonts w:hint="eastAsia" w:ascii="仿宋_GB2312" w:eastAsia="仿宋_GB2312"/>
                <w:color w:val="auto"/>
                <w:sz w:val="24"/>
                <w:highlight w:val="none"/>
              </w:rPr>
            </w:pPr>
            <w:r>
              <w:rPr>
                <w:rFonts w:hint="eastAsia" w:ascii="仿宋_GB2312" w:eastAsia="仿宋_GB2312"/>
                <w:color w:val="auto"/>
                <w:sz w:val="24"/>
                <w:highlight w:val="none"/>
              </w:rPr>
              <w:t>3、是否配备足够的应急救援器材；</w:t>
            </w:r>
          </w:p>
          <w:p>
            <w:pPr>
              <w:spacing w:line="260" w:lineRule="exact"/>
              <w:rPr>
                <w:rFonts w:ascii="仿宋_GB2312" w:eastAsia="仿宋_GB2312"/>
                <w:color w:val="auto"/>
                <w:sz w:val="24"/>
                <w:highlight w:val="none"/>
              </w:rPr>
            </w:pPr>
            <w:r>
              <w:rPr>
                <w:rFonts w:hint="eastAsia" w:ascii="仿宋_GB2312" w:eastAsia="仿宋_GB2312"/>
                <w:color w:val="auto"/>
                <w:sz w:val="24"/>
                <w:highlight w:val="none"/>
              </w:rPr>
              <w:t>4、是否定期组织应急救援演练。</w:t>
            </w:r>
          </w:p>
        </w:tc>
        <w:tc>
          <w:tcPr>
            <w:tcW w:w="191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仿宋_GB2312" w:eastAsia="仿宋_GB2312"/>
                <w:color w:val="auto"/>
                <w:sz w:val="24"/>
                <w:highlight w:val="none"/>
              </w:rPr>
            </w:pPr>
            <w:r>
              <w:rPr>
                <w:rFonts w:hint="eastAsia" w:ascii="仿宋_GB2312" w:eastAsia="仿宋_GB2312"/>
                <w:color w:val="auto"/>
                <w:sz w:val="24"/>
                <w:highlight w:val="none"/>
              </w:rPr>
              <w:t>总监理工程师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3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特种设备作业（操作）人员</w:t>
            </w:r>
          </w:p>
        </w:tc>
        <w:tc>
          <w:tcPr>
            <w:tcW w:w="807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仿宋_GB2312" w:eastAsia="仿宋_GB2312"/>
                <w:color w:val="auto"/>
                <w:sz w:val="24"/>
                <w:highlight w:val="none"/>
              </w:rPr>
            </w:pPr>
            <w:r>
              <w:rPr>
                <w:rFonts w:hint="eastAsia" w:ascii="仿宋_GB2312" w:eastAsia="仿宋_GB2312"/>
                <w:color w:val="auto"/>
                <w:sz w:val="24"/>
                <w:highlight w:val="none"/>
              </w:rPr>
              <w:t>1、检查特种设备作业（操作）人员上岗证；</w:t>
            </w:r>
          </w:p>
          <w:p>
            <w:pPr>
              <w:spacing w:line="260" w:lineRule="exact"/>
              <w:rPr>
                <w:rFonts w:hint="eastAsia" w:ascii="仿宋_GB2312" w:eastAsia="仿宋_GB2312"/>
                <w:color w:val="auto"/>
                <w:sz w:val="24"/>
                <w:highlight w:val="none"/>
              </w:rPr>
            </w:pPr>
            <w:r>
              <w:rPr>
                <w:rFonts w:hint="eastAsia" w:ascii="仿宋_GB2312" w:eastAsia="仿宋_GB2312"/>
                <w:color w:val="auto"/>
                <w:sz w:val="24"/>
                <w:highlight w:val="none"/>
              </w:rPr>
              <w:t>2、检查是否按照规定填写作业、交接班等记录；</w:t>
            </w:r>
          </w:p>
          <w:p>
            <w:pPr>
              <w:spacing w:line="260" w:lineRule="exact"/>
              <w:rPr>
                <w:rFonts w:hint="eastAsia" w:ascii="仿宋_GB2312" w:eastAsia="仿宋_GB2312"/>
                <w:color w:val="auto"/>
                <w:sz w:val="24"/>
                <w:highlight w:val="none"/>
              </w:rPr>
            </w:pPr>
            <w:r>
              <w:rPr>
                <w:rFonts w:hint="eastAsia" w:ascii="仿宋_GB2312" w:eastAsia="仿宋_GB2312"/>
                <w:color w:val="auto"/>
                <w:sz w:val="24"/>
                <w:highlight w:val="none"/>
              </w:rPr>
              <w:t>3、抽查特种设备作业（操作）人员参加安全教育和技能培训的记录；</w:t>
            </w:r>
          </w:p>
          <w:p>
            <w:pPr>
              <w:spacing w:line="260" w:lineRule="exact"/>
              <w:rPr>
                <w:rFonts w:ascii="仿宋_GB2312" w:eastAsia="仿宋_GB2312"/>
                <w:color w:val="auto"/>
                <w:sz w:val="24"/>
                <w:highlight w:val="none"/>
              </w:rPr>
            </w:pPr>
            <w:r>
              <w:rPr>
                <w:rFonts w:hint="eastAsia" w:ascii="仿宋_GB2312" w:eastAsia="仿宋_GB2312"/>
                <w:color w:val="auto"/>
                <w:sz w:val="24"/>
                <w:highlight w:val="none"/>
              </w:rPr>
              <w:t>4、对维护保养记录和异常情况处理的记录进行检查；</w:t>
            </w:r>
          </w:p>
        </w:tc>
        <w:tc>
          <w:tcPr>
            <w:tcW w:w="191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仿宋_GB2312" w:eastAsia="仿宋_GB2312"/>
                <w:color w:val="auto"/>
                <w:sz w:val="24"/>
                <w:highlight w:val="none"/>
              </w:rPr>
            </w:pPr>
            <w:r>
              <w:rPr>
                <w:rFonts w:hint="eastAsia" w:ascii="仿宋_GB2312" w:eastAsia="仿宋_GB2312"/>
                <w:color w:val="auto"/>
                <w:sz w:val="24"/>
                <w:highlight w:val="none"/>
              </w:rPr>
              <w:t>监理员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4</w:t>
            </w:r>
          </w:p>
        </w:tc>
        <w:tc>
          <w:tcPr>
            <w:tcW w:w="3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安全附件及安全保护装置</w:t>
            </w:r>
          </w:p>
        </w:tc>
        <w:tc>
          <w:tcPr>
            <w:tcW w:w="807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仿宋_GB2312" w:eastAsia="仿宋_GB2312"/>
                <w:color w:val="auto"/>
                <w:sz w:val="24"/>
                <w:highlight w:val="none"/>
              </w:rPr>
            </w:pPr>
            <w:r>
              <w:rPr>
                <w:rFonts w:hint="eastAsia" w:ascii="仿宋_GB2312" w:eastAsia="仿宋_GB2312"/>
                <w:color w:val="auto"/>
                <w:sz w:val="24"/>
                <w:highlight w:val="none"/>
              </w:rPr>
              <w:t>1、标定牌铅封完好，检定在有效期内；</w:t>
            </w:r>
          </w:p>
          <w:p>
            <w:pPr>
              <w:spacing w:line="260" w:lineRule="exact"/>
              <w:rPr>
                <w:rFonts w:ascii="仿宋_GB2312" w:eastAsia="仿宋_GB2312"/>
                <w:color w:val="auto"/>
                <w:sz w:val="24"/>
                <w:highlight w:val="none"/>
              </w:rPr>
            </w:pPr>
            <w:r>
              <w:rPr>
                <w:rFonts w:hint="eastAsia" w:ascii="仿宋_GB2312" w:eastAsia="仿宋_GB2312"/>
                <w:color w:val="auto"/>
                <w:sz w:val="24"/>
                <w:highlight w:val="none"/>
              </w:rPr>
              <w:t>2、安全保护装置齐全有效，运行可靠；</w:t>
            </w:r>
          </w:p>
        </w:tc>
        <w:tc>
          <w:tcPr>
            <w:tcW w:w="191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仿宋_GB2312" w:eastAsia="仿宋_GB2312"/>
                <w:color w:val="auto"/>
                <w:sz w:val="24"/>
                <w:highlight w:val="none"/>
              </w:rPr>
            </w:pPr>
            <w:r>
              <w:rPr>
                <w:rFonts w:hint="eastAsia" w:ascii="仿宋_GB2312" w:eastAsia="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5</w:t>
            </w:r>
          </w:p>
        </w:tc>
        <w:tc>
          <w:tcPr>
            <w:tcW w:w="31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color w:val="auto"/>
                <w:sz w:val="24"/>
                <w:highlight w:val="none"/>
              </w:rPr>
            </w:pPr>
            <w:r>
              <w:rPr>
                <w:rFonts w:hint="eastAsia" w:ascii="仿宋" w:hAnsi="仿宋" w:eastAsia="仿宋"/>
                <w:color w:val="auto"/>
                <w:sz w:val="24"/>
                <w:highlight w:val="none"/>
              </w:rPr>
              <w:t>特种设备使用标志</w:t>
            </w:r>
          </w:p>
        </w:tc>
        <w:tc>
          <w:tcPr>
            <w:tcW w:w="807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仿宋_GB2312" w:eastAsia="仿宋_GB2312"/>
                <w:color w:val="auto"/>
                <w:sz w:val="24"/>
                <w:highlight w:val="none"/>
              </w:rPr>
            </w:pPr>
            <w:r>
              <w:rPr>
                <w:rFonts w:hint="eastAsia" w:ascii="仿宋_GB2312" w:eastAsia="仿宋_GB2312"/>
                <w:color w:val="auto"/>
                <w:sz w:val="24"/>
                <w:highlight w:val="none"/>
              </w:rPr>
              <w:t>1、检查特种设备办理的使用登记证；</w:t>
            </w:r>
          </w:p>
          <w:p>
            <w:pPr>
              <w:spacing w:line="260" w:lineRule="exact"/>
              <w:rPr>
                <w:rFonts w:ascii="仿宋_GB2312" w:eastAsia="仿宋_GB2312"/>
                <w:color w:val="auto"/>
                <w:sz w:val="24"/>
                <w:highlight w:val="none"/>
              </w:rPr>
            </w:pPr>
            <w:r>
              <w:rPr>
                <w:rFonts w:hint="eastAsia" w:ascii="仿宋_GB2312" w:eastAsia="仿宋_GB2312"/>
                <w:color w:val="auto"/>
                <w:sz w:val="24"/>
                <w:highlight w:val="none"/>
              </w:rPr>
              <w:t>2、检查特种设备在显著位置粘贴特种设备使用标志和警示标识的情况；</w:t>
            </w:r>
          </w:p>
        </w:tc>
        <w:tc>
          <w:tcPr>
            <w:tcW w:w="191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仿宋_GB2312" w:eastAsia="仿宋_GB2312"/>
                <w:color w:val="auto"/>
                <w:sz w:val="24"/>
                <w:highlight w:val="none"/>
              </w:rPr>
            </w:pPr>
            <w:r>
              <w:rPr>
                <w:rFonts w:hint="eastAsia" w:ascii="仿宋_GB2312" w:eastAsia="仿宋_GB2312"/>
                <w:color w:val="auto"/>
                <w:sz w:val="24"/>
                <w:highlight w:val="none"/>
              </w:rPr>
              <w:t>监理员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6</w:t>
            </w:r>
          </w:p>
        </w:tc>
        <w:tc>
          <w:tcPr>
            <w:tcW w:w="3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日常维护保养检查</w:t>
            </w:r>
          </w:p>
        </w:tc>
        <w:tc>
          <w:tcPr>
            <w:tcW w:w="807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仿宋_GB2312" w:eastAsia="仿宋_GB2312"/>
                <w:color w:val="auto"/>
                <w:sz w:val="24"/>
                <w:highlight w:val="none"/>
              </w:rPr>
            </w:pPr>
            <w:r>
              <w:rPr>
                <w:rFonts w:hint="eastAsia" w:ascii="仿宋_GB2312" w:eastAsia="仿宋_GB2312"/>
                <w:color w:val="auto"/>
                <w:sz w:val="24"/>
                <w:highlight w:val="none"/>
              </w:rPr>
              <w:t>1、审核特种设备使用单位按照产品使用维护保养说明和安全技术规范编制的定期维护保养和检查巡查计划，并检查相关记录；</w:t>
            </w:r>
          </w:p>
          <w:p>
            <w:pPr>
              <w:spacing w:line="260" w:lineRule="exact"/>
              <w:rPr>
                <w:rFonts w:hint="eastAsia" w:ascii="仿宋_GB2312" w:eastAsia="仿宋_GB2312"/>
                <w:color w:val="auto"/>
                <w:sz w:val="24"/>
                <w:highlight w:val="none"/>
              </w:rPr>
            </w:pPr>
            <w:r>
              <w:rPr>
                <w:rFonts w:hint="eastAsia" w:ascii="仿宋_GB2312" w:eastAsia="仿宋_GB2312"/>
                <w:color w:val="auto"/>
                <w:sz w:val="24"/>
                <w:highlight w:val="none"/>
              </w:rPr>
              <w:t>2、督促特种设备使用单位在定期检验有效期届满前1个月提出定期检验申请；</w:t>
            </w:r>
          </w:p>
          <w:p>
            <w:pPr>
              <w:spacing w:line="260" w:lineRule="exact"/>
              <w:rPr>
                <w:rFonts w:hint="eastAsia" w:ascii="仿宋_GB2312" w:eastAsia="仿宋_GB2312"/>
                <w:color w:val="auto"/>
                <w:sz w:val="24"/>
                <w:highlight w:val="none"/>
              </w:rPr>
            </w:pPr>
            <w:r>
              <w:rPr>
                <w:rFonts w:hint="eastAsia" w:ascii="仿宋_GB2312" w:eastAsia="仿宋_GB2312"/>
                <w:color w:val="auto"/>
                <w:sz w:val="24"/>
                <w:highlight w:val="none"/>
              </w:rPr>
              <w:t>3、停用1年以上，停用或重新启用时，督促特种设备使用单位办理有关手续；</w:t>
            </w:r>
          </w:p>
          <w:p>
            <w:pPr>
              <w:spacing w:line="260" w:lineRule="exact"/>
              <w:rPr>
                <w:rFonts w:hint="eastAsia" w:ascii="仿宋_GB2312" w:eastAsia="仿宋_GB2312"/>
                <w:color w:val="auto"/>
                <w:sz w:val="24"/>
                <w:highlight w:val="none"/>
              </w:rPr>
            </w:pPr>
            <w:r>
              <w:rPr>
                <w:rFonts w:hint="eastAsia" w:ascii="仿宋_GB2312" w:eastAsia="仿宋_GB2312"/>
                <w:color w:val="auto"/>
                <w:sz w:val="24"/>
                <w:highlight w:val="none"/>
              </w:rPr>
              <w:t>4、大、小修后，在启动前对联锁及保护试验进行监理旁站，合格后方可投入运行；</w:t>
            </w:r>
          </w:p>
          <w:p>
            <w:pPr>
              <w:spacing w:line="260" w:lineRule="exact"/>
              <w:rPr>
                <w:rFonts w:hint="eastAsia" w:ascii="仿宋_GB2312" w:eastAsia="仿宋_GB2312"/>
                <w:color w:val="auto"/>
                <w:sz w:val="24"/>
                <w:highlight w:val="none"/>
              </w:rPr>
            </w:pPr>
            <w:r>
              <w:rPr>
                <w:rFonts w:hint="eastAsia" w:ascii="仿宋_GB2312" w:eastAsia="仿宋_GB2312"/>
                <w:color w:val="auto"/>
                <w:sz w:val="24"/>
                <w:highlight w:val="none"/>
              </w:rPr>
              <w:t>5、若发现设备异常状况、事故隐患应该立即采取监理措施，要求特种设备使用单位及时消除隐患。情况紧急时，应立即停止使用；</w:t>
            </w:r>
          </w:p>
          <w:p>
            <w:pPr>
              <w:spacing w:line="260" w:lineRule="exact"/>
              <w:rPr>
                <w:rFonts w:ascii="仿宋_GB2312" w:eastAsia="仿宋_GB2312"/>
                <w:color w:val="auto"/>
                <w:sz w:val="24"/>
                <w:highlight w:val="none"/>
              </w:rPr>
            </w:pPr>
            <w:r>
              <w:rPr>
                <w:rFonts w:hint="eastAsia" w:ascii="仿宋_GB2312" w:eastAsia="仿宋_GB2312"/>
                <w:color w:val="auto"/>
                <w:sz w:val="24"/>
                <w:highlight w:val="none"/>
              </w:rPr>
              <w:t>6、发生特种设备事故时，应立即签发工程暂停令，要求施工单位采取应急措施，组织抢救，防止事故扩大，并按规定向主管部门报告；</w:t>
            </w:r>
          </w:p>
        </w:tc>
        <w:tc>
          <w:tcPr>
            <w:tcW w:w="191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仿宋_GB2312" w:eastAsia="仿宋_GB2312"/>
                <w:color w:val="auto"/>
                <w:sz w:val="24"/>
                <w:highlight w:val="none"/>
              </w:rPr>
            </w:pPr>
            <w:r>
              <w:rPr>
                <w:rFonts w:hint="eastAsia" w:ascii="仿宋_GB2312" w:eastAsia="仿宋_GB2312"/>
                <w:color w:val="auto"/>
                <w:sz w:val="24"/>
                <w:highlight w:val="none"/>
              </w:rPr>
              <w:t>专业监理工程师</w:t>
            </w:r>
          </w:p>
        </w:tc>
      </w:tr>
    </w:tbl>
    <w:p>
      <w:pPr>
        <w:widowControl/>
        <w:jc w:val="left"/>
        <w:rPr>
          <w:rFonts w:eastAsia="方正小标宋简体"/>
          <w:bCs/>
          <w:color w:val="auto"/>
          <w:sz w:val="36"/>
          <w:szCs w:val="36"/>
          <w:highlight w:val="none"/>
        </w:rPr>
        <w:sectPr>
          <w:pgSz w:w="16838" w:h="11906" w:orient="landscape"/>
          <w:pgMar w:top="1587" w:right="2098" w:bottom="1474" w:left="1928" w:header="284" w:footer="1418" w:gutter="0"/>
          <w:pgNumType w:fmt="decimal"/>
          <w:cols w:space="720" w:num="1"/>
        </w:sectPr>
      </w:pPr>
    </w:p>
    <w:p>
      <w:pPr>
        <w:spacing w:line="580" w:lineRule="exact"/>
        <w:jc w:val="center"/>
        <w:outlineLvl w:val="0"/>
        <w:rPr>
          <w:rFonts w:eastAsia="方正小标宋简体"/>
          <w:color w:val="auto"/>
          <w:sz w:val="36"/>
          <w:szCs w:val="36"/>
          <w:highlight w:val="none"/>
        </w:rPr>
      </w:pPr>
      <w:r>
        <w:rPr>
          <w:rFonts w:hint="eastAsia" w:eastAsia="方正小标宋简体"/>
          <w:color w:val="auto"/>
          <w:sz w:val="36"/>
          <w:szCs w:val="36"/>
          <w:highlight w:val="none"/>
        </w:rPr>
        <w:t>（三）消防安全重点岗位责任清单示例</w:t>
      </w:r>
    </w:p>
    <w:p>
      <w:pPr>
        <w:spacing w:line="580" w:lineRule="exact"/>
        <w:jc w:val="center"/>
        <w:outlineLvl w:val="0"/>
        <w:rPr>
          <w:rFonts w:eastAsia="方正小标宋简体"/>
          <w:color w:val="auto"/>
          <w:sz w:val="32"/>
          <w:szCs w:val="32"/>
          <w:highlight w:val="none"/>
        </w:rPr>
      </w:pPr>
    </w:p>
    <w:tbl>
      <w:tblPr>
        <w:tblStyle w:val="16"/>
        <w:tblW w:w="493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2085"/>
        <w:gridCol w:w="3779"/>
        <w:gridCol w:w="6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blHeader/>
        </w:trPr>
        <w:tc>
          <w:tcPr>
            <w:tcW w:w="342" w:type="pct"/>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仿宋" w:hAnsi="仿宋" w:eastAsia="仿宋"/>
                <w:b/>
                <w:color w:val="auto"/>
                <w:sz w:val="24"/>
                <w:highlight w:val="none"/>
              </w:rPr>
            </w:pPr>
            <w:r>
              <w:rPr>
                <w:rFonts w:hint="eastAsia" w:ascii="仿宋" w:hAnsi="仿宋" w:eastAsia="仿宋"/>
                <w:b/>
                <w:color w:val="auto"/>
                <w:sz w:val="24"/>
                <w:highlight w:val="none"/>
              </w:rPr>
              <w:t>序号</w:t>
            </w:r>
          </w:p>
        </w:tc>
        <w:tc>
          <w:tcPr>
            <w:tcW w:w="810" w:type="pct"/>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仿宋" w:hAnsi="仿宋" w:eastAsia="仿宋"/>
                <w:b/>
                <w:color w:val="auto"/>
                <w:sz w:val="24"/>
                <w:highlight w:val="none"/>
              </w:rPr>
            </w:pPr>
            <w:r>
              <w:rPr>
                <w:rFonts w:hint="eastAsia" w:ascii="仿宋" w:hAnsi="仿宋" w:eastAsia="仿宋"/>
                <w:b/>
                <w:color w:val="auto"/>
                <w:sz w:val="24"/>
                <w:highlight w:val="none"/>
              </w:rPr>
              <w:t>岗位名称</w:t>
            </w:r>
          </w:p>
        </w:tc>
        <w:tc>
          <w:tcPr>
            <w:tcW w:w="1468" w:type="pct"/>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仿宋" w:hAnsi="仿宋" w:eastAsia="仿宋"/>
                <w:b/>
                <w:color w:val="auto"/>
                <w:sz w:val="24"/>
                <w:highlight w:val="none"/>
              </w:rPr>
            </w:pPr>
            <w:r>
              <w:rPr>
                <w:rFonts w:hint="eastAsia" w:ascii="仿宋" w:hAnsi="仿宋" w:eastAsia="仿宋"/>
                <w:b/>
                <w:color w:val="auto"/>
                <w:sz w:val="24"/>
                <w:highlight w:val="none"/>
              </w:rPr>
              <w:t>责任清单</w:t>
            </w:r>
          </w:p>
        </w:tc>
        <w:tc>
          <w:tcPr>
            <w:tcW w:w="2379" w:type="pct"/>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仿宋" w:hAnsi="仿宋" w:eastAsia="仿宋"/>
                <w:b/>
                <w:color w:val="auto"/>
                <w:sz w:val="24"/>
                <w:highlight w:val="none"/>
              </w:rPr>
            </w:pPr>
            <w:r>
              <w:rPr>
                <w:rFonts w:hint="eastAsia" w:ascii="仿宋" w:hAnsi="仿宋" w:eastAsia="仿宋"/>
                <w:b/>
                <w:color w:val="auto"/>
                <w:sz w:val="24"/>
                <w:highlight w:val="none"/>
              </w:rPr>
              <w:t>履职清单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cs="宋体"/>
                <w:color w:val="auto"/>
                <w:sz w:val="24"/>
                <w:highlight w:val="none"/>
              </w:rPr>
            </w:pPr>
            <w:bookmarkStart w:id="0" w:name="_Hlk36981650"/>
            <w:r>
              <w:rPr>
                <w:rFonts w:hint="eastAsia" w:ascii="宋体" w:hAnsi="宋体" w:cs="宋体"/>
                <w:color w:val="auto"/>
                <w:sz w:val="24"/>
                <w:highlight w:val="none"/>
              </w:rPr>
              <w:t>1</w:t>
            </w:r>
          </w:p>
        </w:tc>
        <w:tc>
          <w:tcPr>
            <w:tcW w:w="810" w:type="pct"/>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仿宋" w:hAnsi="仿宋" w:eastAsia="仿宋"/>
                <w:color w:val="auto"/>
                <w:sz w:val="24"/>
                <w:highlight w:val="none"/>
              </w:rPr>
            </w:pPr>
            <w:r>
              <w:rPr>
                <w:rFonts w:hint="eastAsia" w:ascii="仿宋" w:hAnsi="仿宋" w:eastAsia="仿宋"/>
                <w:color w:val="auto"/>
                <w:sz w:val="24"/>
                <w:highlight w:val="none"/>
              </w:rPr>
              <w:t>总监理工程师</w:t>
            </w:r>
          </w:p>
        </w:tc>
        <w:tc>
          <w:tcPr>
            <w:tcW w:w="1468" w:type="pct"/>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eastAsia="仿宋_GB2312"/>
                <w:color w:val="auto"/>
                <w:sz w:val="24"/>
                <w:highlight w:val="none"/>
              </w:rPr>
            </w:pPr>
            <w:r>
              <w:rPr>
                <w:rFonts w:eastAsia="仿宋_GB2312"/>
                <w:color w:val="auto"/>
                <w:sz w:val="24"/>
                <w:highlight w:val="none"/>
              </w:rPr>
              <w:t>1</w:t>
            </w:r>
            <w:r>
              <w:rPr>
                <w:rFonts w:hint="eastAsia" w:eastAsia="仿宋_GB2312"/>
                <w:color w:val="auto"/>
                <w:sz w:val="24"/>
                <w:highlight w:val="none"/>
              </w:rPr>
              <w:t>、组织专业监理工程师编制，将消防安全中的监理工作内容纳入监理实施细则，并进行审批；</w:t>
            </w:r>
          </w:p>
          <w:p>
            <w:pPr>
              <w:spacing w:line="300" w:lineRule="exact"/>
              <w:rPr>
                <w:rFonts w:eastAsia="仿宋_GB2312"/>
                <w:color w:val="auto"/>
                <w:sz w:val="24"/>
                <w:highlight w:val="none"/>
              </w:rPr>
            </w:pPr>
            <w:r>
              <w:rPr>
                <w:rFonts w:eastAsia="仿宋_GB2312"/>
                <w:color w:val="auto"/>
                <w:sz w:val="24"/>
                <w:highlight w:val="none"/>
              </w:rPr>
              <w:t>2</w:t>
            </w:r>
            <w:r>
              <w:rPr>
                <w:rFonts w:hint="eastAsia" w:eastAsia="仿宋_GB2312"/>
                <w:color w:val="auto"/>
                <w:sz w:val="24"/>
                <w:highlight w:val="none"/>
              </w:rPr>
              <w:t>、要求项目监理机构全体人员按审批通过的监理实施细则组织实施；</w:t>
            </w:r>
          </w:p>
          <w:p>
            <w:pPr>
              <w:spacing w:line="300" w:lineRule="exact"/>
              <w:rPr>
                <w:rFonts w:eastAsia="仿宋_GB2312"/>
                <w:color w:val="auto"/>
                <w:sz w:val="24"/>
                <w:highlight w:val="none"/>
              </w:rPr>
            </w:pPr>
            <w:r>
              <w:rPr>
                <w:rFonts w:eastAsia="仿宋_GB2312"/>
                <w:color w:val="auto"/>
                <w:sz w:val="24"/>
                <w:highlight w:val="none"/>
              </w:rPr>
              <w:t>3</w:t>
            </w:r>
            <w:r>
              <w:rPr>
                <w:rFonts w:hint="eastAsia" w:eastAsia="仿宋_GB2312"/>
                <w:color w:val="auto"/>
                <w:sz w:val="24"/>
                <w:highlight w:val="none"/>
              </w:rPr>
              <w:t>、按照相关文件规定及监理实施细则组织安排监理人员实施消防安全巡查和定期检查；</w:t>
            </w:r>
          </w:p>
          <w:p>
            <w:pPr>
              <w:spacing w:line="300" w:lineRule="exact"/>
              <w:rPr>
                <w:rFonts w:eastAsia="仿宋_GB2312"/>
                <w:color w:val="auto"/>
                <w:sz w:val="24"/>
                <w:highlight w:val="none"/>
              </w:rPr>
            </w:pPr>
            <w:r>
              <w:rPr>
                <w:rFonts w:eastAsia="仿宋_GB2312"/>
                <w:color w:val="auto"/>
                <w:sz w:val="24"/>
                <w:highlight w:val="none"/>
              </w:rPr>
              <w:t>4</w:t>
            </w:r>
            <w:r>
              <w:rPr>
                <w:rFonts w:hint="eastAsia" w:eastAsia="仿宋_GB2312"/>
                <w:color w:val="auto"/>
                <w:sz w:val="24"/>
                <w:highlight w:val="none"/>
              </w:rPr>
              <w:t>、组织开展项目监理部的消防安全教育与培训；</w:t>
            </w:r>
          </w:p>
          <w:p>
            <w:pPr>
              <w:spacing w:line="300" w:lineRule="exact"/>
              <w:rPr>
                <w:rFonts w:eastAsia="仿宋_GB2312"/>
                <w:color w:val="auto"/>
                <w:sz w:val="24"/>
                <w:highlight w:val="none"/>
              </w:rPr>
            </w:pPr>
            <w:r>
              <w:rPr>
                <w:rFonts w:eastAsia="仿宋_GB2312"/>
                <w:color w:val="auto"/>
                <w:sz w:val="24"/>
                <w:highlight w:val="none"/>
              </w:rPr>
              <w:t>5</w:t>
            </w:r>
            <w:r>
              <w:rPr>
                <w:rFonts w:hint="eastAsia" w:eastAsia="仿宋_GB2312"/>
                <w:color w:val="auto"/>
                <w:sz w:val="24"/>
                <w:highlight w:val="none"/>
              </w:rPr>
              <w:t>、发现火灾，及时报警，并组织人员疏散和初期火灾扑救。</w:t>
            </w:r>
          </w:p>
        </w:tc>
        <w:tc>
          <w:tcPr>
            <w:tcW w:w="2379" w:type="pct"/>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eastAsia="仿宋_GB2312"/>
                <w:color w:val="auto"/>
                <w:sz w:val="24"/>
                <w:highlight w:val="none"/>
              </w:rPr>
            </w:pPr>
            <w:r>
              <w:rPr>
                <w:rFonts w:eastAsia="仿宋_GB2312"/>
                <w:color w:val="auto"/>
                <w:sz w:val="24"/>
                <w:highlight w:val="none"/>
              </w:rPr>
              <w:t>1</w:t>
            </w:r>
            <w:r>
              <w:rPr>
                <w:rFonts w:hint="eastAsia" w:eastAsia="仿宋_GB2312"/>
                <w:color w:val="auto"/>
                <w:sz w:val="24"/>
                <w:highlight w:val="none"/>
              </w:rPr>
              <w:t>、组织项目监理部人员讨论制定完善本部门消防安全责任制、消防安全操作规程，明确具体职责分工、措施办法；</w:t>
            </w:r>
          </w:p>
          <w:p>
            <w:pPr>
              <w:spacing w:line="300" w:lineRule="exact"/>
              <w:rPr>
                <w:rFonts w:eastAsia="仿宋_GB2312"/>
                <w:color w:val="auto"/>
                <w:sz w:val="24"/>
                <w:highlight w:val="none"/>
              </w:rPr>
            </w:pPr>
            <w:r>
              <w:rPr>
                <w:rFonts w:eastAsia="仿宋_GB2312"/>
                <w:color w:val="auto"/>
                <w:sz w:val="24"/>
                <w:highlight w:val="none"/>
              </w:rPr>
              <w:t>2</w:t>
            </w:r>
            <w:r>
              <w:rPr>
                <w:rFonts w:hint="eastAsia" w:eastAsia="仿宋_GB2312"/>
                <w:color w:val="auto"/>
                <w:sz w:val="24"/>
                <w:highlight w:val="none"/>
              </w:rPr>
              <w:t>、组织签订项目监理部人员消防安全目标责任书；</w:t>
            </w:r>
          </w:p>
          <w:p>
            <w:pPr>
              <w:spacing w:line="300" w:lineRule="exact"/>
              <w:rPr>
                <w:rFonts w:eastAsia="仿宋_GB2312"/>
                <w:color w:val="auto"/>
                <w:sz w:val="24"/>
                <w:highlight w:val="none"/>
              </w:rPr>
            </w:pPr>
            <w:r>
              <w:rPr>
                <w:rFonts w:eastAsia="仿宋_GB2312"/>
                <w:color w:val="auto"/>
                <w:sz w:val="24"/>
                <w:highlight w:val="none"/>
              </w:rPr>
              <w:t>3</w:t>
            </w:r>
            <w:r>
              <w:rPr>
                <w:rFonts w:hint="eastAsia" w:eastAsia="仿宋_GB2312"/>
                <w:color w:val="auto"/>
                <w:sz w:val="24"/>
                <w:highlight w:val="none"/>
              </w:rPr>
              <w:t>、定期向公司主管消防安全的管理人汇报项目监理部消防安全责任制落实情况，随时报告消防安全重大问题；</w:t>
            </w:r>
          </w:p>
          <w:p>
            <w:pPr>
              <w:spacing w:line="300" w:lineRule="exact"/>
              <w:rPr>
                <w:rFonts w:eastAsia="仿宋_GB2312"/>
                <w:color w:val="auto"/>
                <w:sz w:val="24"/>
                <w:highlight w:val="none"/>
              </w:rPr>
            </w:pPr>
            <w:r>
              <w:rPr>
                <w:rFonts w:eastAsia="仿宋_GB2312"/>
                <w:color w:val="auto"/>
                <w:sz w:val="24"/>
                <w:highlight w:val="none"/>
              </w:rPr>
              <w:t>4</w:t>
            </w:r>
            <w:r>
              <w:rPr>
                <w:rFonts w:hint="eastAsia" w:eastAsia="仿宋_GB2312"/>
                <w:color w:val="auto"/>
                <w:sz w:val="24"/>
                <w:highlight w:val="none"/>
              </w:rPr>
              <w:t>、指定人员定期开展防火巡查、防火检查，督促施工单位维护施工现场及办公区域的灭火器、消火栓、消防安全疏散指示标志等消防设施、器材；</w:t>
            </w:r>
          </w:p>
          <w:p>
            <w:pPr>
              <w:spacing w:line="300" w:lineRule="exact"/>
              <w:rPr>
                <w:rFonts w:eastAsia="仿宋_GB2312"/>
                <w:color w:val="auto"/>
                <w:sz w:val="24"/>
                <w:highlight w:val="none"/>
              </w:rPr>
            </w:pPr>
            <w:r>
              <w:rPr>
                <w:rFonts w:eastAsia="仿宋_GB2312"/>
                <w:color w:val="auto"/>
                <w:sz w:val="24"/>
                <w:highlight w:val="none"/>
              </w:rPr>
              <w:t>5</w:t>
            </w:r>
            <w:r>
              <w:rPr>
                <w:rFonts w:hint="eastAsia" w:eastAsia="仿宋_GB2312"/>
                <w:color w:val="auto"/>
                <w:sz w:val="24"/>
                <w:highlight w:val="none"/>
              </w:rPr>
              <w:t>、定期参与建设单位组织的防火检查，并督促施工单位及时整改发现的消防安全问题隐患；</w:t>
            </w:r>
          </w:p>
          <w:p>
            <w:pPr>
              <w:spacing w:line="300" w:lineRule="exact"/>
              <w:rPr>
                <w:rFonts w:eastAsia="仿宋_GB2312"/>
                <w:color w:val="auto"/>
                <w:sz w:val="24"/>
                <w:highlight w:val="none"/>
              </w:rPr>
            </w:pPr>
            <w:r>
              <w:rPr>
                <w:rFonts w:eastAsia="仿宋_GB2312"/>
                <w:color w:val="auto"/>
                <w:sz w:val="24"/>
                <w:highlight w:val="none"/>
              </w:rPr>
              <w:t>6</w:t>
            </w:r>
            <w:r>
              <w:rPr>
                <w:rFonts w:hint="eastAsia" w:eastAsia="仿宋_GB2312"/>
                <w:color w:val="auto"/>
                <w:sz w:val="24"/>
                <w:highlight w:val="none"/>
              </w:rPr>
              <w:t>、对当场能够整改的火灾隐患，要安排监理人员监督施工单位有关人员当场整改至符合要求；对不能当场整改的，应要求施工单位及时提出整改方案，并要求施工单位在限期内按审批通过的整改方案进行整改直至合格；</w:t>
            </w:r>
          </w:p>
          <w:p>
            <w:pPr>
              <w:spacing w:line="300" w:lineRule="exact"/>
              <w:rPr>
                <w:rFonts w:eastAsia="仿宋_GB2312"/>
                <w:color w:val="auto"/>
                <w:sz w:val="24"/>
                <w:highlight w:val="none"/>
              </w:rPr>
            </w:pPr>
            <w:r>
              <w:rPr>
                <w:rFonts w:eastAsia="仿宋_GB2312"/>
                <w:color w:val="auto"/>
                <w:sz w:val="24"/>
                <w:highlight w:val="none"/>
              </w:rPr>
              <w:t>7</w:t>
            </w:r>
            <w:r>
              <w:rPr>
                <w:rFonts w:hint="eastAsia" w:eastAsia="仿宋_GB2312"/>
                <w:color w:val="auto"/>
                <w:sz w:val="24"/>
                <w:highlight w:val="none"/>
              </w:rPr>
              <w:t>、火灾隐患整改完毕后，要督促施工单位将整改情况记录报请总监理工程师和建设单位现场代表签字确认后存档备查；</w:t>
            </w:r>
          </w:p>
          <w:p>
            <w:pPr>
              <w:spacing w:line="300" w:lineRule="exact"/>
              <w:rPr>
                <w:rFonts w:eastAsia="仿宋_GB2312"/>
                <w:color w:val="auto"/>
                <w:sz w:val="24"/>
                <w:highlight w:val="none"/>
              </w:rPr>
            </w:pPr>
            <w:r>
              <w:rPr>
                <w:rFonts w:eastAsia="仿宋_GB2312"/>
                <w:color w:val="auto"/>
                <w:sz w:val="24"/>
                <w:highlight w:val="none"/>
              </w:rPr>
              <w:t>8</w:t>
            </w:r>
            <w:r>
              <w:rPr>
                <w:rFonts w:hint="eastAsia" w:eastAsia="仿宋_GB2312"/>
                <w:color w:val="auto"/>
                <w:sz w:val="24"/>
                <w:highlight w:val="none"/>
              </w:rPr>
              <w:t>、火灾确认后，要及时向消防安全管理人报告事故概况，协助安排参建各方人员疏散、安全警戒、火灾扑救工作。</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810" w:type="pct"/>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仿宋" w:hAnsi="仿宋" w:eastAsia="仿宋"/>
                <w:color w:val="auto"/>
                <w:sz w:val="24"/>
                <w:highlight w:val="none"/>
              </w:rPr>
            </w:pPr>
            <w:r>
              <w:rPr>
                <w:rFonts w:hint="eastAsia" w:ascii="仿宋" w:hAnsi="仿宋" w:eastAsia="仿宋"/>
                <w:color w:val="auto"/>
                <w:sz w:val="24"/>
                <w:highlight w:val="none"/>
              </w:rPr>
              <w:t>专业监理工程师、监理员、资料员</w:t>
            </w:r>
          </w:p>
        </w:tc>
        <w:tc>
          <w:tcPr>
            <w:tcW w:w="1468" w:type="pct"/>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eastAsia="仿宋_GB2312"/>
                <w:color w:val="auto"/>
                <w:sz w:val="24"/>
                <w:highlight w:val="none"/>
              </w:rPr>
            </w:pPr>
            <w:r>
              <w:rPr>
                <w:rFonts w:eastAsia="仿宋_GB2312"/>
                <w:color w:val="auto"/>
                <w:sz w:val="24"/>
                <w:highlight w:val="none"/>
              </w:rPr>
              <w:t>1</w:t>
            </w:r>
            <w:r>
              <w:rPr>
                <w:rFonts w:hint="eastAsia" w:eastAsia="仿宋_GB2312"/>
                <w:color w:val="auto"/>
                <w:sz w:val="24"/>
                <w:highlight w:val="none"/>
              </w:rPr>
              <w:t>、参予编制监理实施细则，并提交总监理工程师进行审批；</w:t>
            </w:r>
          </w:p>
          <w:p>
            <w:pPr>
              <w:spacing w:line="300" w:lineRule="exact"/>
              <w:rPr>
                <w:rFonts w:eastAsia="仿宋_GB2312"/>
                <w:color w:val="auto"/>
                <w:sz w:val="24"/>
                <w:highlight w:val="none"/>
              </w:rPr>
            </w:pPr>
            <w:r>
              <w:rPr>
                <w:rFonts w:eastAsia="仿宋_GB2312"/>
                <w:color w:val="auto"/>
                <w:sz w:val="24"/>
                <w:highlight w:val="none"/>
              </w:rPr>
              <w:t>2</w:t>
            </w:r>
            <w:r>
              <w:rPr>
                <w:rFonts w:hint="eastAsia" w:eastAsia="仿宋_GB2312"/>
                <w:color w:val="auto"/>
                <w:sz w:val="24"/>
                <w:highlight w:val="none"/>
              </w:rPr>
              <w:t>、严格按审批通过的监理实施细则组织实施；</w:t>
            </w:r>
          </w:p>
          <w:p>
            <w:pPr>
              <w:spacing w:line="300" w:lineRule="exact"/>
              <w:rPr>
                <w:rFonts w:eastAsia="仿宋_GB2312"/>
                <w:color w:val="auto"/>
                <w:sz w:val="24"/>
                <w:highlight w:val="none"/>
              </w:rPr>
            </w:pPr>
            <w:r>
              <w:rPr>
                <w:rFonts w:eastAsia="仿宋_GB2312"/>
                <w:color w:val="auto"/>
                <w:sz w:val="24"/>
                <w:highlight w:val="none"/>
              </w:rPr>
              <w:t>3</w:t>
            </w:r>
            <w:r>
              <w:rPr>
                <w:rFonts w:hint="eastAsia" w:eastAsia="仿宋_GB2312"/>
                <w:color w:val="auto"/>
                <w:sz w:val="24"/>
                <w:highlight w:val="none"/>
              </w:rPr>
              <w:t>、在日常巡视过程中做好消防安全巡查工作，并根据安排进行定期巡查，发现问题应及时督促施工单位整改并进行复查；；</w:t>
            </w:r>
          </w:p>
          <w:p>
            <w:pPr>
              <w:spacing w:line="300" w:lineRule="exact"/>
              <w:rPr>
                <w:rFonts w:eastAsia="仿宋_GB2312"/>
                <w:color w:val="auto"/>
                <w:sz w:val="24"/>
                <w:highlight w:val="none"/>
              </w:rPr>
            </w:pPr>
            <w:r>
              <w:rPr>
                <w:rFonts w:eastAsia="仿宋_GB2312"/>
                <w:color w:val="auto"/>
                <w:sz w:val="24"/>
                <w:highlight w:val="none"/>
              </w:rPr>
              <w:t>4</w:t>
            </w:r>
            <w:r>
              <w:rPr>
                <w:rFonts w:hint="eastAsia" w:eastAsia="仿宋_GB2312"/>
                <w:color w:val="auto"/>
                <w:sz w:val="24"/>
                <w:highlight w:val="none"/>
              </w:rPr>
              <w:t>、参与项目监理部的消防安全教育与培训；</w:t>
            </w:r>
          </w:p>
          <w:p>
            <w:pPr>
              <w:spacing w:line="300" w:lineRule="exact"/>
              <w:rPr>
                <w:rFonts w:eastAsia="仿宋_GB2312"/>
                <w:color w:val="auto"/>
                <w:sz w:val="24"/>
                <w:highlight w:val="none"/>
              </w:rPr>
            </w:pPr>
            <w:r>
              <w:rPr>
                <w:rFonts w:eastAsia="仿宋_GB2312"/>
                <w:color w:val="auto"/>
                <w:sz w:val="24"/>
                <w:highlight w:val="none"/>
              </w:rPr>
              <w:t>5</w:t>
            </w:r>
            <w:r>
              <w:rPr>
                <w:rFonts w:hint="eastAsia" w:eastAsia="仿宋_GB2312"/>
                <w:color w:val="auto"/>
                <w:sz w:val="24"/>
                <w:highlight w:val="none"/>
              </w:rPr>
              <w:t>、劝阻和制止违反消防法规和消防安全管理制度的行为；</w:t>
            </w:r>
          </w:p>
          <w:p>
            <w:pPr>
              <w:spacing w:line="300" w:lineRule="exact"/>
              <w:rPr>
                <w:rFonts w:eastAsia="仿宋_GB2312"/>
                <w:color w:val="auto"/>
                <w:sz w:val="24"/>
                <w:highlight w:val="none"/>
              </w:rPr>
            </w:pPr>
            <w:r>
              <w:rPr>
                <w:rFonts w:eastAsia="仿宋_GB2312"/>
                <w:color w:val="auto"/>
                <w:sz w:val="24"/>
                <w:highlight w:val="none"/>
              </w:rPr>
              <w:t>6</w:t>
            </w:r>
            <w:r>
              <w:rPr>
                <w:rFonts w:hint="eastAsia" w:eastAsia="仿宋_GB2312"/>
                <w:color w:val="auto"/>
                <w:sz w:val="24"/>
                <w:highlight w:val="none"/>
              </w:rPr>
              <w:t>、发现火灾应及时报火警并报告主管人员，实施灭火和应急疏散预案，协助灭火救援。</w:t>
            </w:r>
          </w:p>
        </w:tc>
        <w:tc>
          <w:tcPr>
            <w:tcW w:w="2379" w:type="pct"/>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eastAsia="仿宋_GB2312"/>
                <w:color w:val="auto"/>
                <w:sz w:val="24"/>
                <w:highlight w:val="none"/>
              </w:rPr>
            </w:pPr>
            <w:r>
              <w:rPr>
                <w:rFonts w:eastAsia="仿宋_GB2312"/>
                <w:color w:val="auto"/>
                <w:sz w:val="24"/>
                <w:highlight w:val="none"/>
              </w:rPr>
              <w:t>1</w:t>
            </w:r>
            <w:r>
              <w:rPr>
                <w:rFonts w:hint="eastAsia" w:eastAsia="仿宋_GB2312"/>
                <w:color w:val="auto"/>
                <w:sz w:val="24"/>
                <w:highlight w:val="none"/>
              </w:rPr>
              <w:t>、按要求签订项目监理部人员消防安全目标责任书；</w:t>
            </w:r>
          </w:p>
          <w:p>
            <w:pPr>
              <w:spacing w:line="300" w:lineRule="exact"/>
              <w:rPr>
                <w:rFonts w:eastAsia="仿宋_GB2312"/>
                <w:color w:val="auto"/>
                <w:sz w:val="24"/>
                <w:highlight w:val="none"/>
              </w:rPr>
            </w:pPr>
            <w:r>
              <w:rPr>
                <w:rFonts w:eastAsia="仿宋_GB2312"/>
                <w:color w:val="auto"/>
                <w:sz w:val="24"/>
                <w:highlight w:val="none"/>
              </w:rPr>
              <w:t>2</w:t>
            </w:r>
            <w:r>
              <w:rPr>
                <w:rFonts w:hint="eastAsia" w:eastAsia="仿宋_GB2312"/>
                <w:color w:val="auto"/>
                <w:sz w:val="24"/>
                <w:highlight w:val="none"/>
              </w:rPr>
              <w:t>、随时向上级监理主管人员报告项目现场发现的消防安全重大问题；</w:t>
            </w:r>
          </w:p>
          <w:p>
            <w:pPr>
              <w:spacing w:line="300" w:lineRule="exact"/>
              <w:rPr>
                <w:rFonts w:eastAsia="仿宋_GB2312"/>
                <w:color w:val="auto"/>
                <w:sz w:val="24"/>
                <w:highlight w:val="none"/>
              </w:rPr>
            </w:pPr>
            <w:r>
              <w:rPr>
                <w:rFonts w:eastAsia="仿宋_GB2312"/>
                <w:color w:val="auto"/>
                <w:sz w:val="24"/>
                <w:highlight w:val="none"/>
              </w:rPr>
              <w:t>3</w:t>
            </w:r>
            <w:r>
              <w:rPr>
                <w:rFonts w:hint="eastAsia" w:eastAsia="仿宋_GB2312"/>
                <w:color w:val="auto"/>
                <w:sz w:val="24"/>
                <w:highlight w:val="none"/>
              </w:rPr>
              <w:t>、定期参与建设单位组织的防火检查，并对发现的消防安全问题隐患的整改情况进行复查；</w:t>
            </w:r>
          </w:p>
          <w:p>
            <w:pPr>
              <w:spacing w:line="300" w:lineRule="exact"/>
              <w:rPr>
                <w:rFonts w:eastAsia="仿宋_GB2312"/>
                <w:color w:val="auto"/>
                <w:sz w:val="24"/>
                <w:highlight w:val="none"/>
              </w:rPr>
            </w:pPr>
            <w:r>
              <w:rPr>
                <w:rFonts w:eastAsia="仿宋_GB2312"/>
                <w:color w:val="auto"/>
                <w:sz w:val="24"/>
                <w:highlight w:val="none"/>
              </w:rPr>
              <w:t>4</w:t>
            </w:r>
            <w:r>
              <w:rPr>
                <w:rFonts w:hint="eastAsia" w:eastAsia="仿宋_GB2312"/>
                <w:color w:val="auto"/>
                <w:sz w:val="24"/>
                <w:highlight w:val="none"/>
              </w:rPr>
              <w:t>、定期参加消防宣传教育培训，熟练掌握有关消防设施和器材的使用方法，熟知本岗位的火灾危险和防火措施，熟悉安全疏散通道，掌握逃生自救的方法；</w:t>
            </w:r>
          </w:p>
          <w:p>
            <w:pPr>
              <w:spacing w:line="300" w:lineRule="exact"/>
              <w:rPr>
                <w:rFonts w:eastAsia="仿宋_GB2312"/>
                <w:color w:val="auto"/>
                <w:sz w:val="24"/>
                <w:highlight w:val="none"/>
              </w:rPr>
            </w:pPr>
            <w:r>
              <w:rPr>
                <w:rFonts w:eastAsia="仿宋_GB2312"/>
                <w:color w:val="auto"/>
                <w:sz w:val="24"/>
                <w:highlight w:val="none"/>
              </w:rPr>
              <w:t>5</w:t>
            </w:r>
            <w:r>
              <w:rPr>
                <w:rFonts w:hint="eastAsia" w:eastAsia="仿宋_GB2312"/>
                <w:color w:val="auto"/>
                <w:sz w:val="24"/>
                <w:highlight w:val="none"/>
              </w:rPr>
              <w:t>、定期参加灭火和应急预案演练，熟记演练中自身工作职责，查找不足，不断提高；</w:t>
            </w:r>
          </w:p>
          <w:p>
            <w:pPr>
              <w:spacing w:line="300" w:lineRule="exact"/>
              <w:rPr>
                <w:rFonts w:eastAsia="仿宋_GB2312"/>
                <w:color w:val="auto"/>
                <w:sz w:val="24"/>
                <w:highlight w:val="none"/>
              </w:rPr>
            </w:pPr>
            <w:r>
              <w:rPr>
                <w:rFonts w:eastAsia="仿宋_GB2312"/>
                <w:color w:val="auto"/>
                <w:sz w:val="24"/>
                <w:highlight w:val="none"/>
              </w:rPr>
              <w:t>6</w:t>
            </w:r>
            <w:r>
              <w:rPr>
                <w:rFonts w:hint="eastAsia" w:eastAsia="仿宋_GB2312"/>
                <w:color w:val="auto"/>
                <w:sz w:val="24"/>
                <w:highlight w:val="none"/>
              </w:rPr>
              <w:t>、坚守工作岗位，发现火灾要立即报告，并积极参加扑救和疏散人员。</w:t>
            </w:r>
          </w:p>
          <w:p>
            <w:pPr>
              <w:spacing w:line="300" w:lineRule="exact"/>
              <w:rPr>
                <w:rFonts w:eastAsia="仿宋_GB2312"/>
                <w:color w:val="auto"/>
                <w:sz w:val="24"/>
                <w:highlight w:val="none"/>
              </w:rPr>
            </w:pPr>
          </w:p>
        </w:tc>
      </w:tr>
    </w:tbl>
    <w:p>
      <w:pPr>
        <w:widowControl/>
        <w:jc w:val="left"/>
        <w:rPr>
          <w:rFonts w:eastAsia="方正小标宋简体"/>
          <w:bCs/>
          <w:color w:val="auto"/>
          <w:sz w:val="36"/>
          <w:szCs w:val="36"/>
          <w:highlight w:val="none"/>
        </w:rPr>
        <w:sectPr>
          <w:pgSz w:w="16838" w:h="11906" w:orient="landscape"/>
          <w:pgMar w:top="1587" w:right="2098" w:bottom="1474" w:left="1928" w:header="284" w:footer="1418" w:gutter="0"/>
          <w:pgNumType w:fmt="decimal"/>
          <w:cols w:space="720" w:num="1"/>
        </w:sectPr>
      </w:pPr>
    </w:p>
    <w:p>
      <w:pPr>
        <w:spacing w:line="580" w:lineRule="exact"/>
        <w:jc w:val="center"/>
        <w:outlineLvl w:val="0"/>
        <w:rPr>
          <w:rFonts w:eastAsia="方正小标宋简体"/>
          <w:color w:val="auto"/>
          <w:sz w:val="36"/>
          <w:szCs w:val="36"/>
          <w:highlight w:val="none"/>
        </w:rPr>
      </w:pPr>
      <w:r>
        <w:rPr>
          <w:rFonts w:hint="eastAsia" w:eastAsia="方正小标宋简体"/>
          <w:color w:val="auto"/>
          <w:sz w:val="36"/>
          <w:szCs w:val="36"/>
          <w:highlight w:val="none"/>
        </w:rPr>
        <w:t>（四）现场消防检查清单示例</w:t>
      </w:r>
    </w:p>
    <w:p>
      <w:pPr>
        <w:jc w:val="center"/>
        <w:rPr>
          <w:rFonts w:eastAsia="方正小标宋简体"/>
          <w:color w:val="auto"/>
          <w:sz w:val="32"/>
          <w:szCs w:val="32"/>
          <w:highlight w:val="none"/>
        </w:rPr>
      </w:pPr>
    </w:p>
    <w:tbl>
      <w:tblPr>
        <w:tblStyle w:val="16"/>
        <w:tblW w:w="13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2537"/>
        <w:gridCol w:w="8665"/>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blHeader/>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黑体"/>
                <w:b/>
                <w:color w:val="auto"/>
                <w:sz w:val="24"/>
                <w:highlight w:val="none"/>
              </w:rPr>
            </w:pPr>
            <w:r>
              <w:rPr>
                <w:rFonts w:hint="eastAsia" w:ascii="仿宋" w:hAnsi="仿宋" w:eastAsia="仿宋" w:cs="黑体"/>
                <w:b/>
                <w:color w:val="auto"/>
                <w:sz w:val="24"/>
                <w:highlight w:val="none"/>
              </w:rPr>
              <w:t>序号</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黑体"/>
                <w:b/>
                <w:color w:val="auto"/>
                <w:sz w:val="24"/>
                <w:highlight w:val="none"/>
              </w:rPr>
            </w:pPr>
            <w:r>
              <w:rPr>
                <w:rFonts w:hint="eastAsia" w:ascii="仿宋" w:hAnsi="仿宋" w:eastAsia="仿宋" w:cs="黑体"/>
                <w:b/>
                <w:color w:val="auto"/>
                <w:sz w:val="24"/>
                <w:highlight w:val="none"/>
              </w:rPr>
              <w:t>检查项目</w:t>
            </w:r>
          </w:p>
        </w:tc>
        <w:tc>
          <w:tcPr>
            <w:tcW w:w="86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黑体"/>
                <w:b/>
                <w:color w:val="auto"/>
                <w:sz w:val="24"/>
                <w:highlight w:val="none"/>
              </w:rPr>
            </w:pPr>
            <w:r>
              <w:rPr>
                <w:rFonts w:hint="eastAsia" w:ascii="仿宋" w:hAnsi="仿宋" w:eastAsia="仿宋" w:cs="黑体"/>
                <w:b/>
                <w:color w:val="auto"/>
                <w:sz w:val="24"/>
                <w:highlight w:val="none"/>
              </w:rPr>
              <w:t>检查清单</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黑体"/>
                <w:b/>
                <w:color w:val="auto"/>
                <w:sz w:val="24"/>
                <w:highlight w:val="none"/>
              </w:rPr>
            </w:pPr>
            <w:r>
              <w:rPr>
                <w:rFonts w:hint="eastAsia" w:ascii="仿宋" w:hAnsi="仿宋" w:eastAsia="仿宋" w:cs="黑体"/>
                <w:b/>
                <w:color w:val="auto"/>
                <w:sz w:val="24"/>
                <w:highlight w:val="none"/>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黑体"/>
                <w:color w:val="auto"/>
                <w:sz w:val="24"/>
                <w:highlight w:val="none"/>
              </w:rPr>
            </w:pPr>
            <w:r>
              <w:rPr>
                <w:rFonts w:hint="eastAsia" w:ascii="仿宋" w:hAnsi="仿宋" w:eastAsia="仿宋" w:cs="黑体"/>
                <w:color w:val="auto"/>
                <w:sz w:val="24"/>
                <w:highlight w:val="none"/>
              </w:rPr>
              <w:t>总平面布局</w:t>
            </w:r>
          </w:p>
        </w:tc>
        <w:tc>
          <w:tcPr>
            <w:tcW w:w="86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以下临时用房和临时设施是否纳入施工现场总平面布局：</w:t>
            </w:r>
          </w:p>
          <w:p>
            <w:pPr>
              <w:spacing w:line="280" w:lineRule="exact"/>
              <w:rPr>
                <w:rFonts w:eastAsia="仿宋_GB2312"/>
                <w:color w:val="auto"/>
                <w:sz w:val="24"/>
                <w:highlight w:val="none"/>
              </w:rPr>
            </w:pPr>
            <w:r>
              <w:rPr>
                <w:rFonts w:eastAsia="仿宋_GB2312"/>
                <w:color w:val="auto"/>
                <w:sz w:val="24"/>
                <w:highlight w:val="none"/>
              </w:rPr>
              <w:t>1</w:t>
            </w:r>
            <w:r>
              <w:rPr>
                <w:rFonts w:hint="eastAsia" w:eastAsia="仿宋_GB2312"/>
                <w:color w:val="auto"/>
                <w:sz w:val="24"/>
                <w:highlight w:val="none"/>
              </w:rPr>
              <w:t>、施工现场的出入口、围墙、围挡；场内临时道路；</w:t>
            </w:r>
          </w:p>
          <w:p>
            <w:pPr>
              <w:spacing w:line="280" w:lineRule="exact"/>
              <w:rPr>
                <w:rFonts w:eastAsia="仿宋_GB2312"/>
                <w:color w:val="auto"/>
                <w:sz w:val="24"/>
                <w:highlight w:val="none"/>
              </w:rPr>
            </w:pPr>
            <w:r>
              <w:rPr>
                <w:rFonts w:eastAsia="仿宋_GB2312"/>
                <w:color w:val="auto"/>
                <w:sz w:val="24"/>
                <w:highlight w:val="none"/>
              </w:rPr>
              <w:t>2</w:t>
            </w:r>
            <w:r>
              <w:rPr>
                <w:rFonts w:hint="eastAsia" w:eastAsia="仿宋_GB2312"/>
                <w:color w:val="auto"/>
                <w:sz w:val="24"/>
                <w:highlight w:val="none"/>
              </w:rPr>
              <w:t>、给水管网或管路和配电线路的敷设或架设的走向、高度；</w:t>
            </w:r>
          </w:p>
          <w:p>
            <w:pPr>
              <w:spacing w:line="280" w:lineRule="exact"/>
              <w:rPr>
                <w:rFonts w:eastAsia="仿宋_GB2312"/>
                <w:color w:val="auto"/>
                <w:sz w:val="24"/>
                <w:highlight w:val="none"/>
              </w:rPr>
            </w:pPr>
            <w:r>
              <w:rPr>
                <w:rFonts w:eastAsia="仿宋_GB2312"/>
                <w:color w:val="auto"/>
                <w:sz w:val="24"/>
                <w:highlight w:val="none"/>
              </w:rPr>
              <w:t>3</w:t>
            </w:r>
            <w:r>
              <w:rPr>
                <w:rFonts w:hint="eastAsia" w:eastAsia="仿宋_GB2312"/>
                <w:color w:val="auto"/>
                <w:sz w:val="24"/>
                <w:highlight w:val="none"/>
              </w:rPr>
              <w:t>、施工现场办公用房、宿舍、发电机房、变配电房、可燃材料库房、易燃易爆危险品库房、可燃材料堆场及其加工场、固定动火作业场等；</w:t>
            </w:r>
          </w:p>
          <w:p>
            <w:pPr>
              <w:spacing w:line="280" w:lineRule="exact"/>
              <w:rPr>
                <w:rFonts w:eastAsia="仿宋_GB2312"/>
                <w:color w:val="auto"/>
                <w:sz w:val="24"/>
                <w:highlight w:val="none"/>
              </w:rPr>
            </w:pPr>
            <w:r>
              <w:rPr>
                <w:rFonts w:eastAsia="仿宋_GB2312"/>
                <w:color w:val="auto"/>
                <w:sz w:val="24"/>
                <w:highlight w:val="none"/>
              </w:rPr>
              <w:t>4</w:t>
            </w:r>
            <w:r>
              <w:rPr>
                <w:rFonts w:hint="eastAsia" w:eastAsia="仿宋_GB2312"/>
                <w:color w:val="auto"/>
                <w:sz w:val="24"/>
                <w:highlight w:val="none"/>
              </w:rPr>
              <w:t>、临时消防车道、灭火救援场地和消防水源。</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黑体"/>
                <w:color w:val="auto"/>
                <w:sz w:val="24"/>
                <w:highlight w:val="none"/>
              </w:rPr>
            </w:pPr>
            <w:r>
              <w:rPr>
                <w:rFonts w:hint="eastAsia" w:ascii="仿宋" w:hAnsi="仿宋" w:eastAsia="仿宋" w:cs="黑体"/>
                <w:color w:val="auto"/>
                <w:sz w:val="24"/>
                <w:highlight w:val="none"/>
              </w:rPr>
              <w:t>消防出入口</w:t>
            </w:r>
          </w:p>
        </w:tc>
        <w:tc>
          <w:tcPr>
            <w:tcW w:w="86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eastAsia="仿宋_GB2312"/>
                <w:color w:val="auto"/>
                <w:sz w:val="24"/>
                <w:highlight w:val="none"/>
              </w:rPr>
              <w:t>1</w:t>
            </w:r>
            <w:r>
              <w:rPr>
                <w:rFonts w:hint="eastAsia" w:eastAsia="仿宋_GB2312"/>
                <w:color w:val="auto"/>
                <w:sz w:val="24"/>
                <w:highlight w:val="none"/>
              </w:rPr>
              <w:t>、施工现场是否设置</w:t>
            </w:r>
            <w:r>
              <w:rPr>
                <w:rFonts w:eastAsia="仿宋_GB2312"/>
                <w:color w:val="auto"/>
                <w:sz w:val="24"/>
                <w:highlight w:val="none"/>
              </w:rPr>
              <w:t>2</w:t>
            </w:r>
            <w:r>
              <w:rPr>
                <w:rFonts w:hint="eastAsia" w:eastAsia="仿宋_GB2312"/>
                <w:color w:val="auto"/>
                <w:sz w:val="24"/>
                <w:highlight w:val="none"/>
              </w:rPr>
              <w:t>个或</w:t>
            </w:r>
            <w:r>
              <w:rPr>
                <w:rFonts w:eastAsia="仿宋_GB2312"/>
                <w:color w:val="auto"/>
                <w:sz w:val="24"/>
                <w:highlight w:val="none"/>
              </w:rPr>
              <w:t>2</w:t>
            </w:r>
            <w:r>
              <w:rPr>
                <w:rFonts w:hint="eastAsia" w:eastAsia="仿宋_GB2312"/>
                <w:color w:val="auto"/>
                <w:sz w:val="24"/>
                <w:highlight w:val="none"/>
              </w:rPr>
              <w:t>个以上出入口；</w:t>
            </w:r>
          </w:p>
          <w:p>
            <w:pPr>
              <w:spacing w:line="280" w:lineRule="exact"/>
              <w:rPr>
                <w:rFonts w:eastAsia="仿宋_GB2312"/>
                <w:color w:val="auto"/>
                <w:sz w:val="24"/>
                <w:highlight w:val="none"/>
              </w:rPr>
            </w:pPr>
            <w:r>
              <w:rPr>
                <w:rFonts w:eastAsia="仿宋_GB2312"/>
                <w:color w:val="auto"/>
                <w:sz w:val="24"/>
                <w:highlight w:val="none"/>
              </w:rPr>
              <w:t>2</w:t>
            </w:r>
            <w:r>
              <w:rPr>
                <w:rFonts w:hint="eastAsia" w:eastAsia="仿宋_GB2312"/>
                <w:color w:val="auto"/>
                <w:sz w:val="24"/>
                <w:highlight w:val="none"/>
              </w:rPr>
              <w:t>、受施工现场条件限制，只能设置</w:t>
            </w:r>
            <w:r>
              <w:rPr>
                <w:rFonts w:eastAsia="仿宋_GB2312"/>
                <w:color w:val="auto"/>
                <w:sz w:val="24"/>
                <w:highlight w:val="none"/>
              </w:rPr>
              <w:t xml:space="preserve"> 1</w:t>
            </w:r>
            <w:r>
              <w:rPr>
                <w:rFonts w:hint="eastAsia" w:eastAsia="仿宋_GB2312"/>
                <w:color w:val="auto"/>
                <w:sz w:val="24"/>
                <w:highlight w:val="none"/>
              </w:rPr>
              <w:t>个出入口时，是否在场内设置满足消防车通行的环形道路或回车场地。</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黑体"/>
                <w:color w:val="auto"/>
                <w:sz w:val="24"/>
                <w:highlight w:val="none"/>
              </w:rPr>
            </w:pPr>
            <w:r>
              <w:rPr>
                <w:rFonts w:hint="eastAsia" w:ascii="仿宋" w:hAnsi="仿宋" w:eastAsia="仿宋" w:cs="黑体"/>
                <w:color w:val="auto"/>
                <w:sz w:val="24"/>
                <w:highlight w:val="none"/>
              </w:rPr>
              <w:t>分区布置功能区</w:t>
            </w:r>
          </w:p>
        </w:tc>
        <w:tc>
          <w:tcPr>
            <w:tcW w:w="86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施工现场办公、生活、生产、物料存贮等功能区是否相对独立布置，并应保持足够的防火距离。</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4</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黑体"/>
                <w:color w:val="auto"/>
                <w:sz w:val="24"/>
                <w:highlight w:val="none"/>
              </w:rPr>
            </w:pPr>
            <w:r>
              <w:rPr>
                <w:rFonts w:hint="eastAsia" w:ascii="仿宋" w:hAnsi="仿宋" w:eastAsia="仿宋" w:cs="黑体"/>
                <w:color w:val="auto"/>
                <w:sz w:val="24"/>
                <w:highlight w:val="none"/>
              </w:rPr>
              <w:t>动火区域布置</w:t>
            </w:r>
          </w:p>
        </w:tc>
        <w:tc>
          <w:tcPr>
            <w:tcW w:w="86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固定动火作业场是否布置在可燃材料堆场及其加工场、易燃易爆危险品库房、临时办公用房、宿舍、可燃材料库房、在建工程等等全年最小频率风向上风侧。</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5</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黑体"/>
                <w:color w:val="auto"/>
                <w:sz w:val="24"/>
                <w:highlight w:val="none"/>
              </w:rPr>
            </w:pPr>
            <w:r>
              <w:rPr>
                <w:rFonts w:hint="eastAsia" w:ascii="仿宋" w:hAnsi="仿宋" w:eastAsia="仿宋" w:cs="黑体"/>
                <w:color w:val="auto"/>
                <w:sz w:val="24"/>
                <w:highlight w:val="none"/>
              </w:rPr>
              <w:t>可燃、易燃和</w:t>
            </w:r>
          </w:p>
          <w:p>
            <w:pPr>
              <w:spacing w:line="280" w:lineRule="exact"/>
              <w:jc w:val="center"/>
              <w:rPr>
                <w:rFonts w:ascii="仿宋" w:hAnsi="仿宋" w:eastAsia="仿宋" w:cs="黑体"/>
                <w:color w:val="auto"/>
                <w:sz w:val="24"/>
                <w:highlight w:val="none"/>
              </w:rPr>
            </w:pPr>
            <w:r>
              <w:rPr>
                <w:rFonts w:hint="eastAsia" w:ascii="仿宋" w:hAnsi="仿宋" w:eastAsia="仿宋" w:cs="黑体"/>
                <w:color w:val="auto"/>
                <w:sz w:val="24"/>
                <w:highlight w:val="none"/>
              </w:rPr>
              <w:t>易爆物品布置</w:t>
            </w:r>
          </w:p>
        </w:tc>
        <w:tc>
          <w:tcPr>
            <w:tcW w:w="86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eastAsia="仿宋_GB2312"/>
                <w:color w:val="auto"/>
                <w:sz w:val="24"/>
                <w:highlight w:val="none"/>
              </w:rPr>
              <w:t>1</w:t>
            </w:r>
            <w:r>
              <w:rPr>
                <w:rFonts w:hint="eastAsia" w:eastAsia="仿宋_GB2312"/>
                <w:color w:val="auto"/>
                <w:sz w:val="24"/>
                <w:highlight w:val="none"/>
              </w:rPr>
              <w:t>、易燃、易爆物品应按其种类、性质是否分别设专用存放库房，库房是否设置在远离火源、固定动火作业场、疏散通道及人员和建筑物相对集中的避风处；</w:t>
            </w:r>
          </w:p>
          <w:p>
            <w:pPr>
              <w:spacing w:line="280" w:lineRule="exact"/>
              <w:rPr>
                <w:rFonts w:eastAsia="仿宋_GB2312"/>
                <w:color w:val="auto"/>
                <w:sz w:val="24"/>
                <w:highlight w:val="none"/>
              </w:rPr>
            </w:pPr>
            <w:r>
              <w:rPr>
                <w:rFonts w:eastAsia="仿宋_GB2312"/>
                <w:color w:val="auto"/>
                <w:sz w:val="24"/>
                <w:highlight w:val="none"/>
              </w:rPr>
              <w:t>2</w:t>
            </w:r>
            <w:r>
              <w:rPr>
                <w:rFonts w:hint="eastAsia" w:eastAsia="仿宋_GB2312"/>
                <w:color w:val="auto"/>
                <w:sz w:val="24"/>
                <w:highlight w:val="none"/>
              </w:rPr>
              <w:t>、可燃、易燃和易爆物品存放场所是否布置在高压线下。</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6</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黑体"/>
                <w:color w:val="auto"/>
                <w:sz w:val="24"/>
                <w:highlight w:val="none"/>
              </w:rPr>
            </w:pPr>
            <w:r>
              <w:rPr>
                <w:rFonts w:hint="eastAsia" w:ascii="仿宋" w:hAnsi="仿宋" w:eastAsia="仿宋" w:cs="黑体"/>
                <w:color w:val="auto"/>
                <w:sz w:val="24"/>
                <w:highlight w:val="none"/>
              </w:rPr>
              <w:t>宿舍、锅炉房和</w:t>
            </w:r>
          </w:p>
          <w:p>
            <w:pPr>
              <w:spacing w:line="280" w:lineRule="exact"/>
              <w:jc w:val="center"/>
              <w:rPr>
                <w:rFonts w:ascii="仿宋" w:hAnsi="仿宋" w:eastAsia="仿宋" w:cs="黑体"/>
                <w:color w:val="auto"/>
                <w:sz w:val="24"/>
                <w:highlight w:val="none"/>
              </w:rPr>
            </w:pPr>
            <w:r>
              <w:rPr>
                <w:rFonts w:hint="eastAsia" w:ascii="仿宋" w:hAnsi="仿宋" w:eastAsia="仿宋" w:cs="黑体"/>
                <w:color w:val="auto"/>
                <w:sz w:val="24"/>
                <w:highlight w:val="none"/>
              </w:rPr>
              <w:t>食物制作间布置</w:t>
            </w:r>
          </w:p>
        </w:tc>
        <w:tc>
          <w:tcPr>
            <w:tcW w:w="86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宿舍、锅炉房和食物制作间是否设置于在建工程内。</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7</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黑体"/>
                <w:color w:val="auto"/>
                <w:sz w:val="24"/>
                <w:highlight w:val="none"/>
              </w:rPr>
            </w:pPr>
            <w:r>
              <w:rPr>
                <w:rFonts w:hint="eastAsia" w:ascii="仿宋" w:hAnsi="仿宋" w:eastAsia="仿宋" w:cs="黑体"/>
                <w:color w:val="auto"/>
                <w:sz w:val="24"/>
                <w:highlight w:val="none"/>
              </w:rPr>
              <w:t>可燃、易燃和</w:t>
            </w:r>
          </w:p>
          <w:p>
            <w:pPr>
              <w:spacing w:line="280" w:lineRule="exact"/>
              <w:jc w:val="center"/>
              <w:rPr>
                <w:rFonts w:ascii="仿宋" w:hAnsi="仿宋" w:eastAsia="仿宋" w:cs="黑体"/>
                <w:color w:val="auto"/>
                <w:sz w:val="24"/>
                <w:highlight w:val="none"/>
              </w:rPr>
            </w:pPr>
            <w:r>
              <w:rPr>
                <w:rFonts w:hint="eastAsia" w:ascii="仿宋" w:hAnsi="仿宋" w:eastAsia="仿宋" w:cs="黑体"/>
                <w:color w:val="auto"/>
                <w:sz w:val="24"/>
                <w:highlight w:val="none"/>
              </w:rPr>
              <w:t>易爆物品等设置</w:t>
            </w:r>
          </w:p>
        </w:tc>
        <w:tc>
          <w:tcPr>
            <w:tcW w:w="86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易燃易爆危险品库房与在建工程的防火间距是否小于</w:t>
            </w:r>
            <w:r>
              <w:rPr>
                <w:rFonts w:eastAsia="仿宋_GB2312"/>
                <w:color w:val="auto"/>
                <w:sz w:val="24"/>
                <w:highlight w:val="none"/>
              </w:rPr>
              <w:t>15m</w:t>
            </w:r>
            <w:r>
              <w:rPr>
                <w:rFonts w:hint="eastAsia" w:eastAsia="仿宋_GB2312"/>
                <w:color w:val="auto"/>
                <w:sz w:val="24"/>
                <w:highlight w:val="none"/>
              </w:rPr>
              <w:t>，可燃材料堆场及其加工场、固定动火作业场与在建工程的防火间距是否小于</w:t>
            </w:r>
            <w:r>
              <w:rPr>
                <w:rFonts w:eastAsia="仿宋_GB2312"/>
                <w:color w:val="auto"/>
                <w:sz w:val="24"/>
                <w:highlight w:val="none"/>
              </w:rPr>
              <w:t>l0m</w:t>
            </w:r>
            <w:r>
              <w:rPr>
                <w:rFonts w:hint="eastAsia" w:eastAsia="仿宋_GB2312"/>
                <w:color w:val="auto"/>
                <w:sz w:val="24"/>
                <w:highlight w:val="none"/>
              </w:rPr>
              <w:t>，其他临时用房、临时设施与在建工程的防火间距是否小于</w:t>
            </w:r>
            <w:r>
              <w:rPr>
                <w:rFonts w:eastAsia="仿宋_GB2312"/>
                <w:color w:val="auto"/>
                <w:sz w:val="24"/>
                <w:highlight w:val="none"/>
              </w:rPr>
              <w:t>6m</w:t>
            </w:r>
            <w:r>
              <w:rPr>
                <w:rFonts w:hint="eastAsia" w:eastAsia="仿宋_GB2312"/>
                <w:color w:val="auto"/>
                <w:sz w:val="24"/>
                <w:highlight w:val="none"/>
              </w:rPr>
              <w:t>。</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8</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黑体"/>
                <w:color w:val="auto"/>
                <w:sz w:val="24"/>
                <w:highlight w:val="none"/>
              </w:rPr>
            </w:pPr>
            <w:r>
              <w:rPr>
                <w:rFonts w:hint="eastAsia" w:ascii="仿宋" w:hAnsi="仿宋" w:eastAsia="仿宋" w:cs="黑体"/>
                <w:color w:val="auto"/>
                <w:sz w:val="24"/>
                <w:highlight w:val="none"/>
              </w:rPr>
              <w:t>临时用房、临时设施的防火间距设置</w:t>
            </w:r>
          </w:p>
        </w:tc>
        <w:tc>
          <w:tcPr>
            <w:tcW w:w="86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eastAsia="仿宋_GB2312"/>
                <w:color w:val="auto"/>
                <w:sz w:val="24"/>
                <w:highlight w:val="none"/>
              </w:rPr>
              <w:t>1</w:t>
            </w:r>
            <w:r>
              <w:rPr>
                <w:rFonts w:hint="eastAsia" w:eastAsia="仿宋_GB2312"/>
                <w:color w:val="auto"/>
                <w:sz w:val="24"/>
                <w:highlight w:val="none"/>
              </w:rPr>
              <w:t>、临时用房、临时设施的防火间距是否满足以下规定：</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1</w:t>
            </w:r>
            <w:r>
              <w:rPr>
                <w:rFonts w:hint="eastAsia" w:eastAsia="仿宋_GB2312"/>
                <w:color w:val="auto"/>
                <w:sz w:val="24"/>
                <w:highlight w:val="none"/>
              </w:rPr>
              <w:t>）办公用房、宿舍与发电机房、变配电房之间不小于</w:t>
            </w:r>
            <w:r>
              <w:rPr>
                <w:rFonts w:eastAsia="仿宋_GB2312"/>
                <w:color w:val="auto"/>
                <w:sz w:val="24"/>
                <w:highlight w:val="none"/>
              </w:rPr>
              <w:t>4</w:t>
            </w:r>
            <w:r>
              <w:rPr>
                <w:rFonts w:hint="eastAsia" w:eastAsia="仿宋_GB2312"/>
                <w:color w:val="auto"/>
                <w:sz w:val="24"/>
                <w:highlight w:val="none"/>
              </w:rPr>
              <w:t>米；</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2</w:t>
            </w:r>
            <w:r>
              <w:rPr>
                <w:rFonts w:hint="eastAsia" w:eastAsia="仿宋_GB2312"/>
                <w:color w:val="auto"/>
                <w:sz w:val="24"/>
                <w:highlight w:val="none"/>
              </w:rPr>
              <w:t>）厨房操作间、锅炉房与可燃材料库房之间不小于</w:t>
            </w:r>
            <w:r>
              <w:rPr>
                <w:rFonts w:eastAsia="仿宋_GB2312"/>
                <w:color w:val="auto"/>
                <w:sz w:val="24"/>
                <w:highlight w:val="none"/>
              </w:rPr>
              <w:t>5</w:t>
            </w:r>
            <w:r>
              <w:rPr>
                <w:rFonts w:hint="eastAsia" w:eastAsia="仿宋_GB2312"/>
                <w:color w:val="auto"/>
                <w:sz w:val="24"/>
                <w:highlight w:val="none"/>
              </w:rPr>
              <w:t>米；</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3</w:t>
            </w:r>
            <w:r>
              <w:rPr>
                <w:rFonts w:hint="eastAsia" w:eastAsia="仿宋_GB2312"/>
                <w:color w:val="auto"/>
                <w:sz w:val="24"/>
                <w:highlight w:val="none"/>
              </w:rPr>
              <w:t>）可燃材料堆场及其加工场与固定动火作业场时间不小于</w:t>
            </w:r>
            <w:r>
              <w:rPr>
                <w:rFonts w:eastAsia="仿宋_GB2312"/>
                <w:color w:val="auto"/>
                <w:sz w:val="24"/>
                <w:highlight w:val="none"/>
              </w:rPr>
              <w:t>10</w:t>
            </w:r>
            <w:r>
              <w:rPr>
                <w:rFonts w:hint="eastAsia" w:eastAsia="仿宋_GB2312"/>
                <w:color w:val="auto"/>
                <w:sz w:val="24"/>
                <w:highlight w:val="none"/>
              </w:rPr>
              <w:t>米；</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4</w:t>
            </w:r>
            <w:r>
              <w:rPr>
                <w:rFonts w:hint="eastAsia" w:eastAsia="仿宋_GB2312"/>
                <w:color w:val="auto"/>
                <w:sz w:val="24"/>
                <w:highlight w:val="none"/>
              </w:rPr>
              <w:t>）易燃、易爆物品库房与固定动火作业场所之间不小于</w:t>
            </w:r>
            <w:r>
              <w:rPr>
                <w:rFonts w:eastAsia="仿宋_GB2312"/>
                <w:color w:val="auto"/>
                <w:sz w:val="24"/>
                <w:highlight w:val="none"/>
              </w:rPr>
              <w:t>12m</w:t>
            </w:r>
            <w:r>
              <w:rPr>
                <w:rFonts w:hint="eastAsia" w:eastAsia="仿宋_GB2312"/>
                <w:color w:val="auto"/>
                <w:sz w:val="24"/>
                <w:highlight w:val="none"/>
              </w:rPr>
              <w:t>，与其他用房、设施之间不小于</w:t>
            </w:r>
            <w:r>
              <w:rPr>
                <w:rFonts w:eastAsia="仿宋_GB2312"/>
                <w:color w:val="auto"/>
                <w:sz w:val="24"/>
                <w:highlight w:val="none"/>
              </w:rPr>
              <w:t>10</w:t>
            </w:r>
            <w:r>
              <w:rPr>
                <w:rFonts w:hint="eastAsia" w:eastAsia="仿宋_GB2312"/>
                <w:color w:val="auto"/>
                <w:sz w:val="24"/>
                <w:highlight w:val="none"/>
              </w:rPr>
              <w:t>米。</w:t>
            </w:r>
          </w:p>
          <w:p>
            <w:pPr>
              <w:spacing w:line="280" w:lineRule="exact"/>
              <w:rPr>
                <w:rFonts w:eastAsia="仿宋_GB2312"/>
                <w:color w:val="auto"/>
                <w:sz w:val="24"/>
                <w:highlight w:val="none"/>
              </w:rPr>
            </w:pPr>
            <w:r>
              <w:rPr>
                <w:rFonts w:eastAsia="仿宋_GB2312"/>
                <w:color w:val="auto"/>
                <w:sz w:val="24"/>
                <w:highlight w:val="none"/>
              </w:rPr>
              <w:t>2</w:t>
            </w:r>
            <w:r>
              <w:rPr>
                <w:rFonts w:hint="eastAsia" w:eastAsia="仿宋_GB2312"/>
                <w:color w:val="auto"/>
                <w:sz w:val="24"/>
                <w:highlight w:val="none"/>
              </w:rPr>
              <w:t>、当办公用房、宿舍成组布置时，其防火间距可适当减小，但是否符合下列规定：</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1</w:t>
            </w:r>
            <w:r>
              <w:rPr>
                <w:rFonts w:hint="eastAsia" w:eastAsia="仿宋_GB2312"/>
                <w:color w:val="auto"/>
                <w:sz w:val="24"/>
                <w:highlight w:val="none"/>
              </w:rPr>
              <w:t>）每组临时用房的栋数不应超过</w:t>
            </w:r>
            <w:r>
              <w:rPr>
                <w:rFonts w:eastAsia="仿宋_GB2312"/>
                <w:color w:val="auto"/>
                <w:sz w:val="24"/>
                <w:highlight w:val="none"/>
              </w:rPr>
              <w:t>10</w:t>
            </w:r>
            <w:r>
              <w:rPr>
                <w:rFonts w:hint="eastAsia" w:eastAsia="仿宋_GB2312"/>
                <w:color w:val="auto"/>
                <w:sz w:val="24"/>
                <w:highlight w:val="none"/>
              </w:rPr>
              <w:t>栋，组与组之间的防火间距不应小于</w:t>
            </w:r>
            <w:r>
              <w:rPr>
                <w:rFonts w:eastAsia="仿宋_GB2312"/>
                <w:color w:val="auto"/>
                <w:sz w:val="24"/>
                <w:highlight w:val="none"/>
              </w:rPr>
              <w:t>8m</w:t>
            </w:r>
            <w:r>
              <w:rPr>
                <w:rFonts w:hint="eastAsia" w:eastAsia="仿宋_GB2312"/>
                <w:color w:val="auto"/>
                <w:sz w:val="24"/>
                <w:highlight w:val="none"/>
              </w:rPr>
              <w:t>；</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2</w:t>
            </w:r>
            <w:r>
              <w:rPr>
                <w:rFonts w:hint="eastAsia" w:eastAsia="仿宋_GB2312"/>
                <w:color w:val="auto"/>
                <w:sz w:val="24"/>
                <w:highlight w:val="none"/>
              </w:rPr>
              <w:t>）组内临时用房之间的防火间距不应小于</w:t>
            </w:r>
            <w:r>
              <w:rPr>
                <w:rFonts w:eastAsia="仿宋_GB2312"/>
                <w:color w:val="auto"/>
                <w:sz w:val="24"/>
                <w:highlight w:val="none"/>
              </w:rPr>
              <w:t>3.5m</w:t>
            </w:r>
            <w:r>
              <w:rPr>
                <w:rFonts w:hint="eastAsia" w:eastAsia="仿宋_GB2312"/>
                <w:color w:val="auto"/>
                <w:sz w:val="24"/>
                <w:highlight w:val="none"/>
              </w:rPr>
              <w:t>，当建筑构件燃烧性能等级为</w:t>
            </w:r>
            <w:r>
              <w:rPr>
                <w:rFonts w:eastAsia="仿宋_GB2312"/>
                <w:color w:val="auto"/>
                <w:sz w:val="24"/>
                <w:highlight w:val="none"/>
              </w:rPr>
              <w:t>A</w:t>
            </w:r>
            <w:r>
              <w:rPr>
                <w:rFonts w:hint="eastAsia" w:eastAsia="仿宋_GB2312"/>
                <w:color w:val="auto"/>
                <w:sz w:val="24"/>
                <w:highlight w:val="none"/>
              </w:rPr>
              <w:t>级时，其防火间距可减少到</w:t>
            </w:r>
            <w:r>
              <w:rPr>
                <w:rFonts w:eastAsia="仿宋_GB2312"/>
                <w:color w:val="auto"/>
                <w:sz w:val="24"/>
                <w:highlight w:val="none"/>
              </w:rPr>
              <w:t>3m</w:t>
            </w:r>
            <w:r>
              <w:rPr>
                <w:rFonts w:hint="eastAsia" w:eastAsia="仿宋_GB2312"/>
                <w:color w:val="auto"/>
                <w:sz w:val="24"/>
                <w:highlight w:val="none"/>
              </w:rPr>
              <w:t>。</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9</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黑体"/>
                <w:color w:val="auto"/>
                <w:sz w:val="24"/>
                <w:highlight w:val="none"/>
              </w:rPr>
            </w:pPr>
            <w:r>
              <w:rPr>
                <w:rFonts w:hint="eastAsia" w:ascii="仿宋" w:hAnsi="仿宋" w:eastAsia="仿宋" w:cs="黑体"/>
                <w:color w:val="auto"/>
                <w:sz w:val="24"/>
                <w:highlight w:val="none"/>
              </w:rPr>
              <w:t>建筑防火</w:t>
            </w:r>
          </w:p>
        </w:tc>
        <w:tc>
          <w:tcPr>
            <w:tcW w:w="86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eastAsia="仿宋_GB2312"/>
                <w:color w:val="auto"/>
                <w:sz w:val="24"/>
                <w:highlight w:val="none"/>
              </w:rPr>
              <w:t>1</w:t>
            </w:r>
            <w:r>
              <w:rPr>
                <w:rFonts w:hint="eastAsia" w:eastAsia="仿宋_GB2312"/>
                <w:color w:val="auto"/>
                <w:sz w:val="24"/>
                <w:highlight w:val="none"/>
              </w:rPr>
              <w:t>、宿舍、办公用房的防火设计应符合下列规定：</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1</w:t>
            </w:r>
            <w:r>
              <w:rPr>
                <w:rFonts w:hint="eastAsia" w:eastAsia="仿宋_GB2312"/>
                <w:color w:val="auto"/>
                <w:sz w:val="24"/>
                <w:highlight w:val="none"/>
              </w:rPr>
              <w:t>）建筑构件的燃烧性能等级应为</w:t>
            </w:r>
            <w:r>
              <w:rPr>
                <w:rFonts w:eastAsia="仿宋_GB2312"/>
                <w:color w:val="auto"/>
                <w:sz w:val="24"/>
                <w:highlight w:val="none"/>
              </w:rPr>
              <w:t>A</w:t>
            </w:r>
            <w:r>
              <w:rPr>
                <w:rFonts w:hint="eastAsia" w:eastAsia="仿宋_GB2312"/>
                <w:color w:val="auto"/>
                <w:sz w:val="24"/>
                <w:highlight w:val="none"/>
              </w:rPr>
              <w:t>级。当采用金属夹芯板材时，其芯材的燃烧性能等级应为</w:t>
            </w:r>
            <w:r>
              <w:rPr>
                <w:rFonts w:eastAsia="仿宋_GB2312"/>
                <w:color w:val="auto"/>
                <w:sz w:val="24"/>
                <w:highlight w:val="none"/>
              </w:rPr>
              <w:t>A</w:t>
            </w:r>
            <w:r>
              <w:rPr>
                <w:rFonts w:hint="eastAsia" w:eastAsia="仿宋_GB2312"/>
                <w:color w:val="auto"/>
                <w:sz w:val="24"/>
                <w:highlight w:val="none"/>
              </w:rPr>
              <w:t>级。</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2</w:t>
            </w:r>
            <w:r>
              <w:rPr>
                <w:rFonts w:hint="eastAsia" w:eastAsia="仿宋_GB2312"/>
                <w:color w:val="auto"/>
                <w:sz w:val="24"/>
                <w:highlight w:val="none"/>
              </w:rPr>
              <w:t>）建筑层数不应超过</w:t>
            </w:r>
            <w:r>
              <w:rPr>
                <w:rFonts w:eastAsia="仿宋_GB2312"/>
                <w:color w:val="auto"/>
                <w:sz w:val="24"/>
                <w:highlight w:val="none"/>
              </w:rPr>
              <w:t>3</w:t>
            </w:r>
            <w:r>
              <w:rPr>
                <w:rFonts w:hint="eastAsia" w:eastAsia="仿宋_GB2312"/>
                <w:color w:val="auto"/>
                <w:sz w:val="24"/>
                <w:highlight w:val="none"/>
              </w:rPr>
              <w:t>层，每层建筑面积不应大于</w:t>
            </w:r>
            <w:r>
              <w:rPr>
                <w:rFonts w:eastAsia="仿宋_GB2312"/>
                <w:color w:val="auto"/>
                <w:sz w:val="24"/>
                <w:highlight w:val="none"/>
              </w:rPr>
              <w:t>300</w:t>
            </w:r>
            <w:r>
              <w:rPr>
                <w:rFonts w:hint="eastAsia" w:ascii="宋体" w:hAnsi="宋体" w:cs="宋体"/>
                <w:color w:val="auto"/>
                <w:sz w:val="24"/>
                <w:highlight w:val="none"/>
              </w:rPr>
              <w:t>㎡</w:t>
            </w:r>
            <w:r>
              <w:rPr>
                <w:rFonts w:hint="eastAsia" w:ascii="仿宋_GB2312" w:hAnsi="仿宋_GB2312" w:eastAsia="仿宋_GB2312" w:cs="仿宋_GB2312"/>
                <w:color w:val="auto"/>
                <w:sz w:val="24"/>
                <w:highlight w:val="none"/>
              </w:rPr>
              <w:t>。</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3</w:t>
            </w:r>
            <w:r>
              <w:rPr>
                <w:rFonts w:hint="eastAsia" w:eastAsia="仿宋_GB2312"/>
                <w:color w:val="auto"/>
                <w:sz w:val="24"/>
                <w:highlight w:val="none"/>
              </w:rPr>
              <w:t>）层数为</w:t>
            </w:r>
            <w:r>
              <w:rPr>
                <w:rFonts w:eastAsia="仿宋_GB2312"/>
                <w:color w:val="auto"/>
                <w:sz w:val="24"/>
                <w:highlight w:val="none"/>
              </w:rPr>
              <w:t>3</w:t>
            </w:r>
            <w:r>
              <w:rPr>
                <w:rFonts w:hint="eastAsia" w:eastAsia="仿宋_GB2312"/>
                <w:color w:val="auto"/>
                <w:sz w:val="24"/>
                <w:highlight w:val="none"/>
              </w:rPr>
              <w:t>层或每层建筑面积大于</w:t>
            </w:r>
            <w:r>
              <w:rPr>
                <w:rFonts w:eastAsia="仿宋_GB2312"/>
                <w:color w:val="auto"/>
                <w:sz w:val="24"/>
                <w:highlight w:val="none"/>
              </w:rPr>
              <w:t>200</w:t>
            </w:r>
            <w:r>
              <w:rPr>
                <w:rFonts w:hint="eastAsia" w:ascii="宋体" w:hAnsi="宋体" w:cs="宋体"/>
                <w:color w:val="auto"/>
                <w:sz w:val="24"/>
                <w:highlight w:val="none"/>
              </w:rPr>
              <w:t>㎡</w:t>
            </w:r>
            <w:r>
              <w:rPr>
                <w:rFonts w:hint="eastAsia" w:ascii="仿宋_GB2312" w:hAnsi="仿宋_GB2312" w:eastAsia="仿宋_GB2312" w:cs="仿宋_GB2312"/>
                <w:color w:val="auto"/>
                <w:sz w:val="24"/>
                <w:highlight w:val="none"/>
              </w:rPr>
              <w:t>时，应设置不少于</w:t>
            </w:r>
            <w:r>
              <w:rPr>
                <w:rFonts w:eastAsia="仿宋_GB2312"/>
                <w:color w:val="auto"/>
                <w:sz w:val="24"/>
                <w:highlight w:val="none"/>
              </w:rPr>
              <w:t>2</w:t>
            </w:r>
            <w:r>
              <w:rPr>
                <w:rFonts w:hint="eastAsia" w:eastAsia="仿宋_GB2312"/>
                <w:color w:val="auto"/>
                <w:sz w:val="24"/>
                <w:highlight w:val="none"/>
              </w:rPr>
              <w:t>部疏散楼梯，房间疏散门至疏散楼梯的最大距离不应大于</w:t>
            </w:r>
            <w:r>
              <w:rPr>
                <w:rFonts w:eastAsia="仿宋_GB2312"/>
                <w:color w:val="auto"/>
                <w:sz w:val="24"/>
                <w:highlight w:val="none"/>
              </w:rPr>
              <w:t>25m</w:t>
            </w:r>
            <w:r>
              <w:rPr>
                <w:rFonts w:hint="eastAsia" w:eastAsia="仿宋_GB2312"/>
                <w:color w:val="auto"/>
                <w:sz w:val="24"/>
                <w:highlight w:val="none"/>
              </w:rPr>
              <w:t>。</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4</w:t>
            </w:r>
            <w:r>
              <w:rPr>
                <w:rFonts w:hint="eastAsia" w:eastAsia="仿宋_GB2312"/>
                <w:color w:val="auto"/>
                <w:sz w:val="24"/>
                <w:highlight w:val="none"/>
              </w:rPr>
              <w:t>）单面布置用房时，疏散走道的净宽度不应小于</w:t>
            </w:r>
            <w:r>
              <w:rPr>
                <w:rFonts w:eastAsia="仿宋_GB2312"/>
                <w:color w:val="auto"/>
                <w:sz w:val="24"/>
                <w:highlight w:val="none"/>
              </w:rPr>
              <w:t>1.0</w:t>
            </w:r>
            <w:r>
              <w:rPr>
                <w:rFonts w:hint="eastAsia" w:eastAsia="仿宋_GB2312"/>
                <w:color w:val="auto"/>
                <w:sz w:val="24"/>
                <w:highlight w:val="none"/>
              </w:rPr>
              <w:t>米；双面布置用房时，疏散走道的净宽度不应小于</w:t>
            </w:r>
            <w:r>
              <w:rPr>
                <w:rFonts w:eastAsia="仿宋_GB2312"/>
                <w:color w:val="auto"/>
                <w:sz w:val="24"/>
                <w:highlight w:val="none"/>
              </w:rPr>
              <w:t>1.5m</w:t>
            </w:r>
            <w:r>
              <w:rPr>
                <w:rFonts w:hint="eastAsia" w:eastAsia="仿宋_GB2312"/>
                <w:color w:val="auto"/>
                <w:sz w:val="24"/>
                <w:highlight w:val="none"/>
              </w:rPr>
              <w:t>。</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5</w:t>
            </w:r>
            <w:r>
              <w:rPr>
                <w:rFonts w:hint="eastAsia" w:eastAsia="仿宋_GB2312"/>
                <w:color w:val="auto"/>
                <w:sz w:val="24"/>
                <w:highlight w:val="none"/>
              </w:rPr>
              <w:t>）疏散楼梯的净宽度不应小于疏散走道的净宽度；</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6</w:t>
            </w:r>
            <w:r>
              <w:rPr>
                <w:rFonts w:hint="eastAsia" w:eastAsia="仿宋_GB2312"/>
                <w:color w:val="auto"/>
                <w:sz w:val="24"/>
                <w:highlight w:val="none"/>
              </w:rPr>
              <w:t>）宿舍房间的建筑面积不应大于</w:t>
            </w:r>
            <w:r>
              <w:rPr>
                <w:rFonts w:eastAsia="仿宋_GB2312"/>
                <w:color w:val="auto"/>
                <w:sz w:val="24"/>
                <w:highlight w:val="none"/>
              </w:rPr>
              <w:t>30</w:t>
            </w:r>
            <w:r>
              <w:rPr>
                <w:rFonts w:hint="eastAsia" w:ascii="宋体" w:hAnsi="宋体" w:cs="宋体"/>
                <w:color w:val="auto"/>
                <w:sz w:val="24"/>
                <w:highlight w:val="none"/>
              </w:rPr>
              <w:t>㎡</w:t>
            </w:r>
            <w:r>
              <w:rPr>
                <w:rFonts w:hint="eastAsia" w:ascii="仿宋_GB2312" w:hAnsi="仿宋_GB2312" w:eastAsia="仿宋_GB2312" w:cs="仿宋_GB2312"/>
                <w:color w:val="auto"/>
                <w:sz w:val="24"/>
                <w:highlight w:val="none"/>
              </w:rPr>
              <w:t>，其它房间的建筑面积不宜大于</w:t>
            </w:r>
            <w:r>
              <w:rPr>
                <w:rFonts w:eastAsia="仿宋_GB2312"/>
                <w:color w:val="auto"/>
                <w:sz w:val="24"/>
                <w:highlight w:val="none"/>
              </w:rPr>
              <w:t>100</w:t>
            </w:r>
            <w:r>
              <w:rPr>
                <w:rFonts w:hint="eastAsia" w:ascii="宋体" w:hAnsi="宋体" w:cs="宋体"/>
                <w:color w:val="auto"/>
                <w:sz w:val="24"/>
                <w:highlight w:val="none"/>
              </w:rPr>
              <w:t>㎡</w:t>
            </w:r>
            <w:r>
              <w:rPr>
                <w:rFonts w:hint="eastAsia" w:ascii="仿宋_GB2312" w:hAnsi="仿宋_GB2312" w:eastAsia="仿宋_GB2312" w:cs="仿宋_GB2312"/>
                <w:color w:val="auto"/>
                <w:sz w:val="24"/>
                <w:highlight w:val="none"/>
              </w:rPr>
              <w:t>。</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7</w:t>
            </w:r>
            <w:r>
              <w:rPr>
                <w:rFonts w:hint="eastAsia" w:eastAsia="仿宋_GB2312"/>
                <w:color w:val="auto"/>
                <w:sz w:val="24"/>
                <w:highlight w:val="none"/>
              </w:rPr>
              <w:t>）房间内任一点至最近疏散门的距离不应大于</w:t>
            </w:r>
            <w:r>
              <w:rPr>
                <w:rFonts w:eastAsia="仿宋_GB2312"/>
                <w:color w:val="auto"/>
                <w:sz w:val="24"/>
                <w:highlight w:val="none"/>
              </w:rPr>
              <w:t>15m</w:t>
            </w:r>
            <w:r>
              <w:rPr>
                <w:rFonts w:hint="eastAsia" w:eastAsia="仿宋_GB2312"/>
                <w:color w:val="auto"/>
                <w:sz w:val="24"/>
                <w:highlight w:val="none"/>
              </w:rPr>
              <w:t>，房门的净宽度不应小于</w:t>
            </w:r>
            <w:r>
              <w:rPr>
                <w:rFonts w:eastAsia="仿宋_GB2312"/>
                <w:color w:val="auto"/>
                <w:sz w:val="24"/>
                <w:highlight w:val="none"/>
              </w:rPr>
              <w:t>0.8m</w:t>
            </w:r>
            <w:r>
              <w:rPr>
                <w:rFonts w:hint="eastAsia" w:eastAsia="仿宋_GB2312"/>
                <w:color w:val="auto"/>
                <w:sz w:val="24"/>
                <w:highlight w:val="none"/>
              </w:rPr>
              <w:t>，房间建筑面积超过</w:t>
            </w:r>
            <w:r>
              <w:rPr>
                <w:rFonts w:eastAsia="仿宋_GB2312"/>
                <w:color w:val="auto"/>
                <w:sz w:val="24"/>
                <w:highlight w:val="none"/>
              </w:rPr>
              <w:t>50</w:t>
            </w:r>
            <w:r>
              <w:rPr>
                <w:rFonts w:hint="eastAsia" w:ascii="宋体" w:hAnsi="宋体" w:cs="宋体"/>
                <w:color w:val="auto"/>
                <w:sz w:val="24"/>
                <w:highlight w:val="none"/>
              </w:rPr>
              <w:t>㎡</w:t>
            </w:r>
            <w:r>
              <w:rPr>
                <w:rFonts w:hint="eastAsia" w:ascii="仿宋_GB2312" w:hAnsi="仿宋_GB2312" w:eastAsia="仿宋_GB2312" w:cs="仿宋_GB2312"/>
                <w:color w:val="auto"/>
                <w:sz w:val="24"/>
                <w:highlight w:val="none"/>
              </w:rPr>
              <w:t>时，房门的净宽度不应小于</w:t>
            </w:r>
            <w:r>
              <w:rPr>
                <w:rFonts w:eastAsia="仿宋_GB2312"/>
                <w:color w:val="auto"/>
                <w:sz w:val="24"/>
                <w:highlight w:val="none"/>
              </w:rPr>
              <w:t>1.2m</w:t>
            </w:r>
            <w:r>
              <w:rPr>
                <w:rFonts w:hint="eastAsia" w:eastAsia="仿宋_GB2312"/>
                <w:color w:val="auto"/>
                <w:sz w:val="24"/>
                <w:highlight w:val="none"/>
              </w:rPr>
              <w:t>。</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8</w:t>
            </w:r>
            <w:r>
              <w:rPr>
                <w:rFonts w:hint="eastAsia" w:eastAsia="仿宋_GB2312"/>
                <w:color w:val="auto"/>
                <w:sz w:val="24"/>
                <w:highlight w:val="none"/>
              </w:rPr>
              <w:t>）隔墙应从楼地面基层隔断至顶板基层底面。</w:t>
            </w:r>
          </w:p>
          <w:p>
            <w:pPr>
              <w:spacing w:line="280" w:lineRule="exact"/>
              <w:rPr>
                <w:rFonts w:eastAsia="仿宋_GB2312"/>
                <w:color w:val="auto"/>
                <w:sz w:val="24"/>
                <w:highlight w:val="none"/>
              </w:rPr>
            </w:pPr>
            <w:r>
              <w:rPr>
                <w:rFonts w:eastAsia="仿宋_GB2312"/>
                <w:color w:val="auto"/>
                <w:sz w:val="24"/>
                <w:highlight w:val="none"/>
              </w:rPr>
              <w:t>2</w:t>
            </w:r>
            <w:r>
              <w:rPr>
                <w:rFonts w:hint="eastAsia" w:eastAsia="仿宋_GB2312"/>
                <w:color w:val="auto"/>
                <w:sz w:val="24"/>
                <w:highlight w:val="none"/>
              </w:rPr>
              <w:t>、发电机房、变配电房、厨房操作间、锅炉房、可燃材料库房及易燃易爆危险品库房的防火设计应符合下列规定：</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1</w:t>
            </w:r>
            <w:r>
              <w:rPr>
                <w:rFonts w:hint="eastAsia" w:eastAsia="仿宋_GB2312"/>
                <w:color w:val="auto"/>
                <w:sz w:val="24"/>
                <w:highlight w:val="none"/>
              </w:rPr>
              <w:t>）建筑构件的燃烧性能等级应为</w:t>
            </w:r>
            <w:r>
              <w:rPr>
                <w:rFonts w:eastAsia="仿宋_GB2312"/>
                <w:color w:val="auto"/>
                <w:sz w:val="24"/>
                <w:highlight w:val="none"/>
              </w:rPr>
              <w:t>A</w:t>
            </w:r>
            <w:r>
              <w:rPr>
                <w:rFonts w:hint="eastAsia" w:eastAsia="仿宋_GB2312"/>
                <w:color w:val="auto"/>
                <w:sz w:val="24"/>
                <w:highlight w:val="none"/>
              </w:rPr>
              <w:t>级。</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2</w:t>
            </w:r>
            <w:r>
              <w:rPr>
                <w:rFonts w:hint="eastAsia" w:eastAsia="仿宋_GB2312"/>
                <w:color w:val="auto"/>
                <w:sz w:val="24"/>
                <w:highlight w:val="none"/>
              </w:rPr>
              <w:t>）层数应为</w:t>
            </w:r>
            <w:r>
              <w:rPr>
                <w:rFonts w:eastAsia="仿宋_GB2312"/>
                <w:color w:val="auto"/>
                <w:sz w:val="24"/>
                <w:highlight w:val="none"/>
              </w:rPr>
              <w:t>1</w:t>
            </w:r>
            <w:r>
              <w:rPr>
                <w:rFonts w:hint="eastAsia" w:eastAsia="仿宋_GB2312"/>
                <w:color w:val="auto"/>
                <w:sz w:val="24"/>
                <w:highlight w:val="none"/>
              </w:rPr>
              <w:t>层，建筑面积不应大于</w:t>
            </w:r>
            <w:r>
              <w:rPr>
                <w:rFonts w:eastAsia="仿宋_GB2312"/>
                <w:color w:val="auto"/>
                <w:sz w:val="24"/>
                <w:highlight w:val="none"/>
              </w:rPr>
              <w:t>200</w:t>
            </w:r>
            <w:r>
              <w:rPr>
                <w:rFonts w:hint="eastAsia" w:ascii="宋体" w:hAnsi="宋体" w:cs="宋体"/>
                <w:color w:val="auto"/>
                <w:sz w:val="24"/>
                <w:highlight w:val="none"/>
              </w:rPr>
              <w:t>㎡</w:t>
            </w:r>
            <w:r>
              <w:rPr>
                <w:rFonts w:hint="eastAsia" w:ascii="仿宋_GB2312" w:hAnsi="仿宋_GB2312" w:eastAsia="仿宋_GB2312" w:cs="仿宋_GB2312"/>
                <w:color w:val="auto"/>
                <w:sz w:val="24"/>
                <w:highlight w:val="none"/>
              </w:rPr>
              <w:t>。</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3</w:t>
            </w:r>
            <w:r>
              <w:rPr>
                <w:rFonts w:hint="eastAsia" w:eastAsia="仿宋_GB2312"/>
                <w:color w:val="auto"/>
                <w:sz w:val="24"/>
                <w:highlight w:val="none"/>
              </w:rPr>
              <w:t>）可燃材料库房单个房间的建筑面积不应超过</w:t>
            </w:r>
            <w:r>
              <w:rPr>
                <w:rFonts w:eastAsia="仿宋_GB2312"/>
                <w:color w:val="auto"/>
                <w:sz w:val="24"/>
                <w:highlight w:val="none"/>
              </w:rPr>
              <w:t>30</w:t>
            </w:r>
            <w:r>
              <w:rPr>
                <w:rFonts w:hint="eastAsia" w:ascii="宋体" w:hAnsi="宋体" w:cs="宋体"/>
                <w:color w:val="auto"/>
                <w:sz w:val="24"/>
                <w:highlight w:val="none"/>
              </w:rPr>
              <w:t>㎡</w:t>
            </w:r>
            <w:r>
              <w:rPr>
                <w:rFonts w:hint="eastAsia" w:ascii="仿宋_GB2312" w:hAnsi="仿宋_GB2312" w:eastAsia="仿宋_GB2312" w:cs="仿宋_GB2312"/>
                <w:color w:val="auto"/>
                <w:sz w:val="24"/>
                <w:highlight w:val="none"/>
              </w:rPr>
              <w:t>，易燃易爆危险品库房单个房间的建筑面积不应超过</w:t>
            </w:r>
            <w:r>
              <w:rPr>
                <w:rFonts w:eastAsia="仿宋_GB2312"/>
                <w:color w:val="auto"/>
                <w:sz w:val="24"/>
                <w:highlight w:val="none"/>
              </w:rPr>
              <w:t>20</w:t>
            </w:r>
            <w:r>
              <w:rPr>
                <w:rFonts w:hint="eastAsia" w:ascii="宋体" w:hAnsi="宋体" w:cs="宋体"/>
                <w:color w:val="auto"/>
                <w:sz w:val="24"/>
                <w:highlight w:val="none"/>
              </w:rPr>
              <w:t>㎡</w:t>
            </w:r>
            <w:r>
              <w:rPr>
                <w:rFonts w:hint="eastAsia" w:ascii="仿宋_GB2312" w:hAnsi="仿宋_GB2312" w:eastAsia="仿宋_GB2312" w:cs="仿宋_GB2312"/>
                <w:color w:val="auto"/>
                <w:sz w:val="24"/>
                <w:highlight w:val="none"/>
              </w:rPr>
              <w:t>。</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4</w:t>
            </w:r>
            <w:r>
              <w:rPr>
                <w:rFonts w:hint="eastAsia" w:eastAsia="仿宋_GB2312"/>
                <w:color w:val="auto"/>
                <w:sz w:val="24"/>
                <w:highlight w:val="none"/>
              </w:rPr>
              <w:t>）房间内任一点至最近疏散门的距离不应大于</w:t>
            </w:r>
            <w:r>
              <w:rPr>
                <w:rFonts w:eastAsia="仿宋_GB2312"/>
                <w:color w:val="auto"/>
                <w:sz w:val="24"/>
                <w:highlight w:val="none"/>
              </w:rPr>
              <w:t>10m</w:t>
            </w:r>
            <w:r>
              <w:rPr>
                <w:rFonts w:hint="eastAsia" w:eastAsia="仿宋_GB2312"/>
                <w:color w:val="auto"/>
                <w:sz w:val="24"/>
                <w:highlight w:val="none"/>
              </w:rPr>
              <w:t>，房门的净宽度不应小于</w:t>
            </w:r>
            <w:r>
              <w:rPr>
                <w:rFonts w:eastAsia="仿宋_GB2312"/>
                <w:color w:val="auto"/>
                <w:sz w:val="24"/>
                <w:highlight w:val="none"/>
              </w:rPr>
              <w:t>0.8m</w:t>
            </w:r>
            <w:r>
              <w:rPr>
                <w:rFonts w:hint="eastAsia" w:eastAsia="仿宋_GB2312"/>
                <w:color w:val="auto"/>
                <w:sz w:val="24"/>
                <w:highlight w:val="none"/>
              </w:rPr>
              <w:t>。</w:t>
            </w:r>
          </w:p>
          <w:p>
            <w:pPr>
              <w:spacing w:line="280" w:lineRule="exact"/>
              <w:rPr>
                <w:rFonts w:eastAsia="仿宋_GB2312"/>
                <w:color w:val="auto"/>
                <w:sz w:val="24"/>
                <w:highlight w:val="none"/>
              </w:rPr>
            </w:pPr>
            <w:r>
              <w:rPr>
                <w:rFonts w:eastAsia="仿宋_GB2312"/>
                <w:color w:val="auto"/>
                <w:sz w:val="24"/>
                <w:highlight w:val="none"/>
              </w:rPr>
              <w:t>3</w:t>
            </w:r>
            <w:r>
              <w:rPr>
                <w:rFonts w:hint="eastAsia" w:eastAsia="仿宋_GB2312"/>
                <w:color w:val="auto"/>
                <w:sz w:val="24"/>
                <w:highlight w:val="none"/>
              </w:rPr>
              <w:t>、其他防火设计应符合下列规定：</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1</w:t>
            </w:r>
            <w:r>
              <w:rPr>
                <w:rFonts w:hint="eastAsia" w:eastAsia="仿宋_GB2312"/>
                <w:color w:val="auto"/>
                <w:sz w:val="24"/>
                <w:highlight w:val="none"/>
              </w:rPr>
              <w:t>）宿舍、办公用房不应与厨房操作间、锅炉房、变配电房等组合建造；</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2</w:t>
            </w:r>
            <w:r>
              <w:rPr>
                <w:rFonts w:hint="eastAsia" w:eastAsia="仿宋_GB2312"/>
                <w:color w:val="auto"/>
                <w:sz w:val="24"/>
                <w:highlight w:val="none"/>
              </w:rPr>
              <w:t>）会议室、文化娱乐室等人员密集的房间应设置在临时用房的第一层，其疏散门应向疏散方向开启。</w:t>
            </w:r>
          </w:p>
          <w:p>
            <w:pPr>
              <w:spacing w:line="280" w:lineRule="exact"/>
              <w:rPr>
                <w:rFonts w:eastAsia="仿宋_GB2312"/>
                <w:color w:val="auto"/>
                <w:sz w:val="24"/>
                <w:highlight w:val="none"/>
              </w:rPr>
            </w:pPr>
            <w:r>
              <w:rPr>
                <w:rFonts w:eastAsia="仿宋_GB2312"/>
                <w:color w:val="auto"/>
                <w:sz w:val="24"/>
                <w:highlight w:val="none"/>
              </w:rPr>
              <w:t>4</w:t>
            </w:r>
            <w:r>
              <w:rPr>
                <w:rFonts w:hint="eastAsia" w:eastAsia="仿宋_GB2312"/>
                <w:color w:val="auto"/>
                <w:sz w:val="24"/>
                <w:highlight w:val="none"/>
              </w:rPr>
              <w:t>、在建工程作业场所的临时疏散通道应采用不燃、难燃材料建造并与在建工程结构施工同步设置，也可利用在建工程施工完毕的水平结构、楼梯。</w:t>
            </w:r>
          </w:p>
          <w:p>
            <w:pPr>
              <w:spacing w:line="280" w:lineRule="exact"/>
              <w:rPr>
                <w:rFonts w:eastAsia="仿宋_GB2312"/>
                <w:color w:val="auto"/>
                <w:sz w:val="24"/>
                <w:highlight w:val="none"/>
              </w:rPr>
            </w:pPr>
            <w:r>
              <w:rPr>
                <w:rFonts w:eastAsia="仿宋_GB2312"/>
                <w:color w:val="auto"/>
                <w:sz w:val="24"/>
                <w:highlight w:val="none"/>
              </w:rPr>
              <w:t>5</w:t>
            </w:r>
            <w:r>
              <w:rPr>
                <w:rFonts w:hint="eastAsia" w:eastAsia="仿宋_GB2312"/>
                <w:color w:val="auto"/>
                <w:sz w:val="24"/>
                <w:highlight w:val="none"/>
              </w:rPr>
              <w:t>、在建工程作业场所临时疏散通道的设置应符合下列规定：</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1</w:t>
            </w:r>
            <w:r>
              <w:rPr>
                <w:rFonts w:hint="eastAsia" w:eastAsia="仿宋_GB2312"/>
                <w:color w:val="auto"/>
                <w:sz w:val="24"/>
                <w:highlight w:val="none"/>
              </w:rPr>
              <w:t>）耐火极限不应低于</w:t>
            </w:r>
            <w:r>
              <w:rPr>
                <w:rFonts w:eastAsia="仿宋_GB2312"/>
                <w:color w:val="auto"/>
                <w:sz w:val="24"/>
                <w:highlight w:val="none"/>
              </w:rPr>
              <w:t>0.5h</w:t>
            </w:r>
            <w:r>
              <w:rPr>
                <w:rFonts w:hint="eastAsia" w:eastAsia="仿宋_GB2312"/>
                <w:color w:val="auto"/>
                <w:sz w:val="24"/>
                <w:highlight w:val="none"/>
              </w:rPr>
              <w:t>。</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2</w:t>
            </w:r>
            <w:r>
              <w:rPr>
                <w:rFonts w:hint="eastAsia" w:eastAsia="仿宋_GB2312"/>
                <w:color w:val="auto"/>
                <w:sz w:val="24"/>
                <w:highlight w:val="none"/>
              </w:rPr>
              <w:t>）设置在地面上的临时疏散通道，其净宽度不应小于</w:t>
            </w:r>
            <w:r>
              <w:rPr>
                <w:rFonts w:eastAsia="仿宋_GB2312"/>
                <w:color w:val="auto"/>
                <w:sz w:val="24"/>
                <w:highlight w:val="none"/>
              </w:rPr>
              <w:t>1.5m</w:t>
            </w:r>
            <w:r>
              <w:rPr>
                <w:rFonts w:hint="eastAsia" w:eastAsia="仿宋_GB2312"/>
                <w:color w:val="auto"/>
                <w:sz w:val="24"/>
                <w:highlight w:val="none"/>
              </w:rPr>
              <w:t>；利用在建工程施工完毕的水平结构、楼梯作临时疏散通道，其净宽度不应小于</w:t>
            </w:r>
            <w:r>
              <w:rPr>
                <w:rFonts w:eastAsia="仿宋_GB2312"/>
                <w:color w:val="auto"/>
                <w:sz w:val="24"/>
                <w:highlight w:val="none"/>
              </w:rPr>
              <w:t>1.0m</w:t>
            </w:r>
            <w:r>
              <w:rPr>
                <w:rFonts w:hint="eastAsia" w:eastAsia="仿宋_GB2312"/>
                <w:color w:val="auto"/>
                <w:sz w:val="24"/>
                <w:highlight w:val="none"/>
              </w:rPr>
              <w:t>；用于疏散的爬梯及设置在脚手架上的临时疏散通道，其净宽度不应小于</w:t>
            </w:r>
            <w:r>
              <w:rPr>
                <w:rFonts w:eastAsia="仿宋_GB2312"/>
                <w:color w:val="auto"/>
                <w:sz w:val="24"/>
                <w:highlight w:val="none"/>
              </w:rPr>
              <w:t>0.6m</w:t>
            </w:r>
            <w:r>
              <w:rPr>
                <w:rFonts w:hint="eastAsia" w:eastAsia="仿宋_GB2312"/>
                <w:color w:val="auto"/>
                <w:sz w:val="24"/>
                <w:highlight w:val="none"/>
              </w:rPr>
              <w:t>。</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3</w:t>
            </w:r>
            <w:r>
              <w:rPr>
                <w:rFonts w:hint="eastAsia" w:eastAsia="仿宋_GB2312"/>
                <w:color w:val="auto"/>
                <w:sz w:val="24"/>
                <w:highlight w:val="none"/>
              </w:rPr>
              <w:t>）临时疏散通道为坡道时，且坡度大于</w:t>
            </w:r>
            <w:r>
              <w:rPr>
                <w:rFonts w:eastAsia="仿宋_GB2312"/>
                <w:color w:val="auto"/>
                <w:sz w:val="24"/>
                <w:highlight w:val="none"/>
              </w:rPr>
              <w:t>25</w:t>
            </w:r>
            <w:r>
              <w:rPr>
                <w:rFonts w:hint="eastAsia" w:eastAsia="仿宋_GB2312"/>
                <w:color w:val="auto"/>
                <w:sz w:val="24"/>
                <w:highlight w:val="none"/>
              </w:rPr>
              <w:t>°时，应修建楼梯或台阶踏步或设置防滑条。</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4</w:t>
            </w:r>
            <w:r>
              <w:rPr>
                <w:rFonts w:hint="eastAsia" w:eastAsia="仿宋_GB2312"/>
                <w:color w:val="auto"/>
                <w:sz w:val="24"/>
                <w:highlight w:val="none"/>
              </w:rPr>
              <w:t>）临时疏散通道不宜采用爬梯，确需采用爬梯时，应有可靠固定措施。</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5</w:t>
            </w:r>
            <w:r>
              <w:rPr>
                <w:rFonts w:hint="eastAsia" w:eastAsia="仿宋_GB2312"/>
                <w:color w:val="auto"/>
                <w:sz w:val="24"/>
                <w:highlight w:val="none"/>
              </w:rPr>
              <w:t>）临时疏散通道的侧面如为临空面，必须沿临空面设置高度不小于</w:t>
            </w:r>
            <w:r>
              <w:rPr>
                <w:rFonts w:eastAsia="仿宋_GB2312"/>
                <w:color w:val="auto"/>
                <w:sz w:val="24"/>
                <w:highlight w:val="none"/>
              </w:rPr>
              <w:t>1.2m</w:t>
            </w:r>
            <w:r>
              <w:rPr>
                <w:rFonts w:hint="eastAsia" w:eastAsia="仿宋_GB2312"/>
                <w:color w:val="auto"/>
                <w:sz w:val="24"/>
                <w:highlight w:val="none"/>
              </w:rPr>
              <w:t>的防护栏杆。</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6</w:t>
            </w:r>
            <w:r>
              <w:rPr>
                <w:rFonts w:hint="eastAsia" w:eastAsia="仿宋_GB2312"/>
                <w:color w:val="auto"/>
                <w:sz w:val="24"/>
                <w:highlight w:val="none"/>
              </w:rPr>
              <w:t>）临时疏散通道设置在脚手架上时，脚手架应采用不燃材料搭设。</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7</w:t>
            </w:r>
            <w:r>
              <w:rPr>
                <w:rFonts w:hint="eastAsia" w:eastAsia="仿宋_GB2312"/>
                <w:color w:val="auto"/>
                <w:sz w:val="24"/>
                <w:highlight w:val="none"/>
              </w:rPr>
              <w:t>）临时疏散通道应设置明显的疏散指示标识。</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8</w:t>
            </w:r>
            <w:r>
              <w:rPr>
                <w:rFonts w:hint="eastAsia" w:eastAsia="仿宋_GB2312"/>
                <w:color w:val="auto"/>
                <w:sz w:val="24"/>
                <w:highlight w:val="none"/>
              </w:rPr>
              <w:t>）临时疏散通道应设置照明设施。</w:t>
            </w:r>
          </w:p>
          <w:p>
            <w:pPr>
              <w:spacing w:line="280" w:lineRule="exact"/>
              <w:rPr>
                <w:rFonts w:eastAsia="仿宋_GB2312"/>
                <w:color w:val="auto"/>
                <w:sz w:val="24"/>
                <w:highlight w:val="none"/>
              </w:rPr>
            </w:pPr>
            <w:r>
              <w:rPr>
                <w:rFonts w:eastAsia="仿宋_GB2312"/>
                <w:color w:val="auto"/>
                <w:sz w:val="24"/>
                <w:highlight w:val="none"/>
              </w:rPr>
              <w:t>6</w:t>
            </w:r>
            <w:r>
              <w:rPr>
                <w:rFonts w:hint="eastAsia" w:eastAsia="仿宋_GB2312"/>
                <w:color w:val="auto"/>
                <w:sz w:val="24"/>
                <w:highlight w:val="none"/>
              </w:rPr>
              <w:t>、既有建筑进行扩建、改建施工时，必须明确划分施工区和非施工区。施工区不得营业、使用和居住；非施工区继续营业、使用和居住时，应符合下列要求：</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1</w:t>
            </w:r>
            <w:r>
              <w:rPr>
                <w:rFonts w:hint="eastAsia" w:eastAsia="仿宋_GB2312"/>
                <w:color w:val="auto"/>
                <w:sz w:val="24"/>
                <w:highlight w:val="none"/>
              </w:rPr>
              <w:t>）施工区和非施工区之间应采用不开设门、窗、洞口的耐火极限不低于</w:t>
            </w:r>
            <w:r>
              <w:rPr>
                <w:rFonts w:eastAsia="仿宋_GB2312"/>
                <w:color w:val="auto"/>
                <w:sz w:val="24"/>
                <w:highlight w:val="none"/>
              </w:rPr>
              <w:t>3.0h</w:t>
            </w:r>
            <w:r>
              <w:rPr>
                <w:rFonts w:hint="eastAsia" w:eastAsia="仿宋_GB2312"/>
                <w:color w:val="auto"/>
                <w:sz w:val="24"/>
                <w:highlight w:val="none"/>
              </w:rPr>
              <w:t>的不燃烧体隔墙进行防火分隔。</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2</w:t>
            </w:r>
            <w:r>
              <w:rPr>
                <w:rFonts w:hint="eastAsia" w:eastAsia="仿宋_GB2312"/>
                <w:color w:val="auto"/>
                <w:sz w:val="24"/>
                <w:highlight w:val="none"/>
              </w:rPr>
              <w:t>）非施工区内的消防设施应完好和有效，疏散通道应保持畅通，并应落实日常值班及消防安全管理制度。</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3</w:t>
            </w:r>
            <w:r>
              <w:rPr>
                <w:rFonts w:hint="eastAsia" w:eastAsia="仿宋_GB2312"/>
                <w:color w:val="auto"/>
                <w:sz w:val="24"/>
                <w:highlight w:val="none"/>
              </w:rPr>
              <w:t>）施工区的消防安全应配有专人值守，发生火情应能立即处置。</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4</w:t>
            </w:r>
            <w:r>
              <w:rPr>
                <w:rFonts w:hint="eastAsia" w:eastAsia="仿宋_GB2312"/>
                <w:color w:val="auto"/>
                <w:sz w:val="24"/>
                <w:highlight w:val="none"/>
              </w:rPr>
              <w:t>）施工单位应向居住和使用者进行消防宣传教育、告知建筑消防设施、疏散通道的位置及使用方法，同时应组织进行疏散演练。</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5</w:t>
            </w:r>
            <w:r>
              <w:rPr>
                <w:rFonts w:hint="eastAsia" w:eastAsia="仿宋_GB2312"/>
                <w:color w:val="auto"/>
                <w:sz w:val="24"/>
                <w:highlight w:val="none"/>
              </w:rPr>
              <w:t>）外脚手架搭设不应影响安全疏散、消防车正常通行及灭火救援操作；外脚手架搭设长度不应超过该建筑物外立面周长的二分之一。</w:t>
            </w:r>
          </w:p>
          <w:p>
            <w:pPr>
              <w:spacing w:line="280" w:lineRule="exact"/>
              <w:rPr>
                <w:rFonts w:eastAsia="仿宋_GB2312"/>
                <w:color w:val="auto"/>
                <w:sz w:val="24"/>
                <w:highlight w:val="none"/>
              </w:rPr>
            </w:pPr>
            <w:r>
              <w:rPr>
                <w:rFonts w:eastAsia="仿宋_GB2312"/>
                <w:color w:val="auto"/>
                <w:sz w:val="24"/>
                <w:highlight w:val="none"/>
              </w:rPr>
              <w:t>7</w:t>
            </w:r>
            <w:r>
              <w:rPr>
                <w:rFonts w:hint="eastAsia" w:eastAsia="仿宋_GB2312"/>
                <w:color w:val="auto"/>
                <w:sz w:val="24"/>
                <w:highlight w:val="none"/>
              </w:rPr>
              <w:t>、外脚手架、支模架的架体宜采用不燃或难燃材料搭设，其中，下列工程的外脚手架、支模架的架体应采用不燃材料搭设：</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1</w:t>
            </w:r>
            <w:r>
              <w:rPr>
                <w:rFonts w:hint="eastAsia" w:eastAsia="仿宋_GB2312"/>
                <w:color w:val="auto"/>
                <w:sz w:val="24"/>
                <w:highlight w:val="none"/>
              </w:rPr>
              <w:t>）高层建筑。</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2</w:t>
            </w:r>
            <w:r>
              <w:rPr>
                <w:rFonts w:hint="eastAsia" w:eastAsia="仿宋_GB2312"/>
                <w:color w:val="auto"/>
                <w:sz w:val="24"/>
                <w:highlight w:val="none"/>
              </w:rPr>
              <w:t>）既有建筑改造工程。</w:t>
            </w:r>
          </w:p>
          <w:p>
            <w:pPr>
              <w:spacing w:line="280" w:lineRule="exact"/>
              <w:rPr>
                <w:rFonts w:eastAsia="仿宋_GB2312"/>
                <w:color w:val="auto"/>
                <w:sz w:val="24"/>
                <w:highlight w:val="none"/>
              </w:rPr>
            </w:pPr>
            <w:r>
              <w:rPr>
                <w:rFonts w:eastAsia="仿宋_GB2312"/>
                <w:color w:val="auto"/>
                <w:sz w:val="24"/>
                <w:highlight w:val="none"/>
              </w:rPr>
              <w:t>8</w:t>
            </w:r>
            <w:r>
              <w:rPr>
                <w:rFonts w:hint="eastAsia" w:eastAsia="仿宋_GB2312"/>
                <w:color w:val="auto"/>
                <w:sz w:val="24"/>
                <w:highlight w:val="none"/>
              </w:rPr>
              <w:t>、下列安全防护网应采用阻燃型安全防护网：</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1</w:t>
            </w:r>
            <w:r>
              <w:rPr>
                <w:rFonts w:hint="eastAsia" w:eastAsia="仿宋_GB2312"/>
                <w:color w:val="auto"/>
                <w:sz w:val="24"/>
                <w:highlight w:val="none"/>
              </w:rPr>
              <w:t>）高层建筑外脚手架的安全防护网。</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2</w:t>
            </w:r>
            <w:r>
              <w:rPr>
                <w:rFonts w:hint="eastAsia" w:eastAsia="仿宋_GB2312"/>
                <w:color w:val="auto"/>
                <w:sz w:val="24"/>
                <w:highlight w:val="none"/>
              </w:rPr>
              <w:t>）既有建筑外墙改造时，其外脚手架的安全防护网。</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3</w:t>
            </w:r>
            <w:r>
              <w:rPr>
                <w:rFonts w:hint="eastAsia" w:eastAsia="仿宋_GB2312"/>
                <w:color w:val="auto"/>
                <w:sz w:val="24"/>
                <w:highlight w:val="none"/>
              </w:rPr>
              <w:t>）临时疏散通道的安全防护网。</w:t>
            </w:r>
          </w:p>
          <w:p>
            <w:pPr>
              <w:spacing w:line="280" w:lineRule="exact"/>
              <w:rPr>
                <w:rFonts w:eastAsia="仿宋_GB2312"/>
                <w:color w:val="auto"/>
                <w:sz w:val="24"/>
                <w:highlight w:val="none"/>
              </w:rPr>
            </w:pPr>
            <w:r>
              <w:rPr>
                <w:rFonts w:eastAsia="仿宋_GB2312"/>
                <w:color w:val="auto"/>
                <w:sz w:val="24"/>
                <w:highlight w:val="none"/>
              </w:rPr>
              <w:t>9</w:t>
            </w:r>
            <w:r>
              <w:rPr>
                <w:rFonts w:hint="eastAsia" w:eastAsia="仿宋_GB2312"/>
                <w:color w:val="auto"/>
                <w:sz w:val="24"/>
                <w:highlight w:val="none"/>
              </w:rPr>
              <w:t>、作业场所应设置明显的疏散指示标志，其指示方向应指向最近的临时疏散通道入口。</w:t>
            </w:r>
          </w:p>
          <w:p>
            <w:pPr>
              <w:spacing w:line="280" w:lineRule="exact"/>
              <w:rPr>
                <w:rFonts w:eastAsia="仿宋_GB2312"/>
                <w:color w:val="auto"/>
                <w:sz w:val="24"/>
                <w:highlight w:val="none"/>
              </w:rPr>
            </w:pPr>
            <w:r>
              <w:rPr>
                <w:rFonts w:eastAsia="仿宋_GB2312"/>
                <w:color w:val="auto"/>
                <w:sz w:val="24"/>
                <w:highlight w:val="none"/>
              </w:rPr>
              <w:t>10</w:t>
            </w:r>
            <w:r>
              <w:rPr>
                <w:rFonts w:hint="eastAsia" w:eastAsia="仿宋_GB2312"/>
                <w:color w:val="auto"/>
                <w:sz w:val="24"/>
                <w:highlight w:val="none"/>
              </w:rPr>
              <w:t>、作业层的醒目位置应设置安全疏散示意图。</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10</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黑体"/>
                <w:color w:val="auto"/>
                <w:sz w:val="24"/>
                <w:highlight w:val="none"/>
              </w:rPr>
            </w:pPr>
            <w:r>
              <w:rPr>
                <w:rFonts w:hint="eastAsia" w:ascii="仿宋" w:hAnsi="仿宋" w:eastAsia="仿宋" w:cs="黑体"/>
                <w:color w:val="auto"/>
                <w:sz w:val="24"/>
                <w:highlight w:val="none"/>
              </w:rPr>
              <w:t>消防车道设置</w:t>
            </w:r>
          </w:p>
        </w:tc>
        <w:tc>
          <w:tcPr>
            <w:tcW w:w="86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是否设置临时消防车道，临时消防车道与在建工程、临时用房、可燃材料堆场及其加工场距离是否大于</w:t>
            </w:r>
            <w:r>
              <w:rPr>
                <w:rFonts w:eastAsia="仿宋_GB2312"/>
                <w:color w:val="auto"/>
                <w:sz w:val="24"/>
                <w:highlight w:val="none"/>
              </w:rPr>
              <w:t>5m</w:t>
            </w:r>
            <w:r>
              <w:rPr>
                <w:rFonts w:hint="eastAsia" w:eastAsia="仿宋_GB2312"/>
                <w:color w:val="auto"/>
                <w:sz w:val="24"/>
                <w:highlight w:val="none"/>
              </w:rPr>
              <w:t>，且是否小于</w:t>
            </w:r>
            <w:r>
              <w:rPr>
                <w:rFonts w:eastAsia="仿宋_GB2312"/>
                <w:color w:val="auto"/>
                <w:sz w:val="24"/>
                <w:highlight w:val="none"/>
              </w:rPr>
              <w:t>40m</w:t>
            </w:r>
            <w:r>
              <w:rPr>
                <w:rFonts w:hint="eastAsia" w:eastAsia="仿宋_GB2312"/>
                <w:color w:val="auto"/>
                <w:sz w:val="24"/>
                <w:highlight w:val="none"/>
              </w:rPr>
              <w:t>；施工现场周边道路满足消防车通行及灭火救援要求时，施工现场内可不设置临时消防车道。</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11</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黑体"/>
                <w:color w:val="auto"/>
                <w:sz w:val="24"/>
                <w:highlight w:val="none"/>
              </w:rPr>
            </w:pPr>
            <w:r>
              <w:rPr>
                <w:rFonts w:hint="eastAsia" w:ascii="仿宋" w:hAnsi="仿宋" w:eastAsia="仿宋" w:cs="黑体"/>
                <w:color w:val="auto"/>
                <w:sz w:val="24"/>
                <w:highlight w:val="none"/>
              </w:rPr>
              <w:t>临时消防车道的设置</w:t>
            </w:r>
          </w:p>
        </w:tc>
        <w:tc>
          <w:tcPr>
            <w:tcW w:w="86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eastAsia="仿宋_GB2312"/>
                <w:color w:val="auto"/>
                <w:sz w:val="24"/>
                <w:highlight w:val="none"/>
              </w:rPr>
              <w:t>1</w:t>
            </w:r>
            <w:r>
              <w:rPr>
                <w:rFonts w:hint="eastAsia" w:eastAsia="仿宋_GB2312"/>
                <w:color w:val="auto"/>
                <w:sz w:val="24"/>
                <w:highlight w:val="none"/>
              </w:rPr>
              <w:t>、临时消防车道的设置是否符合下列规定：</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1</w:t>
            </w:r>
            <w:r>
              <w:rPr>
                <w:rFonts w:hint="eastAsia" w:eastAsia="仿宋_GB2312"/>
                <w:color w:val="auto"/>
                <w:sz w:val="24"/>
                <w:highlight w:val="none"/>
              </w:rPr>
              <w:t>）宜为环形，设置环形车道确有困难时，应在消防车道尽端设置尺寸不小于</w:t>
            </w:r>
            <w:r>
              <w:rPr>
                <w:rFonts w:eastAsia="仿宋_GB2312"/>
                <w:color w:val="auto"/>
                <w:sz w:val="24"/>
                <w:highlight w:val="none"/>
              </w:rPr>
              <w:t>12m</w:t>
            </w:r>
            <w:r>
              <w:rPr>
                <w:rFonts w:hint="eastAsia" w:eastAsia="仿宋_GB2312"/>
                <w:color w:val="auto"/>
                <w:sz w:val="24"/>
                <w:highlight w:val="none"/>
              </w:rPr>
              <w:t>×</w:t>
            </w:r>
            <w:r>
              <w:rPr>
                <w:rFonts w:eastAsia="仿宋_GB2312"/>
                <w:color w:val="auto"/>
                <w:sz w:val="24"/>
                <w:highlight w:val="none"/>
              </w:rPr>
              <w:t>l2m</w:t>
            </w:r>
            <w:r>
              <w:rPr>
                <w:rFonts w:hint="eastAsia" w:eastAsia="仿宋_GB2312"/>
                <w:color w:val="auto"/>
                <w:sz w:val="24"/>
                <w:highlight w:val="none"/>
              </w:rPr>
              <w:t>的回车场；</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2</w:t>
            </w:r>
            <w:r>
              <w:rPr>
                <w:rFonts w:hint="eastAsia" w:eastAsia="仿宋_GB2312"/>
                <w:color w:val="auto"/>
                <w:sz w:val="24"/>
                <w:highlight w:val="none"/>
              </w:rPr>
              <w:t>）净宽度和净空高度均不应小于</w:t>
            </w:r>
            <w:r>
              <w:rPr>
                <w:rFonts w:eastAsia="仿宋_GB2312"/>
                <w:color w:val="auto"/>
                <w:sz w:val="24"/>
                <w:highlight w:val="none"/>
              </w:rPr>
              <w:t>4m</w:t>
            </w:r>
            <w:r>
              <w:rPr>
                <w:rFonts w:hint="eastAsia" w:eastAsia="仿宋_GB2312"/>
                <w:color w:val="auto"/>
                <w:sz w:val="24"/>
                <w:highlight w:val="none"/>
              </w:rPr>
              <w:t>；</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3</w:t>
            </w:r>
            <w:r>
              <w:rPr>
                <w:rFonts w:hint="eastAsia" w:eastAsia="仿宋_GB2312"/>
                <w:color w:val="auto"/>
                <w:sz w:val="24"/>
                <w:highlight w:val="none"/>
              </w:rPr>
              <w:t>）右侧应设置消防车行进路线指示标识；</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4</w:t>
            </w:r>
            <w:r>
              <w:rPr>
                <w:rFonts w:hint="eastAsia" w:eastAsia="仿宋_GB2312"/>
                <w:color w:val="auto"/>
                <w:sz w:val="24"/>
                <w:highlight w:val="none"/>
              </w:rPr>
              <w:t>）路基、路面及其下部设施应能承受消防车通行压力及工作荷载。</w:t>
            </w:r>
            <w:r>
              <w:rPr>
                <w:rFonts w:eastAsia="仿宋_GB2312"/>
                <w:color w:val="auto"/>
                <w:sz w:val="24"/>
                <w:highlight w:val="none"/>
              </w:rPr>
              <w:br w:type="textWrapping"/>
            </w:r>
            <w:r>
              <w:rPr>
                <w:rFonts w:eastAsia="仿宋_GB2312"/>
                <w:color w:val="auto"/>
                <w:sz w:val="24"/>
                <w:highlight w:val="none"/>
              </w:rPr>
              <w:t>2</w:t>
            </w:r>
            <w:r>
              <w:rPr>
                <w:rFonts w:hint="eastAsia" w:eastAsia="仿宋_GB2312"/>
                <w:color w:val="auto"/>
                <w:sz w:val="24"/>
                <w:highlight w:val="none"/>
              </w:rPr>
              <w:t>、建筑高度大于</w:t>
            </w:r>
            <w:r>
              <w:rPr>
                <w:rFonts w:eastAsia="仿宋_GB2312"/>
                <w:color w:val="auto"/>
                <w:sz w:val="24"/>
                <w:highlight w:val="none"/>
              </w:rPr>
              <w:t>24m</w:t>
            </w:r>
            <w:r>
              <w:rPr>
                <w:rFonts w:hint="eastAsia" w:eastAsia="仿宋_GB2312"/>
                <w:color w:val="auto"/>
                <w:sz w:val="24"/>
                <w:highlight w:val="none"/>
              </w:rPr>
              <w:t>的在建工程、单体占地面积大于</w:t>
            </w:r>
            <w:r>
              <w:rPr>
                <w:rFonts w:eastAsia="仿宋_GB2312"/>
                <w:color w:val="auto"/>
                <w:sz w:val="24"/>
                <w:highlight w:val="none"/>
              </w:rPr>
              <w:t>3000m2</w:t>
            </w:r>
            <w:r>
              <w:rPr>
                <w:rFonts w:hint="eastAsia" w:eastAsia="仿宋_GB2312"/>
                <w:color w:val="auto"/>
                <w:sz w:val="24"/>
                <w:highlight w:val="none"/>
              </w:rPr>
              <w:t>、超过</w:t>
            </w:r>
            <w:r>
              <w:rPr>
                <w:rFonts w:eastAsia="仿宋_GB2312"/>
                <w:color w:val="auto"/>
                <w:sz w:val="24"/>
                <w:highlight w:val="none"/>
              </w:rPr>
              <w:t>10</w:t>
            </w:r>
            <w:r>
              <w:rPr>
                <w:rFonts w:hint="eastAsia" w:eastAsia="仿宋_GB2312"/>
                <w:color w:val="auto"/>
                <w:sz w:val="24"/>
                <w:highlight w:val="none"/>
              </w:rPr>
              <w:t>栋，且成组布置的临时用房是否设置环形临时消防车道，设置环形临时消防车道确有困难时，是否设置临时消防救援场地。</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12</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黑体"/>
                <w:color w:val="auto"/>
                <w:sz w:val="24"/>
                <w:highlight w:val="none"/>
              </w:rPr>
            </w:pPr>
            <w:r>
              <w:rPr>
                <w:rFonts w:hint="eastAsia" w:ascii="仿宋" w:hAnsi="仿宋" w:eastAsia="仿宋" w:cs="黑体"/>
                <w:color w:val="auto"/>
                <w:sz w:val="24"/>
                <w:highlight w:val="none"/>
              </w:rPr>
              <w:t>临时消防救援场地的设置</w:t>
            </w:r>
          </w:p>
        </w:tc>
        <w:tc>
          <w:tcPr>
            <w:tcW w:w="86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临时消防救援场地的设置是否符合下列规定：</w:t>
            </w:r>
          </w:p>
          <w:p>
            <w:pPr>
              <w:spacing w:line="280" w:lineRule="exact"/>
              <w:rPr>
                <w:rFonts w:eastAsia="仿宋_GB2312"/>
                <w:color w:val="auto"/>
                <w:sz w:val="24"/>
                <w:highlight w:val="none"/>
              </w:rPr>
            </w:pPr>
            <w:r>
              <w:rPr>
                <w:rFonts w:eastAsia="仿宋_GB2312"/>
                <w:color w:val="auto"/>
                <w:sz w:val="24"/>
                <w:highlight w:val="none"/>
              </w:rPr>
              <w:t>1</w:t>
            </w:r>
            <w:r>
              <w:rPr>
                <w:rFonts w:hint="eastAsia" w:eastAsia="仿宋_GB2312"/>
                <w:color w:val="auto"/>
                <w:sz w:val="24"/>
                <w:highlight w:val="none"/>
              </w:rPr>
              <w:t>、临时消防救援场地应在在建工程装饰装修阶段设置；</w:t>
            </w:r>
          </w:p>
          <w:p>
            <w:pPr>
              <w:spacing w:line="280" w:lineRule="exact"/>
              <w:rPr>
                <w:rFonts w:eastAsia="仿宋_GB2312"/>
                <w:color w:val="auto"/>
                <w:sz w:val="24"/>
                <w:highlight w:val="none"/>
              </w:rPr>
            </w:pPr>
            <w:r>
              <w:rPr>
                <w:rFonts w:eastAsia="仿宋_GB2312"/>
                <w:color w:val="auto"/>
                <w:sz w:val="24"/>
                <w:highlight w:val="none"/>
              </w:rPr>
              <w:t>2</w:t>
            </w:r>
            <w:r>
              <w:rPr>
                <w:rFonts w:hint="eastAsia" w:eastAsia="仿宋_GB2312"/>
                <w:color w:val="auto"/>
                <w:sz w:val="24"/>
                <w:highlight w:val="none"/>
              </w:rPr>
              <w:t>、临时消防救援场地应设置在成组布置的临时用房场地的长边一侧及在建工程的长边一侧；</w:t>
            </w:r>
          </w:p>
          <w:p>
            <w:pPr>
              <w:spacing w:line="280" w:lineRule="exact"/>
              <w:rPr>
                <w:rFonts w:eastAsia="仿宋_GB2312"/>
                <w:color w:val="auto"/>
                <w:sz w:val="24"/>
                <w:highlight w:val="none"/>
              </w:rPr>
            </w:pPr>
            <w:r>
              <w:rPr>
                <w:rFonts w:eastAsia="仿宋_GB2312"/>
                <w:color w:val="auto"/>
                <w:sz w:val="24"/>
                <w:highlight w:val="none"/>
              </w:rPr>
              <w:t>3</w:t>
            </w:r>
            <w:r>
              <w:rPr>
                <w:rFonts w:hint="eastAsia" w:eastAsia="仿宋_GB2312"/>
                <w:color w:val="auto"/>
                <w:sz w:val="24"/>
                <w:highlight w:val="none"/>
              </w:rPr>
              <w:t>、临时救援场地宽度应满足消防车正常操作要求，且不应小于</w:t>
            </w:r>
            <w:r>
              <w:rPr>
                <w:rFonts w:eastAsia="仿宋_GB2312"/>
                <w:color w:val="auto"/>
                <w:sz w:val="24"/>
                <w:highlight w:val="none"/>
              </w:rPr>
              <w:t>6m</w:t>
            </w:r>
            <w:r>
              <w:rPr>
                <w:rFonts w:hint="eastAsia" w:eastAsia="仿宋_GB2312"/>
                <w:color w:val="auto"/>
                <w:sz w:val="24"/>
                <w:highlight w:val="none"/>
              </w:rPr>
              <w:t>，与在建工程外脚手架的净距不宜小于</w:t>
            </w:r>
            <w:r>
              <w:rPr>
                <w:rFonts w:eastAsia="仿宋_GB2312"/>
                <w:color w:val="auto"/>
                <w:sz w:val="24"/>
                <w:highlight w:val="none"/>
              </w:rPr>
              <w:t>2m</w:t>
            </w:r>
            <w:r>
              <w:rPr>
                <w:rFonts w:hint="eastAsia" w:eastAsia="仿宋_GB2312"/>
                <w:color w:val="auto"/>
                <w:sz w:val="24"/>
                <w:highlight w:val="none"/>
              </w:rPr>
              <w:t>，且不宜超过</w:t>
            </w:r>
            <w:r>
              <w:rPr>
                <w:rFonts w:eastAsia="仿宋_GB2312"/>
                <w:color w:val="auto"/>
                <w:sz w:val="24"/>
                <w:highlight w:val="none"/>
              </w:rPr>
              <w:t>6m</w:t>
            </w:r>
            <w:r>
              <w:rPr>
                <w:rFonts w:hint="eastAsia" w:eastAsia="仿宋_GB2312"/>
                <w:color w:val="auto"/>
                <w:sz w:val="24"/>
                <w:highlight w:val="none"/>
              </w:rPr>
              <w:t>。</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13</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黑体"/>
                <w:color w:val="auto"/>
                <w:sz w:val="24"/>
                <w:highlight w:val="none"/>
              </w:rPr>
            </w:pPr>
            <w:r>
              <w:rPr>
                <w:rFonts w:hint="eastAsia" w:ascii="仿宋" w:hAnsi="仿宋" w:eastAsia="仿宋" w:cs="黑体"/>
                <w:color w:val="auto"/>
                <w:sz w:val="24"/>
                <w:highlight w:val="none"/>
              </w:rPr>
              <w:t>临时疏散通道设置材料、阶段</w:t>
            </w:r>
          </w:p>
        </w:tc>
        <w:tc>
          <w:tcPr>
            <w:tcW w:w="86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在建工程作业场所的临时疏散通道是否采用不燃、难燃材料建造，是否与在建工程结构施工同步设置，或利用在建工程施工完毕的水平结构、楼梯。</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14</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黑体"/>
                <w:color w:val="auto"/>
                <w:sz w:val="24"/>
                <w:highlight w:val="none"/>
              </w:rPr>
            </w:pPr>
            <w:r>
              <w:rPr>
                <w:rFonts w:hint="eastAsia" w:ascii="仿宋" w:hAnsi="仿宋" w:eastAsia="仿宋" w:cs="黑体"/>
                <w:color w:val="auto"/>
                <w:sz w:val="24"/>
                <w:highlight w:val="none"/>
              </w:rPr>
              <w:t>临时疏散通道设置</w:t>
            </w:r>
          </w:p>
        </w:tc>
        <w:tc>
          <w:tcPr>
            <w:tcW w:w="86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在建工程作业场所临时疏散通道的设置应符合下列规定：</w:t>
            </w:r>
          </w:p>
          <w:p>
            <w:pPr>
              <w:spacing w:line="280" w:lineRule="exact"/>
              <w:rPr>
                <w:rFonts w:eastAsia="仿宋_GB2312"/>
                <w:color w:val="auto"/>
                <w:sz w:val="24"/>
                <w:highlight w:val="none"/>
              </w:rPr>
            </w:pPr>
            <w:r>
              <w:rPr>
                <w:rFonts w:eastAsia="仿宋_GB2312"/>
                <w:color w:val="auto"/>
                <w:sz w:val="24"/>
                <w:highlight w:val="none"/>
              </w:rPr>
              <w:t>1</w:t>
            </w:r>
            <w:r>
              <w:rPr>
                <w:rFonts w:hint="eastAsia" w:eastAsia="仿宋_GB2312"/>
                <w:color w:val="auto"/>
                <w:sz w:val="24"/>
                <w:highlight w:val="none"/>
              </w:rPr>
              <w:t>、耐火极限不应低于</w:t>
            </w:r>
            <w:r>
              <w:rPr>
                <w:rFonts w:eastAsia="仿宋_GB2312"/>
                <w:color w:val="auto"/>
                <w:sz w:val="24"/>
                <w:highlight w:val="none"/>
              </w:rPr>
              <w:t>0.5h</w:t>
            </w:r>
            <w:r>
              <w:rPr>
                <w:rFonts w:hint="eastAsia" w:eastAsia="仿宋_GB2312"/>
                <w:color w:val="auto"/>
                <w:sz w:val="24"/>
                <w:highlight w:val="none"/>
              </w:rPr>
              <w:t>；</w:t>
            </w:r>
          </w:p>
          <w:p>
            <w:pPr>
              <w:spacing w:line="280" w:lineRule="exact"/>
              <w:rPr>
                <w:rFonts w:eastAsia="仿宋_GB2312"/>
                <w:color w:val="auto"/>
                <w:sz w:val="24"/>
                <w:highlight w:val="none"/>
              </w:rPr>
            </w:pPr>
            <w:r>
              <w:rPr>
                <w:rFonts w:eastAsia="仿宋_GB2312"/>
                <w:color w:val="auto"/>
                <w:sz w:val="24"/>
                <w:highlight w:val="none"/>
              </w:rPr>
              <w:t>2</w:t>
            </w:r>
            <w:r>
              <w:rPr>
                <w:rFonts w:hint="eastAsia" w:eastAsia="仿宋_GB2312"/>
                <w:color w:val="auto"/>
                <w:sz w:val="24"/>
                <w:highlight w:val="none"/>
              </w:rPr>
              <w:t>、设置在地面上的临时疏散通道，其净宽度不应小于</w:t>
            </w:r>
            <w:r>
              <w:rPr>
                <w:rFonts w:eastAsia="仿宋_GB2312"/>
                <w:color w:val="auto"/>
                <w:sz w:val="24"/>
                <w:highlight w:val="none"/>
              </w:rPr>
              <w:t>1.5m</w:t>
            </w:r>
            <w:r>
              <w:rPr>
                <w:rFonts w:hint="eastAsia" w:eastAsia="仿宋_GB2312"/>
                <w:color w:val="auto"/>
                <w:sz w:val="24"/>
                <w:highlight w:val="none"/>
              </w:rPr>
              <w:t>；利用在建工程施工完毕的水平结构、楼梯作临时疏散通道时，其净宽度不宜小于</w:t>
            </w:r>
            <w:r>
              <w:rPr>
                <w:rFonts w:eastAsia="仿宋_GB2312"/>
                <w:color w:val="auto"/>
                <w:sz w:val="24"/>
                <w:highlight w:val="none"/>
              </w:rPr>
              <w:t>1m</w:t>
            </w:r>
            <w:r>
              <w:rPr>
                <w:rFonts w:hint="eastAsia" w:eastAsia="仿宋_GB2312"/>
                <w:color w:val="auto"/>
                <w:sz w:val="24"/>
                <w:highlight w:val="none"/>
              </w:rPr>
              <w:t>；用于疏散的爬梯及设置在脚手架上的临时疏散通道，其净宽度不应小于</w:t>
            </w:r>
            <w:r>
              <w:rPr>
                <w:rFonts w:eastAsia="仿宋_GB2312"/>
                <w:color w:val="auto"/>
                <w:sz w:val="24"/>
                <w:highlight w:val="none"/>
              </w:rPr>
              <w:t>0.6m</w:t>
            </w:r>
            <w:r>
              <w:rPr>
                <w:rFonts w:hint="eastAsia" w:eastAsia="仿宋_GB2312"/>
                <w:color w:val="auto"/>
                <w:sz w:val="24"/>
                <w:highlight w:val="none"/>
              </w:rPr>
              <w:t>；</w:t>
            </w:r>
          </w:p>
          <w:p>
            <w:pPr>
              <w:spacing w:line="280" w:lineRule="exact"/>
              <w:rPr>
                <w:rFonts w:eastAsia="仿宋_GB2312"/>
                <w:color w:val="auto"/>
                <w:sz w:val="24"/>
                <w:highlight w:val="none"/>
              </w:rPr>
            </w:pPr>
            <w:r>
              <w:rPr>
                <w:rFonts w:eastAsia="仿宋_GB2312"/>
                <w:color w:val="auto"/>
                <w:sz w:val="24"/>
                <w:highlight w:val="none"/>
              </w:rPr>
              <w:t>3</w:t>
            </w:r>
            <w:r>
              <w:rPr>
                <w:rFonts w:hint="eastAsia" w:eastAsia="仿宋_GB2312"/>
                <w:color w:val="auto"/>
                <w:sz w:val="24"/>
                <w:highlight w:val="none"/>
              </w:rPr>
              <w:t>、临时疏散通道为坡道，且坡度大于</w:t>
            </w:r>
            <w:r>
              <w:rPr>
                <w:rFonts w:eastAsia="仿宋_GB2312"/>
                <w:color w:val="auto"/>
                <w:sz w:val="24"/>
                <w:highlight w:val="none"/>
              </w:rPr>
              <w:t>25</w:t>
            </w:r>
            <w:r>
              <w:rPr>
                <w:rFonts w:hint="eastAsia" w:eastAsia="仿宋_GB2312"/>
                <w:color w:val="auto"/>
                <w:sz w:val="24"/>
                <w:highlight w:val="none"/>
              </w:rPr>
              <w:t>°时，应修建楼梯或台阶踏步或设置防滑条；</w:t>
            </w:r>
          </w:p>
          <w:p>
            <w:pPr>
              <w:spacing w:line="280" w:lineRule="exact"/>
              <w:rPr>
                <w:rFonts w:eastAsia="仿宋_GB2312"/>
                <w:color w:val="auto"/>
                <w:sz w:val="24"/>
                <w:highlight w:val="none"/>
              </w:rPr>
            </w:pPr>
            <w:r>
              <w:rPr>
                <w:rFonts w:eastAsia="仿宋_GB2312"/>
                <w:color w:val="auto"/>
                <w:sz w:val="24"/>
                <w:highlight w:val="none"/>
              </w:rPr>
              <w:t>4</w:t>
            </w:r>
            <w:r>
              <w:rPr>
                <w:rFonts w:hint="eastAsia" w:eastAsia="仿宋_GB2312"/>
                <w:color w:val="auto"/>
                <w:sz w:val="24"/>
                <w:highlight w:val="none"/>
              </w:rPr>
              <w:t>、临时疏散通道不宜采用爬梯，确需采用时应采取可靠固定措施；</w:t>
            </w:r>
          </w:p>
          <w:p>
            <w:pPr>
              <w:spacing w:line="280" w:lineRule="exact"/>
              <w:rPr>
                <w:rFonts w:eastAsia="仿宋_GB2312"/>
                <w:color w:val="auto"/>
                <w:sz w:val="24"/>
                <w:highlight w:val="none"/>
              </w:rPr>
            </w:pPr>
            <w:r>
              <w:rPr>
                <w:rFonts w:eastAsia="仿宋_GB2312"/>
                <w:color w:val="auto"/>
                <w:sz w:val="24"/>
                <w:highlight w:val="none"/>
              </w:rPr>
              <w:t>5</w:t>
            </w:r>
            <w:r>
              <w:rPr>
                <w:rFonts w:hint="eastAsia" w:eastAsia="仿宋_GB2312"/>
                <w:color w:val="auto"/>
                <w:sz w:val="24"/>
                <w:highlight w:val="none"/>
              </w:rPr>
              <w:t>、临时疏散通道的侧面为临空面时，应沿临空面设置高度不小于</w:t>
            </w:r>
            <w:r>
              <w:rPr>
                <w:rFonts w:eastAsia="仿宋_GB2312"/>
                <w:color w:val="auto"/>
                <w:sz w:val="24"/>
                <w:highlight w:val="none"/>
              </w:rPr>
              <w:t xml:space="preserve"> 1.2m</w:t>
            </w:r>
            <w:r>
              <w:rPr>
                <w:rFonts w:hint="eastAsia" w:eastAsia="仿宋_GB2312"/>
                <w:color w:val="auto"/>
                <w:sz w:val="24"/>
                <w:highlight w:val="none"/>
              </w:rPr>
              <w:t>的防护栏杆；</w:t>
            </w:r>
          </w:p>
          <w:p>
            <w:pPr>
              <w:spacing w:line="280" w:lineRule="exact"/>
              <w:rPr>
                <w:rFonts w:eastAsia="仿宋_GB2312"/>
                <w:color w:val="auto"/>
                <w:sz w:val="24"/>
                <w:highlight w:val="none"/>
              </w:rPr>
            </w:pPr>
            <w:r>
              <w:rPr>
                <w:rFonts w:eastAsia="仿宋_GB2312"/>
                <w:color w:val="auto"/>
                <w:sz w:val="24"/>
                <w:highlight w:val="none"/>
              </w:rPr>
              <w:t>6</w:t>
            </w:r>
            <w:r>
              <w:rPr>
                <w:rFonts w:hint="eastAsia" w:eastAsia="仿宋_GB2312"/>
                <w:color w:val="auto"/>
                <w:sz w:val="24"/>
                <w:highlight w:val="none"/>
              </w:rPr>
              <w:t>、临时疏散通道设置在脚手架上时，脚手架应采用不燃材料搭设。</w:t>
            </w:r>
          </w:p>
          <w:p>
            <w:pPr>
              <w:spacing w:line="280" w:lineRule="exact"/>
              <w:rPr>
                <w:rFonts w:eastAsia="仿宋_GB2312"/>
                <w:color w:val="auto"/>
                <w:sz w:val="24"/>
                <w:highlight w:val="none"/>
              </w:rPr>
            </w:pPr>
            <w:r>
              <w:rPr>
                <w:rFonts w:eastAsia="仿宋_GB2312"/>
                <w:color w:val="auto"/>
                <w:sz w:val="24"/>
                <w:highlight w:val="none"/>
              </w:rPr>
              <w:t>7</w:t>
            </w:r>
            <w:r>
              <w:rPr>
                <w:rFonts w:hint="eastAsia" w:eastAsia="仿宋_GB2312"/>
                <w:color w:val="auto"/>
                <w:sz w:val="24"/>
                <w:highlight w:val="none"/>
              </w:rPr>
              <w:t>、临时疏散通道应设置明显的疏散指示标识；</w:t>
            </w:r>
          </w:p>
          <w:p>
            <w:pPr>
              <w:spacing w:line="280" w:lineRule="exact"/>
              <w:rPr>
                <w:rFonts w:eastAsia="仿宋_GB2312"/>
                <w:color w:val="auto"/>
                <w:sz w:val="24"/>
                <w:highlight w:val="none"/>
              </w:rPr>
            </w:pPr>
            <w:r>
              <w:rPr>
                <w:rFonts w:eastAsia="仿宋_GB2312"/>
                <w:color w:val="auto"/>
                <w:sz w:val="24"/>
                <w:highlight w:val="none"/>
              </w:rPr>
              <w:t>8</w:t>
            </w:r>
            <w:r>
              <w:rPr>
                <w:rFonts w:hint="eastAsia" w:eastAsia="仿宋_GB2312"/>
                <w:color w:val="auto"/>
                <w:sz w:val="24"/>
                <w:highlight w:val="none"/>
              </w:rPr>
              <w:t>、临时疏散通道应设置照明设施。</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15</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黑体"/>
                <w:color w:val="auto"/>
                <w:sz w:val="24"/>
                <w:highlight w:val="none"/>
              </w:rPr>
            </w:pPr>
            <w:r>
              <w:rPr>
                <w:rFonts w:hint="eastAsia" w:ascii="仿宋" w:hAnsi="仿宋" w:eastAsia="仿宋" w:cs="黑体"/>
                <w:color w:val="auto"/>
                <w:sz w:val="24"/>
                <w:highlight w:val="none"/>
              </w:rPr>
              <w:t>既有建筑管理</w:t>
            </w:r>
          </w:p>
        </w:tc>
        <w:tc>
          <w:tcPr>
            <w:tcW w:w="86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既有建筑进行扩建、改建施工时，是否明确划分施工区和非施工区。施工区不得营业、使用和居住；非施工区继续营业、使用和居住时，是否符合下列规定：</w:t>
            </w:r>
          </w:p>
          <w:p>
            <w:pPr>
              <w:spacing w:line="280" w:lineRule="exact"/>
              <w:rPr>
                <w:rFonts w:eastAsia="仿宋_GB2312"/>
                <w:color w:val="auto"/>
                <w:sz w:val="24"/>
                <w:highlight w:val="none"/>
              </w:rPr>
            </w:pPr>
            <w:r>
              <w:rPr>
                <w:rFonts w:eastAsia="仿宋_GB2312"/>
                <w:color w:val="auto"/>
                <w:sz w:val="24"/>
                <w:highlight w:val="none"/>
              </w:rPr>
              <w:t>1</w:t>
            </w:r>
            <w:r>
              <w:rPr>
                <w:rFonts w:hint="eastAsia" w:eastAsia="仿宋_GB2312"/>
                <w:color w:val="auto"/>
                <w:sz w:val="24"/>
                <w:highlight w:val="none"/>
              </w:rPr>
              <w:t>、施工区和非施工区之间应采用不开设门、窗、洞口的耐火极限不低于</w:t>
            </w:r>
            <w:r>
              <w:rPr>
                <w:rFonts w:eastAsia="仿宋_GB2312"/>
                <w:color w:val="auto"/>
                <w:sz w:val="24"/>
                <w:highlight w:val="none"/>
              </w:rPr>
              <w:t>3.0h</w:t>
            </w:r>
            <w:r>
              <w:rPr>
                <w:rFonts w:hint="eastAsia" w:eastAsia="仿宋_GB2312"/>
                <w:color w:val="auto"/>
                <w:sz w:val="24"/>
                <w:highlight w:val="none"/>
              </w:rPr>
              <w:t>的不燃烧体隔墙进行防火分隔；</w:t>
            </w:r>
          </w:p>
          <w:p>
            <w:pPr>
              <w:spacing w:line="280" w:lineRule="exact"/>
              <w:rPr>
                <w:rFonts w:eastAsia="仿宋_GB2312"/>
                <w:color w:val="auto"/>
                <w:sz w:val="24"/>
                <w:highlight w:val="none"/>
              </w:rPr>
            </w:pPr>
            <w:r>
              <w:rPr>
                <w:rFonts w:eastAsia="仿宋_GB2312"/>
                <w:color w:val="auto"/>
                <w:sz w:val="24"/>
                <w:highlight w:val="none"/>
              </w:rPr>
              <w:t>2</w:t>
            </w:r>
            <w:r>
              <w:rPr>
                <w:rFonts w:hint="eastAsia" w:eastAsia="仿宋_GB2312"/>
                <w:color w:val="auto"/>
                <w:sz w:val="24"/>
                <w:highlight w:val="none"/>
              </w:rPr>
              <w:t>、非施工区内的消防设施应完好和有效，疏散通道应保持畅通，并应落实日常值班及消防安全管理制度；</w:t>
            </w:r>
          </w:p>
          <w:p>
            <w:pPr>
              <w:spacing w:line="280" w:lineRule="exact"/>
              <w:rPr>
                <w:rFonts w:eastAsia="仿宋_GB2312"/>
                <w:color w:val="auto"/>
                <w:sz w:val="24"/>
                <w:highlight w:val="none"/>
              </w:rPr>
            </w:pPr>
            <w:r>
              <w:rPr>
                <w:rFonts w:eastAsia="仿宋_GB2312"/>
                <w:color w:val="auto"/>
                <w:sz w:val="24"/>
                <w:highlight w:val="none"/>
              </w:rPr>
              <w:t>3</w:t>
            </w:r>
            <w:r>
              <w:rPr>
                <w:rFonts w:hint="eastAsia" w:eastAsia="仿宋_GB2312"/>
                <w:color w:val="auto"/>
                <w:sz w:val="24"/>
                <w:highlight w:val="none"/>
              </w:rPr>
              <w:t>、施工区的消防安全应配有专人值守，发生火情应能立即处置；</w:t>
            </w:r>
          </w:p>
          <w:p>
            <w:pPr>
              <w:spacing w:line="280" w:lineRule="exact"/>
              <w:rPr>
                <w:rFonts w:eastAsia="仿宋_GB2312"/>
                <w:color w:val="auto"/>
                <w:sz w:val="24"/>
                <w:highlight w:val="none"/>
              </w:rPr>
            </w:pPr>
            <w:r>
              <w:rPr>
                <w:rFonts w:eastAsia="仿宋_GB2312"/>
                <w:color w:val="auto"/>
                <w:sz w:val="24"/>
                <w:highlight w:val="none"/>
              </w:rPr>
              <w:t>4</w:t>
            </w:r>
            <w:r>
              <w:rPr>
                <w:rFonts w:hint="eastAsia" w:eastAsia="仿宋_GB2312"/>
                <w:color w:val="auto"/>
                <w:sz w:val="24"/>
                <w:highlight w:val="none"/>
              </w:rPr>
              <w:t>、施工单位应向居住和使用者进行消防宣传教育，告知建筑消防设施、疏散通道的位置及使用方法，同时应组织疏散演练；</w:t>
            </w:r>
          </w:p>
          <w:p>
            <w:pPr>
              <w:spacing w:line="280" w:lineRule="exact"/>
              <w:rPr>
                <w:rFonts w:eastAsia="仿宋_GB2312"/>
                <w:color w:val="auto"/>
                <w:sz w:val="24"/>
                <w:highlight w:val="none"/>
              </w:rPr>
            </w:pPr>
            <w:r>
              <w:rPr>
                <w:rFonts w:eastAsia="仿宋_GB2312"/>
                <w:color w:val="auto"/>
                <w:sz w:val="24"/>
                <w:highlight w:val="none"/>
              </w:rPr>
              <w:t>5</w:t>
            </w:r>
            <w:r>
              <w:rPr>
                <w:rFonts w:hint="eastAsia" w:eastAsia="仿宋_GB2312"/>
                <w:color w:val="auto"/>
                <w:sz w:val="24"/>
                <w:highlight w:val="none"/>
              </w:rPr>
              <w:t>、外脚手架搭设不应影响安全疏散、消防车正常通行及灭火救援操作，外脚手架搭设长度不应超过该建筑物外立面周长的</w:t>
            </w:r>
            <w:r>
              <w:rPr>
                <w:rFonts w:eastAsia="仿宋_GB2312"/>
                <w:color w:val="auto"/>
                <w:sz w:val="24"/>
                <w:highlight w:val="none"/>
              </w:rPr>
              <w:t>1/2</w:t>
            </w:r>
            <w:r>
              <w:rPr>
                <w:rFonts w:hint="eastAsia" w:eastAsia="仿宋_GB2312"/>
                <w:color w:val="auto"/>
                <w:sz w:val="24"/>
                <w:highlight w:val="none"/>
              </w:rPr>
              <w:t>。</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16</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黑体"/>
                <w:color w:val="auto"/>
                <w:sz w:val="24"/>
                <w:highlight w:val="none"/>
              </w:rPr>
            </w:pPr>
            <w:r>
              <w:rPr>
                <w:rFonts w:hint="eastAsia" w:ascii="仿宋" w:hAnsi="仿宋" w:eastAsia="仿宋" w:cs="黑体"/>
                <w:color w:val="auto"/>
                <w:sz w:val="24"/>
                <w:highlight w:val="none"/>
              </w:rPr>
              <w:t>外脚手架、支模架架体、安全防护网</w:t>
            </w:r>
          </w:p>
        </w:tc>
        <w:tc>
          <w:tcPr>
            <w:tcW w:w="86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eastAsia="仿宋_GB2312"/>
                <w:color w:val="auto"/>
                <w:sz w:val="24"/>
                <w:highlight w:val="none"/>
              </w:rPr>
              <w:t>1</w:t>
            </w:r>
            <w:r>
              <w:rPr>
                <w:rFonts w:hint="eastAsia" w:eastAsia="仿宋_GB2312"/>
                <w:color w:val="auto"/>
                <w:sz w:val="24"/>
                <w:highlight w:val="none"/>
              </w:rPr>
              <w:t>、高层建筑、既有建筑改造工程等工程的外脚手架、支模架的架体是否采用不燃材料搭设</w:t>
            </w:r>
            <w:r>
              <w:rPr>
                <w:rFonts w:eastAsia="仿宋_GB2312"/>
                <w:color w:val="auto"/>
                <w:sz w:val="24"/>
                <w:highlight w:val="none"/>
              </w:rPr>
              <w:t>,</w:t>
            </w:r>
            <w:r>
              <w:rPr>
                <w:rFonts w:hint="eastAsia" w:eastAsia="仿宋_GB2312"/>
                <w:color w:val="auto"/>
                <w:sz w:val="24"/>
                <w:highlight w:val="none"/>
              </w:rPr>
              <w:t>不得使用塑料模板。</w:t>
            </w:r>
          </w:p>
          <w:p>
            <w:pPr>
              <w:spacing w:line="280" w:lineRule="exact"/>
              <w:rPr>
                <w:rFonts w:eastAsia="仿宋_GB2312"/>
                <w:color w:val="auto"/>
                <w:sz w:val="24"/>
                <w:highlight w:val="none"/>
              </w:rPr>
            </w:pPr>
            <w:r>
              <w:rPr>
                <w:rFonts w:eastAsia="仿宋_GB2312"/>
                <w:color w:val="auto"/>
                <w:sz w:val="24"/>
                <w:highlight w:val="none"/>
              </w:rPr>
              <w:t>2</w:t>
            </w:r>
            <w:r>
              <w:rPr>
                <w:rFonts w:hint="eastAsia" w:eastAsia="仿宋_GB2312"/>
                <w:color w:val="auto"/>
                <w:sz w:val="24"/>
                <w:highlight w:val="none"/>
              </w:rPr>
              <w:t>、高层建筑外脚手架的安全防护网、既有建筑外墙改造时，其外脚手架的安全防护。</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17</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黑体"/>
                <w:color w:val="auto"/>
                <w:sz w:val="24"/>
                <w:highlight w:val="none"/>
              </w:rPr>
            </w:pPr>
            <w:r>
              <w:rPr>
                <w:rFonts w:hint="eastAsia" w:ascii="仿宋" w:hAnsi="仿宋" w:eastAsia="仿宋" w:cs="黑体"/>
                <w:color w:val="auto"/>
                <w:sz w:val="24"/>
                <w:highlight w:val="none"/>
              </w:rPr>
              <w:t>疏散指示标志、安全疏散示意图设置</w:t>
            </w:r>
          </w:p>
        </w:tc>
        <w:tc>
          <w:tcPr>
            <w:tcW w:w="86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eastAsia="仿宋_GB2312"/>
                <w:color w:val="auto"/>
                <w:sz w:val="24"/>
                <w:highlight w:val="none"/>
              </w:rPr>
              <w:t>1</w:t>
            </w:r>
            <w:r>
              <w:rPr>
                <w:rFonts w:hint="eastAsia" w:eastAsia="仿宋_GB2312"/>
                <w:color w:val="auto"/>
                <w:sz w:val="24"/>
                <w:highlight w:val="none"/>
              </w:rPr>
              <w:t>、作业场所是否设置明显的疏散指示标志，其指示方向是否指向最近的临时疏散通道入口。</w:t>
            </w:r>
          </w:p>
          <w:p>
            <w:pPr>
              <w:spacing w:line="280" w:lineRule="exact"/>
              <w:rPr>
                <w:rFonts w:eastAsia="仿宋_GB2312"/>
                <w:color w:val="auto"/>
                <w:sz w:val="24"/>
                <w:highlight w:val="none"/>
              </w:rPr>
            </w:pPr>
            <w:r>
              <w:rPr>
                <w:rFonts w:eastAsia="仿宋_GB2312"/>
                <w:color w:val="auto"/>
                <w:sz w:val="24"/>
                <w:highlight w:val="none"/>
              </w:rPr>
              <w:t>2</w:t>
            </w:r>
            <w:r>
              <w:rPr>
                <w:rFonts w:hint="eastAsia" w:eastAsia="仿宋_GB2312"/>
                <w:color w:val="auto"/>
                <w:sz w:val="24"/>
                <w:highlight w:val="none"/>
              </w:rPr>
              <w:t>、作业层的醒目位置应设置安全疏散示意图。</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18</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黑体"/>
                <w:color w:val="auto"/>
                <w:sz w:val="24"/>
                <w:highlight w:val="none"/>
              </w:rPr>
            </w:pPr>
            <w:r>
              <w:rPr>
                <w:rFonts w:hint="eastAsia" w:ascii="仿宋" w:hAnsi="仿宋" w:eastAsia="仿宋" w:cs="黑体"/>
                <w:color w:val="auto"/>
                <w:sz w:val="24"/>
                <w:highlight w:val="none"/>
              </w:rPr>
              <w:t>消防设施设置</w:t>
            </w:r>
          </w:p>
        </w:tc>
        <w:tc>
          <w:tcPr>
            <w:tcW w:w="86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eastAsia="仿宋_GB2312"/>
                <w:color w:val="auto"/>
                <w:sz w:val="24"/>
                <w:highlight w:val="none"/>
              </w:rPr>
              <w:t>1</w:t>
            </w:r>
            <w:r>
              <w:rPr>
                <w:rFonts w:hint="eastAsia" w:eastAsia="仿宋_GB2312"/>
                <w:color w:val="auto"/>
                <w:sz w:val="24"/>
                <w:highlight w:val="none"/>
              </w:rPr>
              <w:t>、</w:t>
            </w:r>
            <w:r>
              <w:rPr>
                <w:rFonts w:eastAsia="仿宋_GB2312"/>
                <w:color w:val="auto"/>
                <w:sz w:val="24"/>
                <w:highlight w:val="none"/>
              </w:rPr>
              <w:t>.</w:t>
            </w:r>
            <w:r>
              <w:rPr>
                <w:rFonts w:hint="eastAsia" w:eastAsia="仿宋_GB2312"/>
                <w:color w:val="auto"/>
                <w:sz w:val="24"/>
                <w:highlight w:val="none"/>
              </w:rPr>
              <w:t>施工现场是否设置灭火器、临时消防给水系统和应急照明等临时消防设施。</w:t>
            </w:r>
          </w:p>
          <w:p>
            <w:pPr>
              <w:spacing w:line="280" w:lineRule="exact"/>
              <w:rPr>
                <w:rFonts w:eastAsia="仿宋_GB2312"/>
                <w:color w:val="auto"/>
                <w:sz w:val="24"/>
                <w:highlight w:val="none"/>
              </w:rPr>
            </w:pPr>
            <w:r>
              <w:rPr>
                <w:rFonts w:eastAsia="仿宋_GB2312"/>
                <w:color w:val="auto"/>
                <w:sz w:val="24"/>
                <w:highlight w:val="none"/>
              </w:rPr>
              <w:t>2</w:t>
            </w:r>
            <w:r>
              <w:rPr>
                <w:rFonts w:hint="eastAsia" w:eastAsia="仿宋_GB2312"/>
                <w:color w:val="auto"/>
                <w:sz w:val="24"/>
                <w:highlight w:val="none"/>
              </w:rPr>
              <w:t>、临时消防设施是否与在建工程的施工同步设置。房屋建筑工程中，临时消防设施的设置与在建工程主体结构施工进度的差距是否超过</w:t>
            </w:r>
            <w:r>
              <w:rPr>
                <w:rFonts w:eastAsia="仿宋_GB2312"/>
                <w:color w:val="auto"/>
                <w:sz w:val="24"/>
                <w:highlight w:val="none"/>
              </w:rPr>
              <w:t>3</w:t>
            </w:r>
            <w:r>
              <w:rPr>
                <w:rFonts w:hint="eastAsia" w:eastAsia="仿宋_GB2312"/>
                <w:color w:val="auto"/>
                <w:sz w:val="24"/>
                <w:highlight w:val="none"/>
              </w:rPr>
              <w:t>层。</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19</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黑体"/>
                <w:color w:val="auto"/>
                <w:sz w:val="24"/>
                <w:highlight w:val="none"/>
              </w:rPr>
            </w:pPr>
            <w:r>
              <w:rPr>
                <w:rFonts w:hint="eastAsia" w:ascii="仿宋" w:hAnsi="仿宋" w:eastAsia="仿宋" w:cs="黑体"/>
                <w:color w:val="auto"/>
                <w:sz w:val="24"/>
                <w:highlight w:val="none"/>
              </w:rPr>
              <w:t>消火栓泵的消防配电线路</w:t>
            </w:r>
          </w:p>
        </w:tc>
        <w:tc>
          <w:tcPr>
            <w:tcW w:w="86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施工现场的消火栓泵是否采用专用消防配电线路。专用消防配电线路是否自施工现场总配电箱的总断路器上端接入，且是否保持不间断供电。</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20</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黑体"/>
                <w:color w:val="auto"/>
                <w:sz w:val="24"/>
                <w:highlight w:val="none"/>
              </w:rPr>
            </w:pPr>
            <w:r>
              <w:rPr>
                <w:rFonts w:hint="eastAsia" w:ascii="仿宋" w:hAnsi="仿宋" w:eastAsia="仿宋" w:cs="黑体"/>
                <w:color w:val="auto"/>
                <w:sz w:val="24"/>
                <w:highlight w:val="none"/>
              </w:rPr>
              <w:t>标识设置</w:t>
            </w:r>
          </w:p>
        </w:tc>
        <w:tc>
          <w:tcPr>
            <w:tcW w:w="86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临时消防给水系统的贮水池、消火栓泵、室内消防竖管及水泵接合器等是否设置醒目标识。</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21</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黑体"/>
                <w:color w:val="auto"/>
                <w:sz w:val="24"/>
                <w:highlight w:val="none"/>
              </w:rPr>
            </w:pPr>
            <w:r>
              <w:rPr>
                <w:rFonts w:hint="eastAsia" w:ascii="仿宋" w:hAnsi="仿宋" w:eastAsia="仿宋" w:cs="黑体"/>
                <w:color w:val="auto"/>
                <w:sz w:val="24"/>
                <w:highlight w:val="none"/>
              </w:rPr>
              <w:t>灭火器配置场所</w:t>
            </w:r>
          </w:p>
        </w:tc>
        <w:tc>
          <w:tcPr>
            <w:tcW w:w="86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易燃易爆场所、动火作业场所、可燃材料堆放、加工场所、厨房操作间、锅炉房、发电机房、变配电房、设备用房、办公用房、宿舍等有火灾威胁场所及临时用房是否按规定配备灭火器。</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22</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黑体"/>
                <w:color w:val="auto"/>
                <w:sz w:val="24"/>
                <w:highlight w:val="none"/>
              </w:rPr>
            </w:pPr>
            <w:r>
              <w:rPr>
                <w:rFonts w:hint="eastAsia" w:ascii="仿宋" w:hAnsi="仿宋" w:eastAsia="仿宋" w:cs="黑体"/>
                <w:color w:val="auto"/>
                <w:sz w:val="24"/>
                <w:highlight w:val="none"/>
              </w:rPr>
              <w:t>灭火器配置数量</w:t>
            </w:r>
          </w:p>
        </w:tc>
        <w:tc>
          <w:tcPr>
            <w:tcW w:w="86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eastAsia="仿宋_GB2312"/>
                <w:color w:val="auto"/>
                <w:sz w:val="24"/>
                <w:highlight w:val="none"/>
              </w:rPr>
              <w:t>1</w:t>
            </w:r>
            <w:r>
              <w:rPr>
                <w:rFonts w:hint="eastAsia" w:eastAsia="仿宋_GB2312"/>
                <w:color w:val="auto"/>
                <w:sz w:val="24"/>
                <w:highlight w:val="none"/>
              </w:rPr>
              <w:t>、灭火器的配置数量是否按现行国家标准《建筑灭火器配置设计规范》</w:t>
            </w:r>
            <w:r>
              <w:rPr>
                <w:rFonts w:eastAsia="仿宋_GB2312"/>
                <w:color w:val="auto"/>
                <w:sz w:val="24"/>
                <w:highlight w:val="none"/>
              </w:rPr>
              <w:t>GB50140</w:t>
            </w:r>
            <w:r>
              <w:rPr>
                <w:rFonts w:hint="eastAsia" w:eastAsia="仿宋_GB2312"/>
                <w:color w:val="auto"/>
                <w:sz w:val="24"/>
                <w:highlight w:val="none"/>
              </w:rPr>
              <w:t>的有关规定经计算确定，且每个场所的灭火器数量不应少于</w:t>
            </w:r>
            <w:r>
              <w:rPr>
                <w:rFonts w:eastAsia="仿宋_GB2312"/>
                <w:color w:val="auto"/>
                <w:sz w:val="24"/>
                <w:highlight w:val="none"/>
              </w:rPr>
              <w:t>2</w:t>
            </w:r>
            <w:r>
              <w:rPr>
                <w:rFonts w:hint="eastAsia" w:eastAsia="仿宋_GB2312"/>
                <w:color w:val="auto"/>
                <w:sz w:val="24"/>
                <w:highlight w:val="none"/>
              </w:rPr>
              <w:t>具，且不得超过</w:t>
            </w:r>
            <w:r>
              <w:rPr>
                <w:rFonts w:eastAsia="仿宋_GB2312"/>
                <w:color w:val="auto"/>
                <w:sz w:val="24"/>
                <w:highlight w:val="none"/>
              </w:rPr>
              <w:t>5</w:t>
            </w:r>
            <w:r>
              <w:rPr>
                <w:rFonts w:hint="eastAsia" w:eastAsia="仿宋_GB2312"/>
                <w:color w:val="auto"/>
                <w:sz w:val="24"/>
                <w:highlight w:val="none"/>
              </w:rPr>
              <w:t>具；</w:t>
            </w:r>
          </w:p>
          <w:p>
            <w:pPr>
              <w:spacing w:line="280" w:lineRule="exact"/>
              <w:rPr>
                <w:rFonts w:eastAsia="仿宋_GB2312"/>
                <w:color w:val="auto"/>
                <w:sz w:val="24"/>
                <w:highlight w:val="none"/>
              </w:rPr>
            </w:pPr>
            <w:r>
              <w:rPr>
                <w:rFonts w:eastAsia="仿宋_GB2312"/>
                <w:color w:val="auto"/>
                <w:sz w:val="24"/>
                <w:highlight w:val="none"/>
              </w:rPr>
              <w:t>2</w:t>
            </w:r>
            <w:r>
              <w:rPr>
                <w:rFonts w:hint="eastAsia" w:eastAsia="仿宋_GB2312"/>
                <w:color w:val="auto"/>
                <w:sz w:val="24"/>
                <w:highlight w:val="none"/>
              </w:rPr>
              <w:t>、易燃易爆危险品存放及使用场所、固定动火作业场所发生固体物质火灾时，灭火器有效保护距离</w:t>
            </w:r>
            <w:r>
              <w:rPr>
                <w:rFonts w:eastAsia="仿宋_GB2312"/>
                <w:color w:val="auto"/>
                <w:sz w:val="24"/>
                <w:highlight w:val="none"/>
              </w:rPr>
              <w:t>15</w:t>
            </w:r>
            <w:r>
              <w:rPr>
                <w:rFonts w:hint="eastAsia" w:eastAsia="仿宋_GB2312"/>
                <w:color w:val="auto"/>
                <w:sz w:val="24"/>
                <w:highlight w:val="none"/>
              </w:rPr>
              <w:t>米，发生液体、气体火灾时，灭火器有效保护距离</w:t>
            </w:r>
            <w:r>
              <w:rPr>
                <w:rFonts w:eastAsia="仿宋_GB2312"/>
                <w:color w:val="auto"/>
                <w:sz w:val="24"/>
                <w:highlight w:val="none"/>
              </w:rPr>
              <w:t>9</w:t>
            </w:r>
            <w:r>
              <w:rPr>
                <w:rFonts w:hint="eastAsia" w:eastAsia="仿宋_GB2312"/>
                <w:color w:val="auto"/>
                <w:sz w:val="24"/>
                <w:highlight w:val="none"/>
              </w:rPr>
              <w:t>米；</w:t>
            </w:r>
          </w:p>
          <w:p>
            <w:pPr>
              <w:spacing w:line="280" w:lineRule="exact"/>
              <w:rPr>
                <w:rFonts w:eastAsia="仿宋_GB2312"/>
                <w:color w:val="auto"/>
                <w:sz w:val="24"/>
                <w:highlight w:val="none"/>
              </w:rPr>
            </w:pPr>
            <w:r>
              <w:rPr>
                <w:rFonts w:eastAsia="仿宋_GB2312"/>
                <w:color w:val="auto"/>
                <w:sz w:val="24"/>
                <w:highlight w:val="none"/>
              </w:rPr>
              <w:t>3</w:t>
            </w:r>
            <w:r>
              <w:rPr>
                <w:rFonts w:hint="eastAsia" w:eastAsia="仿宋_GB2312"/>
                <w:color w:val="auto"/>
                <w:sz w:val="24"/>
                <w:highlight w:val="none"/>
              </w:rPr>
              <w:t>、临时动火作业场所发生固体物质火灾时，灭火器有效保护距离</w:t>
            </w:r>
            <w:r>
              <w:rPr>
                <w:rFonts w:eastAsia="仿宋_GB2312"/>
                <w:color w:val="auto"/>
                <w:sz w:val="24"/>
                <w:highlight w:val="none"/>
              </w:rPr>
              <w:t>10</w:t>
            </w:r>
            <w:r>
              <w:rPr>
                <w:rFonts w:hint="eastAsia" w:eastAsia="仿宋_GB2312"/>
                <w:color w:val="auto"/>
                <w:sz w:val="24"/>
                <w:highlight w:val="none"/>
              </w:rPr>
              <w:t>米，发生液体、气体火灾时，灭火器有效保护距离</w:t>
            </w:r>
            <w:r>
              <w:rPr>
                <w:rFonts w:eastAsia="仿宋_GB2312"/>
                <w:color w:val="auto"/>
                <w:sz w:val="24"/>
                <w:highlight w:val="none"/>
              </w:rPr>
              <w:t>6</w:t>
            </w:r>
            <w:r>
              <w:rPr>
                <w:rFonts w:hint="eastAsia" w:eastAsia="仿宋_GB2312"/>
                <w:color w:val="auto"/>
                <w:sz w:val="24"/>
                <w:highlight w:val="none"/>
              </w:rPr>
              <w:t>米；</w:t>
            </w:r>
          </w:p>
          <w:p>
            <w:pPr>
              <w:spacing w:line="280" w:lineRule="exact"/>
              <w:rPr>
                <w:rFonts w:eastAsia="仿宋_GB2312"/>
                <w:color w:val="auto"/>
                <w:sz w:val="24"/>
                <w:highlight w:val="none"/>
              </w:rPr>
            </w:pPr>
            <w:r>
              <w:rPr>
                <w:rFonts w:eastAsia="仿宋_GB2312"/>
                <w:color w:val="auto"/>
                <w:sz w:val="24"/>
                <w:highlight w:val="none"/>
              </w:rPr>
              <w:t>4</w:t>
            </w:r>
            <w:r>
              <w:rPr>
                <w:rFonts w:hint="eastAsia" w:eastAsia="仿宋_GB2312"/>
                <w:color w:val="auto"/>
                <w:sz w:val="24"/>
                <w:highlight w:val="none"/>
              </w:rPr>
              <w:t>、可燃物存放、加工及使用场所、厨房操作间、锅炉房、发电机房、变配电房发生固体物质火灾时，灭火器有效保护距离</w:t>
            </w:r>
            <w:r>
              <w:rPr>
                <w:rFonts w:eastAsia="仿宋_GB2312"/>
                <w:color w:val="auto"/>
                <w:sz w:val="24"/>
                <w:highlight w:val="none"/>
              </w:rPr>
              <w:t>20</w:t>
            </w:r>
            <w:r>
              <w:rPr>
                <w:rFonts w:hint="eastAsia" w:eastAsia="仿宋_GB2312"/>
                <w:color w:val="auto"/>
                <w:sz w:val="24"/>
                <w:highlight w:val="none"/>
              </w:rPr>
              <w:t>米，发生液体、气体火灾时，灭火器有效保护距离</w:t>
            </w:r>
            <w:r>
              <w:rPr>
                <w:rFonts w:eastAsia="仿宋_GB2312"/>
                <w:color w:val="auto"/>
                <w:sz w:val="24"/>
                <w:highlight w:val="none"/>
              </w:rPr>
              <w:t>12</w:t>
            </w:r>
            <w:r>
              <w:rPr>
                <w:rFonts w:hint="eastAsia" w:eastAsia="仿宋_GB2312"/>
                <w:color w:val="auto"/>
                <w:sz w:val="24"/>
                <w:highlight w:val="none"/>
              </w:rPr>
              <w:t>米；</w:t>
            </w:r>
          </w:p>
          <w:p>
            <w:pPr>
              <w:spacing w:line="280" w:lineRule="exact"/>
              <w:rPr>
                <w:rFonts w:eastAsia="仿宋_GB2312"/>
                <w:color w:val="auto"/>
                <w:sz w:val="24"/>
                <w:highlight w:val="none"/>
              </w:rPr>
            </w:pPr>
            <w:r>
              <w:rPr>
                <w:rFonts w:eastAsia="仿宋_GB2312"/>
                <w:color w:val="auto"/>
                <w:sz w:val="24"/>
                <w:highlight w:val="none"/>
              </w:rPr>
              <w:t>5</w:t>
            </w:r>
            <w:r>
              <w:rPr>
                <w:rFonts w:hint="eastAsia" w:eastAsia="仿宋_GB2312"/>
                <w:color w:val="auto"/>
                <w:sz w:val="24"/>
                <w:highlight w:val="none"/>
              </w:rPr>
              <w:t>、办公用房、宿舍等场所发生固体物质火灾时，灭火器有效保护距离</w:t>
            </w:r>
            <w:r>
              <w:rPr>
                <w:rFonts w:eastAsia="仿宋_GB2312"/>
                <w:color w:val="auto"/>
                <w:sz w:val="24"/>
                <w:highlight w:val="none"/>
              </w:rPr>
              <w:t>25</w:t>
            </w:r>
            <w:r>
              <w:rPr>
                <w:rFonts w:hint="eastAsia" w:eastAsia="仿宋_GB2312"/>
                <w:color w:val="auto"/>
                <w:sz w:val="24"/>
                <w:highlight w:val="none"/>
              </w:rPr>
              <w:t>米。</w:t>
            </w:r>
          </w:p>
          <w:p>
            <w:pPr>
              <w:spacing w:line="280" w:lineRule="exact"/>
              <w:rPr>
                <w:rFonts w:eastAsia="仿宋_GB2312"/>
                <w:color w:val="auto"/>
                <w:sz w:val="24"/>
                <w:highlight w:val="none"/>
              </w:rPr>
            </w:pPr>
            <w:r>
              <w:rPr>
                <w:rFonts w:eastAsia="仿宋_GB2312"/>
                <w:color w:val="auto"/>
                <w:sz w:val="24"/>
                <w:highlight w:val="none"/>
              </w:rPr>
              <w:t>6</w:t>
            </w:r>
            <w:r>
              <w:rPr>
                <w:rFonts w:hint="eastAsia" w:eastAsia="仿宋_GB2312"/>
                <w:color w:val="auto"/>
                <w:sz w:val="24"/>
                <w:highlight w:val="none"/>
              </w:rPr>
              <w:t>、发电机房、变配电房和临时用电设施设备应选用干粉、四氯化碳或二氧化碳灭火器，严禁选用酸碱或泡沫灭火器等水基型灭火器。</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23</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黑体"/>
                <w:color w:val="auto"/>
                <w:sz w:val="24"/>
                <w:highlight w:val="none"/>
              </w:rPr>
            </w:pPr>
            <w:r>
              <w:rPr>
                <w:rFonts w:hint="eastAsia" w:ascii="仿宋" w:hAnsi="仿宋" w:eastAsia="仿宋" w:cs="黑体"/>
                <w:color w:val="auto"/>
                <w:sz w:val="24"/>
                <w:highlight w:val="none"/>
              </w:rPr>
              <w:t>消防水源</w:t>
            </w:r>
          </w:p>
        </w:tc>
        <w:tc>
          <w:tcPr>
            <w:tcW w:w="86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施工现场或其附近是否设置稳定、可靠的水源，是否能满足施工现场临时消防用水的需要。</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24</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黑体"/>
                <w:color w:val="auto"/>
                <w:sz w:val="24"/>
                <w:highlight w:val="none"/>
              </w:rPr>
            </w:pPr>
            <w:r>
              <w:rPr>
                <w:rFonts w:hint="eastAsia" w:ascii="仿宋" w:hAnsi="仿宋" w:eastAsia="仿宋" w:cs="黑体"/>
                <w:color w:val="auto"/>
                <w:sz w:val="24"/>
                <w:highlight w:val="none"/>
              </w:rPr>
              <w:t>室外消防给水系统和消防用水量</w:t>
            </w:r>
          </w:p>
        </w:tc>
        <w:tc>
          <w:tcPr>
            <w:tcW w:w="86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eastAsia="仿宋_GB2312"/>
                <w:color w:val="auto"/>
                <w:sz w:val="24"/>
                <w:highlight w:val="none"/>
              </w:rPr>
              <w:t>1</w:t>
            </w:r>
            <w:r>
              <w:rPr>
                <w:rFonts w:hint="eastAsia" w:eastAsia="仿宋_GB2312"/>
                <w:color w:val="auto"/>
                <w:sz w:val="24"/>
                <w:highlight w:val="none"/>
              </w:rPr>
              <w:t>、临时用房建筑面积之和大于</w:t>
            </w:r>
            <w:r>
              <w:rPr>
                <w:rFonts w:eastAsia="仿宋_GB2312"/>
                <w:color w:val="auto"/>
                <w:sz w:val="24"/>
                <w:highlight w:val="none"/>
              </w:rPr>
              <w:t>1000m</w:t>
            </w:r>
            <w:r>
              <w:rPr>
                <w:rFonts w:hint="eastAsia" w:ascii="宋体" w:hAnsi="宋体" w:cs="宋体"/>
                <w:color w:val="auto"/>
                <w:sz w:val="24"/>
                <w:highlight w:val="none"/>
              </w:rPr>
              <w:t>²</w:t>
            </w:r>
            <w:r>
              <w:rPr>
                <w:rFonts w:hint="eastAsia" w:ascii="仿宋_GB2312" w:hAnsi="仿宋_GB2312" w:eastAsia="仿宋_GB2312" w:cs="仿宋_GB2312"/>
                <w:color w:val="auto"/>
                <w:sz w:val="24"/>
                <w:highlight w:val="none"/>
              </w:rPr>
              <w:t>或在建工程单体体积大于</w:t>
            </w:r>
            <w:r>
              <w:rPr>
                <w:rFonts w:eastAsia="仿宋_GB2312"/>
                <w:color w:val="auto"/>
                <w:sz w:val="24"/>
                <w:highlight w:val="none"/>
              </w:rPr>
              <w:t>10000m</w:t>
            </w:r>
            <w:r>
              <w:rPr>
                <w:rFonts w:hint="eastAsia" w:ascii="宋体" w:hAnsi="宋体" w:cs="宋体"/>
                <w:color w:val="auto"/>
                <w:sz w:val="24"/>
                <w:highlight w:val="none"/>
              </w:rPr>
              <w:t>³</w:t>
            </w:r>
            <w:r>
              <w:rPr>
                <w:rFonts w:hint="eastAsia" w:ascii="仿宋_GB2312" w:hAnsi="仿宋_GB2312" w:eastAsia="仿宋_GB2312" w:cs="仿宋_GB2312"/>
                <w:color w:val="auto"/>
                <w:sz w:val="24"/>
                <w:highlight w:val="none"/>
              </w:rPr>
              <w:t>时，是否设置临时室外消防给水系统。（当施工现场处于市政消火栓</w:t>
            </w:r>
            <w:r>
              <w:rPr>
                <w:rFonts w:eastAsia="仿宋_GB2312"/>
                <w:color w:val="auto"/>
                <w:sz w:val="24"/>
                <w:highlight w:val="none"/>
              </w:rPr>
              <w:t>150m</w:t>
            </w:r>
            <w:r>
              <w:rPr>
                <w:rFonts w:hint="eastAsia" w:eastAsia="仿宋_GB2312"/>
                <w:color w:val="auto"/>
                <w:sz w:val="24"/>
                <w:highlight w:val="none"/>
              </w:rPr>
              <w:t>保护范围内，且市政消火栓的数量满足室外消防用水量要求时，可不设置临时室外消防给水系统）。</w:t>
            </w:r>
          </w:p>
          <w:p>
            <w:pPr>
              <w:spacing w:line="280" w:lineRule="exact"/>
              <w:rPr>
                <w:rFonts w:eastAsia="仿宋_GB2312"/>
                <w:color w:val="auto"/>
                <w:sz w:val="24"/>
                <w:highlight w:val="none"/>
              </w:rPr>
            </w:pPr>
            <w:r>
              <w:rPr>
                <w:rFonts w:eastAsia="仿宋_GB2312"/>
                <w:color w:val="auto"/>
                <w:sz w:val="24"/>
                <w:highlight w:val="none"/>
              </w:rPr>
              <w:t>2</w:t>
            </w:r>
            <w:r>
              <w:rPr>
                <w:rFonts w:hint="eastAsia" w:eastAsia="仿宋_GB2312"/>
                <w:color w:val="auto"/>
                <w:sz w:val="24"/>
                <w:highlight w:val="none"/>
              </w:rPr>
              <w:t>、临时用房的临时室外消防用水量是否满足以下要求：面积</w:t>
            </w:r>
            <w:r>
              <w:rPr>
                <w:rFonts w:eastAsia="仿宋_GB2312"/>
                <w:color w:val="auto"/>
                <w:sz w:val="24"/>
                <w:highlight w:val="none"/>
              </w:rPr>
              <w:t>1000-5000m</w:t>
            </w:r>
            <w:r>
              <w:rPr>
                <w:rFonts w:hint="eastAsia" w:ascii="宋体" w:hAnsi="宋体" w:cs="宋体"/>
                <w:color w:val="auto"/>
                <w:sz w:val="24"/>
                <w:highlight w:val="none"/>
              </w:rPr>
              <w:t>²</w:t>
            </w:r>
            <w:r>
              <w:rPr>
                <w:rFonts w:hint="eastAsia" w:ascii="仿宋_GB2312" w:hAnsi="仿宋_GB2312" w:eastAsia="仿宋_GB2312" w:cs="仿宋_GB2312"/>
                <w:color w:val="auto"/>
                <w:sz w:val="24"/>
                <w:highlight w:val="none"/>
              </w:rPr>
              <w:t>的，消防栓用水量大于</w:t>
            </w:r>
            <w:r>
              <w:rPr>
                <w:rFonts w:eastAsia="仿宋_GB2312"/>
                <w:color w:val="auto"/>
                <w:sz w:val="24"/>
                <w:highlight w:val="none"/>
              </w:rPr>
              <w:t>10L/S</w:t>
            </w:r>
            <w:r>
              <w:rPr>
                <w:rFonts w:hint="eastAsia" w:eastAsia="仿宋_GB2312"/>
                <w:color w:val="auto"/>
                <w:sz w:val="24"/>
                <w:highlight w:val="none"/>
              </w:rPr>
              <w:t>；面积大于</w:t>
            </w:r>
            <w:r>
              <w:rPr>
                <w:rFonts w:eastAsia="仿宋_GB2312"/>
                <w:color w:val="auto"/>
                <w:sz w:val="24"/>
                <w:highlight w:val="none"/>
              </w:rPr>
              <w:t>5000m</w:t>
            </w:r>
            <w:r>
              <w:rPr>
                <w:rFonts w:hint="eastAsia" w:ascii="宋体" w:hAnsi="宋体" w:cs="宋体"/>
                <w:color w:val="auto"/>
                <w:sz w:val="24"/>
                <w:highlight w:val="none"/>
              </w:rPr>
              <w:t>²</w:t>
            </w:r>
            <w:r>
              <w:rPr>
                <w:rFonts w:hint="eastAsia" w:ascii="仿宋_GB2312" w:hAnsi="仿宋_GB2312" w:eastAsia="仿宋_GB2312" w:cs="仿宋_GB2312"/>
                <w:color w:val="auto"/>
                <w:sz w:val="24"/>
                <w:highlight w:val="none"/>
              </w:rPr>
              <w:t>，消火栓用水量大于</w:t>
            </w:r>
            <w:r>
              <w:rPr>
                <w:rFonts w:eastAsia="仿宋_GB2312"/>
                <w:color w:val="auto"/>
                <w:sz w:val="24"/>
                <w:highlight w:val="none"/>
              </w:rPr>
              <w:t>15L/S</w:t>
            </w:r>
            <w:r>
              <w:rPr>
                <w:rFonts w:hint="eastAsia" w:eastAsia="仿宋_GB2312"/>
                <w:color w:val="auto"/>
                <w:sz w:val="24"/>
                <w:highlight w:val="none"/>
              </w:rPr>
              <w:t>；</w:t>
            </w:r>
          </w:p>
          <w:p>
            <w:pPr>
              <w:spacing w:line="280" w:lineRule="exact"/>
              <w:rPr>
                <w:rFonts w:eastAsia="仿宋_GB2312"/>
                <w:color w:val="auto"/>
                <w:sz w:val="24"/>
                <w:highlight w:val="none"/>
              </w:rPr>
            </w:pPr>
            <w:r>
              <w:rPr>
                <w:rFonts w:eastAsia="仿宋_GB2312"/>
                <w:color w:val="auto"/>
                <w:sz w:val="24"/>
                <w:highlight w:val="none"/>
              </w:rPr>
              <w:t>3</w:t>
            </w:r>
            <w:r>
              <w:rPr>
                <w:rFonts w:hint="eastAsia" w:eastAsia="仿宋_GB2312"/>
                <w:color w:val="auto"/>
                <w:sz w:val="24"/>
                <w:highlight w:val="none"/>
              </w:rPr>
              <w:t>、在建工程的临时室外消防用水量是否满足以下要求：体积</w:t>
            </w:r>
            <w:r>
              <w:rPr>
                <w:rFonts w:eastAsia="仿宋_GB2312"/>
                <w:color w:val="auto"/>
                <w:sz w:val="24"/>
                <w:highlight w:val="none"/>
              </w:rPr>
              <w:t>10000-30000m</w:t>
            </w:r>
            <w:r>
              <w:rPr>
                <w:rFonts w:hint="eastAsia" w:ascii="宋体" w:hAnsi="宋体" w:cs="宋体"/>
                <w:color w:val="auto"/>
                <w:sz w:val="24"/>
                <w:highlight w:val="none"/>
              </w:rPr>
              <w:t>³</w:t>
            </w:r>
            <w:r>
              <w:rPr>
                <w:rFonts w:hint="eastAsia" w:ascii="仿宋_GB2312" w:hAnsi="仿宋_GB2312" w:eastAsia="仿宋_GB2312" w:cs="仿宋_GB2312"/>
                <w:color w:val="auto"/>
                <w:sz w:val="24"/>
                <w:highlight w:val="none"/>
              </w:rPr>
              <w:t>的，消防栓用水量大于</w:t>
            </w:r>
            <w:r>
              <w:rPr>
                <w:rFonts w:eastAsia="仿宋_GB2312"/>
                <w:color w:val="auto"/>
                <w:sz w:val="24"/>
                <w:highlight w:val="none"/>
              </w:rPr>
              <w:t>15L/S</w:t>
            </w:r>
            <w:r>
              <w:rPr>
                <w:rFonts w:hint="eastAsia" w:eastAsia="仿宋_GB2312"/>
                <w:color w:val="auto"/>
                <w:sz w:val="24"/>
                <w:highlight w:val="none"/>
              </w:rPr>
              <w:t>；面积大于</w:t>
            </w:r>
            <w:r>
              <w:rPr>
                <w:rFonts w:eastAsia="仿宋_GB2312"/>
                <w:color w:val="auto"/>
                <w:sz w:val="24"/>
                <w:highlight w:val="none"/>
              </w:rPr>
              <w:t>30000m</w:t>
            </w:r>
            <w:r>
              <w:rPr>
                <w:rFonts w:hint="eastAsia" w:ascii="宋体" w:hAnsi="宋体" w:cs="宋体"/>
                <w:color w:val="auto"/>
                <w:sz w:val="24"/>
                <w:highlight w:val="none"/>
              </w:rPr>
              <w:t>³</w:t>
            </w:r>
            <w:r>
              <w:rPr>
                <w:rFonts w:hint="eastAsia" w:ascii="仿宋_GB2312" w:hAnsi="仿宋_GB2312" w:eastAsia="仿宋_GB2312" w:cs="仿宋_GB2312"/>
                <w:color w:val="auto"/>
                <w:sz w:val="24"/>
                <w:highlight w:val="none"/>
              </w:rPr>
              <w:t>，消火栓用水量大于</w:t>
            </w:r>
            <w:r>
              <w:rPr>
                <w:rFonts w:eastAsia="仿宋_GB2312"/>
                <w:color w:val="auto"/>
                <w:sz w:val="24"/>
                <w:highlight w:val="none"/>
              </w:rPr>
              <w:t>20L/S</w:t>
            </w:r>
            <w:r>
              <w:rPr>
                <w:rFonts w:hint="eastAsia" w:eastAsia="仿宋_GB2312"/>
                <w:color w:val="auto"/>
                <w:sz w:val="24"/>
                <w:highlight w:val="none"/>
              </w:rPr>
              <w:t>。</w:t>
            </w:r>
          </w:p>
          <w:p>
            <w:pPr>
              <w:spacing w:line="280" w:lineRule="exact"/>
              <w:rPr>
                <w:rFonts w:eastAsia="仿宋_GB2312"/>
                <w:color w:val="auto"/>
                <w:sz w:val="24"/>
                <w:highlight w:val="none"/>
              </w:rPr>
            </w:pPr>
            <w:r>
              <w:rPr>
                <w:rFonts w:eastAsia="仿宋_GB2312"/>
                <w:color w:val="auto"/>
                <w:sz w:val="24"/>
                <w:highlight w:val="none"/>
              </w:rPr>
              <w:t>4</w:t>
            </w:r>
            <w:r>
              <w:rPr>
                <w:rFonts w:hint="eastAsia" w:eastAsia="仿宋_GB2312"/>
                <w:color w:val="auto"/>
                <w:sz w:val="24"/>
                <w:highlight w:val="none"/>
              </w:rPr>
              <w:t>、施工现场临时室外消防给水系统的设置应符合下列规定：</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1</w:t>
            </w:r>
            <w:r>
              <w:rPr>
                <w:rFonts w:hint="eastAsia" w:eastAsia="仿宋_GB2312"/>
                <w:color w:val="auto"/>
                <w:sz w:val="24"/>
                <w:highlight w:val="none"/>
              </w:rPr>
              <w:t>）给水管网宜布置成环状；</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2</w:t>
            </w:r>
            <w:r>
              <w:rPr>
                <w:rFonts w:hint="eastAsia" w:eastAsia="仿宋_GB2312"/>
                <w:color w:val="auto"/>
                <w:sz w:val="24"/>
                <w:highlight w:val="none"/>
              </w:rPr>
              <w:t>）临时室外消防给水干管的管径，应根据施工现场临时消防用水量和干管内水流计算速度计算确定，且不应小于</w:t>
            </w:r>
            <w:r>
              <w:rPr>
                <w:rFonts w:eastAsia="仿宋_GB2312"/>
                <w:color w:val="auto"/>
                <w:sz w:val="24"/>
                <w:highlight w:val="none"/>
              </w:rPr>
              <w:t>DNl00mm</w:t>
            </w:r>
            <w:r>
              <w:rPr>
                <w:rFonts w:hint="eastAsia" w:eastAsia="仿宋_GB2312"/>
                <w:color w:val="auto"/>
                <w:sz w:val="24"/>
                <w:highlight w:val="none"/>
              </w:rPr>
              <w:t>；</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3</w:t>
            </w:r>
            <w:r>
              <w:rPr>
                <w:rFonts w:hint="eastAsia" w:eastAsia="仿宋_GB2312"/>
                <w:color w:val="auto"/>
                <w:sz w:val="24"/>
                <w:highlight w:val="none"/>
              </w:rPr>
              <w:t>）室外消火栓应沿在建工程、临时用房和可燃材料堆场及其加工场均匀布置，与在建工程、临时用房和可燃材料堆场及其加工场的外边线的距离不应小于</w:t>
            </w:r>
            <w:r>
              <w:rPr>
                <w:rFonts w:eastAsia="仿宋_GB2312"/>
                <w:color w:val="auto"/>
                <w:sz w:val="24"/>
                <w:highlight w:val="none"/>
              </w:rPr>
              <w:t>5m</w:t>
            </w:r>
            <w:r>
              <w:rPr>
                <w:rFonts w:hint="eastAsia" w:eastAsia="仿宋_GB2312"/>
                <w:color w:val="auto"/>
                <w:sz w:val="24"/>
                <w:highlight w:val="none"/>
              </w:rPr>
              <w:t>；</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4</w:t>
            </w:r>
            <w:r>
              <w:rPr>
                <w:rFonts w:hint="eastAsia" w:eastAsia="仿宋_GB2312"/>
                <w:color w:val="auto"/>
                <w:sz w:val="24"/>
                <w:highlight w:val="none"/>
              </w:rPr>
              <w:t>）消火栓的间距不应大于</w:t>
            </w:r>
            <w:r>
              <w:rPr>
                <w:rFonts w:eastAsia="仿宋_GB2312"/>
                <w:color w:val="auto"/>
                <w:sz w:val="24"/>
                <w:highlight w:val="none"/>
              </w:rPr>
              <w:t>120m</w:t>
            </w:r>
            <w:r>
              <w:rPr>
                <w:rFonts w:hint="eastAsia" w:eastAsia="仿宋_GB2312"/>
                <w:color w:val="auto"/>
                <w:sz w:val="24"/>
                <w:highlight w:val="none"/>
              </w:rPr>
              <w:t>；</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5</w:t>
            </w:r>
            <w:r>
              <w:rPr>
                <w:rFonts w:hint="eastAsia" w:eastAsia="仿宋_GB2312"/>
                <w:color w:val="auto"/>
                <w:sz w:val="24"/>
                <w:highlight w:val="none"/>
              </w:rPr>
              <w:t>）消火栓的最大保护半径不应大于</w:t>
            </w:r>
            <w:r>
              <w:rPr>
                <w:rFonts w:eastAsia="仿宋_GB2312"/>
                <w:color w:val="auto"/>
                <w:sz w:val="24"/>
                <w:highlight w:val="none"/>
              </w:rPr>
              <w:t>150m</w:t>
            </w:r>
            <w:r>
              <w:rPr>
                <w:rFonts w:hint="eastAsia" w:eastAsia="仿宋_GB2312"/>
                <w:color w:val="auto"/>
                <w:sz w:val="24"/>
                <w:highlight w:val="none"/>
              </w:rPr>
              <w:t>。</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25</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黑体"/>
                <w:color w:val="auto"/>
                <w:sz w:val="24"/>
                <w:highlight w:val="none"/>
              </w:rPr>
            </w:pPr>
            <w:r>
              <w:rPr>
                <w:rFonts w:hint="eastAsia" w:ascii="仿宋" w:hAnsi="仿宋" w:eastAsia="仿宋" w:cs="黑体"/>
                <w:color w:val="auto"/>
                <w:sz w:val="24"/>
                <w:highlight w:val="none"/>
              </w:rPr>
              <w:t>临时室内消防用水量</w:t>
            </w:r>
          </w:p>
        </w:tc>
        <w:tc>
          <w:tcPr>
            <w:tcW w:w="86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eastAsia="仿宋_GB2312"/>
                <w:color w:val="auto"/>
                <w:sz w:val="24"/>
                <w:highlight w:val="none"/>
              </w:rPr>
              <w:t>1</w:t>
            </w:r>
            <w:r>
              <w:rPr>
                <w:rFonts w:hint="eastAsia" w:eastAsia="仿宋_GB2312"/>
                <w:color w:val="auto"/>
                <w:sz w:val="24"/>
                <w:highlight w:val="none"/>
              </w:rPr>
              <w:t>、建筑高度大于</w:t>
            </w:r>
            <w:r>
              <w:rPr>
                <w:rFonts w:eastAsia="仿宋_GB2312"/>
                <w:color w:val="auto"/>
                <w:sz w:val="24"/>
                <w:highlight w:val="none"/>
              </w:rPr>
              <w:t>24m</w:t>
            </w:r>
            <w:r>
              <w:rPr>
                <w:rFonts w:hint="eastAsia" w:eastAsia="仿宋_GB2312"/>
                <w:color w:val="auto"/>
                <w:sz w:val="24"/>
                <w:highlight w:val="none"/>
              </w:rPr>
              <w:t>或单体体积超过</w:t>
            </w:r>
            <w:r>
              <w:rPr>
                <w:rFonts w:eastAsia="仿宋_GB2312"/>
                <w:color w:val="auto"/>
                <w:sz w:val="24"/>
                <w:highlight w:val="none"/>
              </w:rPr>
              <w:t>30000m</w:t>
            </w:r>
            <w:r>
              <w:rPr>
                <w:rFonts w:hint="eastAsia" w:ascii="宋体" w:hAnsi="宋体" w:cs="宋体"/>
                <w:color w:val="auto"/>
                <w:sz w:val="24"/>
                <w:highlight w:val="none"/>
              </w:rPr>
              <w:t>³</w:t>
            </w:r>
            <w:r>
              <w:rPr>
                <w:rFonts w:hint="eastAsia" w:ascii="仿宋_GB2312" w:hAnsi="仿宋_GB2312" w:eastAsia="仿宋_GB2312" w:cs="仿宋_GB2312"/>
                <w:color w:val="auto"/>
                <w:sz w:val="24"/>
                <w:highlight w:val="none"/>
              </w:rPr>
              <w:t>的在建工程，是否设置临时室内消防给水系统</w:t>
            </w:r>
            <w:r>
              <w:rPr>
                <w:rFonts w:hint="eastAsia" w:eastAsia="仿宋_GB2312"/>
                <w:color w:val="auto"/>
                <w:sz w:val="24"/>
                <w:highlight w:val="none"/>
              </w:rPr>
              <w:t>。</w:t>
            </w:r>
          </w:p>
          <w:p>
            <w:pPr>
              <w:spacing w:line="280" w:lineRule="exact"/>
              <w:rPr>
                <w:rFonts w:eastAsia="仿宋_GB2312"/>
                <w:color w:val="auto"/>
                <w:sz w:val="24"/>
                <w:highlight w:val="none"/>
              </w:rPr>
            </w:pPr>
            <w:r>
              <w:rPr>
                <w:rFonts w:eastAsia="仿宋_GB2312"/>
                <w:color w:val="auto"/>
                <w:sz w:val="24"/>
                <w:highlight w:val="none"/>
              </w:rPr>
              <w:t>2</w:t>
            </w:r>
            <w:r>
              <w:rPr>
                <w:rFonts w:hint="eastAsia" w:eastAsia="仿宋_GB2312"/>
                <w:color w:val="auto"/>
                <w:sz w:val="24"/>
                <w:highlight w:val="none"/>
              </w:rPr>
              <w:t>、在建工程的临时室内消防用水量是否满足以下要求：</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1</w:t>
            </w:r>
            <w:r>
              <w:rPr>
                <w:rFonts w:hint="eastAsia" w:eastAsia="仿宋_GB2312"/>
                <w:color w:val="auto"/>
                <w:sz w:val="24"/>
                <w:highlight w:val="none"/>
              </w:rPr>
              <w:t>）建筑高度在</w:t>
            </w:r>
            <w:r>
              <w:rPr>
                <w:rFonts w:eastAsia="仿宋_GB2312"/>
                <w:color w:val="auto"/>
                <w:sz w:val="24"/>
                <w:highlight w:val="none"/>
              </w:rPr>
              <w:t>24-50</w:t>
            </w:r>
            <w:r>
              <w:rPr>
                <w:rFonts w:hint="eastAsia" w:eastAsia="仿宋_GB2312"/>
                <w:color w:val="auto"/>
                <w:sz w:val="24"/>
                <w:highlight w:val="none"/>
              </w:rPr>
              <w:t>米之间或体积在</w:t>
            </w:r>
            <w:r>
              <w:rPr>
                <w:rFonts w:eastAsia="仿宋_GB2312"/>
                <w:color w:val="auto"/>
                <w:sz w:val="24"/>
                <w:highlight w:val="none"/>
              </w:rPr>
              <w:t>30000-50000m</w:t>
            </w:r>
            <w:r>
              <w:rPr>
                <w:rFonts w:hint="eastAsia" w:ascii="宋体" w:hAnsi="宋体" w:cs="宋体"/>
                <w:color w:val="auto"/>
                <w:sz w:val="24"/>
                <w:highlight w:val="none"/>
              </w:rPr>
              <w:t>³</w:t>
            </w:r>
            <w:r>
              <w:rPr>
                <w:rFonts w:hint="eastAsia" w:ascii="仿宋_GB2312" w:hAnsi="仿宋_GB2312" w:eastAsia="仿宋_GB2312" w:cs="仿宋_GB2312"/>
                <w:color w:val="auto"/>
                <w:sz w:val="24"/>
                <w:highlight w:val="none"/>
              </w:rPr>
              <w:t>之间，消火栓用水量大于</w:t>
            </w:r>
            <w:r>
              <w:rPr>
                <w:rFonts w:eastAsia="仿宋_GB2312"/>
                <w:color w:val="auto"/>
                <w:sz w:val="24"/>
                <w:highlight w:val="none"/>
              </w:rPr>
              <w:t>10L/S</w:t>
            </w:r>
            <w:r>
              <w:rPr>
                <w:rFonts w:hint="eastAsia" w:eastAsia="仿宋_GB2312"/>
                <w:color w:val="auto"/>
                <w:sz w:val="24"/>
                <w:highlight w:val="none"/>
              </w:rPr>
              <w:t>；</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2</w:t>
            </w:r>
            <w:r>
              <w:rPr>
                <w:rFonts w:hint="eastAsia" w:eastAsia="仿宋_GB2312"/>
                <w:color w:val="auto"/>
                <w:sz w:val="24"/>
                <w:highlight w:val="none"/>
              </w:rPr>
              <w:t>）建筑高度大于</w:t>
            </w:r>
            <w:r>
              <w:rPr>
                <w:rFonts w:eastAsia="仿宋_GB2312"/>
                <w:color w:val="auto"/>
                <w:sz w:val="24"/>
                <w:highlight w:val="none"/>
              </w:rPr>
              <w:t>50</w:t>
            </w:r>
            <w:r>
              <w:rPr>
                <w:rFonts w:hint="eastAsia" w:eastAsia="仿宋_GB2312"/>
                <w:color w:val="auto"/>
                <w:sz w:val="24"/>
                <w:highlight w:val="none"/>
              </w:rPr>
              <w:t>米，或体积大于</w:t>
            </w:r>
            <w:r>
              <w:rPr>
                <w:rFonts w:eastAsia="仿宋_GB2312"/>
                <w:color w:val="auto"/>
                <w:sz w:val="24"/>
                <w:highlight w:val="none"/>
              </w:rPr>
              <w:t>50000m</w:t>
            </w:r>
            <w:r>
              <w:rPr>
                <w:rFonts w:hint="eastAsia" w:ascii="宋体" w:hAnsi="宋体" w:cs="宋体"/>
                <w:color w:val="auto"/>
                <w:sz w:val="24"/>
                <w:highlight w:val="none"/>
              </w:rPr>
              <w:t>³</w:t>
            </w:r>
            <w:r>
              <w:rPr>
                <w:rFonts w:hint="eastAsia" w:ascii="仿宋_GB2312" w:hAnsi="仿宋_GB2312" w:eastAsia="仿宋_GB2312" w:cs="仿宋_GB2312"/>
                <w:color w:val="auto"/>
                <w:sz w:val="24"/>
                <w:highlight w:val="none"/>
              </w:rPr>
              <w:t>，消火栓用水量大于</w:t>
            </w:r>
            <w:r>
              <w:rPr>
                <w:rFonts w:eastAsia="仿宋_GB2312"/>
                <w:color w:val="auto"/>
                <w:sz w:val="24"/>
                <w:highlight w:val="none"/>
              </w:rPr>
              <w:t>15L/S</w:t>
            </w:r>
            <w:r>
              <w:rPr>
                <w:rFonts w:hint="eastAsia" w:eastAsia="仿宋_GB2312"/>
                <w:color w:val="auto"/>
                <w:sz w:val="24"/>
                <w:highlight w:val="none"/>
              </w:rPr>
              <w:t>。</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26</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黑体"/>
                <w:color w:val="auto"/>
                <w:sz w:val="24"/>
                <w:highlight w:val="none"/>
              </w:rPr>
            </w:pPr>
            <w:r>
              <w:rPr>
                <w:rFonts w:hint="eastAsia" w:ascii="仿宋" w:hAnsi="仿宋" w:eastAsia="仿宋" w:cs="黑体"/>
                <w:color w:val="auto"/>
                <w:sz w:val="24"/>
                <w:highlight w:val="none"/>
              </w:rPr>
              <w:t>消防竖管设置</w:t>
            </w:r>
          </w:p>
        </w:tc>
        <w:tc>
          <w:tcPr>
            <w:tcW w:w="86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在建工程临时室内消防竖管的设置是否符合下列规定：</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1</w:t>
            </w:r>
            <w:r>
              <w:rPr>
                <w:rFonts w:hint="eastAsia" w:eastAsia="仿宋_GB2312"/>
                <w:color w:val="auto"/>
                <w:sz w:val="24"/>
                <w:highlight w:val="none"/>
              </w:rPr>
              <w:t>）消防竖管的设置位置应便于消防人员操作，其数量不应少于</w:t>
            </w:r>
            <w:r>
              <w:rPr>
                <w:rFonts w:eastAsia="仿宋_GB2312"/>
                <w:color w:val="auto"/>
                <w:sz w:val="24"/>
                <w:highlight w:val="none"/>
              </w:rPr>
              <w:t>2</w:t>
            </w:r>
            <w:r>
              <w:rPr>
                <w:rFonts w:hint="eastAsia" w:eastAsia="仿宋_GB2312"/>
                <w:color w:val="auto"/>
                <w:sz w:val="24"/>
                <w:highlight w:val="none"/>
              </w:rPr>
              <w:t>根，当结构封顶时，应将消防竖管设置成环状；</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2</w:t>
            </w:r>
            <w:r>
              <w:rPr>
                <w:rFonts w:hint="eastAsia" w:eastAsia="仿宋_GB2312"/>
                <w:color w:val="auto"/>
                <w:sz w:val="24"/>
                <w:highlight w:val="none"/>
              </w:rPr>
              <w:t>）消防竖管的管径不应小于</w:t>
            </w:r>
            <w:r>
              <w:rPr>
                <w:rFonts w:eastAsia="仿宋_GB2312"/>
                <w:color w:val="auto"/>
                <w:sz w:val="24"/>
                <w:highlight w:val="none"/>
              </w:rPr>
              <w:t>DN100</w:t>
            </w:r>
            <w:r>
              <w:rPr>
                <w:rFonts w:hint="eastAsia" w:eastAsia="仿宋_GB2312"/>
                <w:color w:val="auto"/>
                <w:sz w:val="24"/>
                <w:highlight w:val="none"/>
              </w:rPr>
              <w:t>。</w:t>
            </w:r>
            <w:r>
              <w:rPr>
                <w:rFonts w:eastAsia="仿宋_GB2312"/>
                <w:color w:val="auto"/>
                <w:sz w:val="24"/>
                <w:highlight w:val="none"/>
              </w:rPr>
              <w:tab/>
            </w:r>
          </w:p>
        </w:tc>
        <w:tc>
          <w:tcPr>
            <w:tcW w:w="19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27</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黑体"/>
                <w:color w:val="auto"/>
                <w:sz w:val="24"/>
                <w:highlight w:val="none"/>
              </w:rPr>
            </w:pPr>
            <w:r>
              <w:rPr>
                <w:rFonts w:hint="eastAsia" w:ascii="仿宋" w:hAnsi="仿宋" w:eastAsia="仿宋" w:cs="黑体"/>
                <w:color w:val="auto"/>
                <w:sz w:val="24"/>
                <w:highlight w:val="none"/>
              </w:rPr>
              <w:t>消防水泵接合器设置、消火栓接口、消防软管接口、消防水枪、水带及软管设置</w:t>
            </w:r>
          </w:p>
        </w:tc>
        <w:tc>
          <w:tcPr>
            <w:tcW w:w="86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eastAsia="仿宋_GB2312"/>
                <w:color w:val="auto"/>
                <w:sz w:val="24"/>
                <w:highlight w:val="none"/>
              </w:rPr>
              <w:t>1</w:t>
            </w:r>
            <w:r>
              <w:rPr>
                <w:rFonts w:hint="eastAsia" w:eastAsia="仿宋_GB2312"/>
                <w:color w:val="auto"/>
                <w:sz w:val="24"/>
                <w:highlight w:val="none"/>
              </w:rPr>
              <w:t>、设置室内消防给水系统的在建工程，是否设置消防水泵接合器。消防水泵接合器应设置在室外便于消防车取水的部位，与室外消火栓或消防水池取水口的距离是否为</w:t>
            </w:r>
            <w:r>
              <w:rPr>
                <w:rFonts w:eastAsia="仿宋_GB2312"/>
                <w:color w:val="auto"/>
                <w:sz w:val="24"/>
                <w:highlight w:val="none"/>
              </w:rPr>
              <w:t>15m</w:t>
            </w:r>
            <w:r>
              <w:rPr>
                <w:rFonts w:hint="eastAsia" w:eastAsia="仿宋_GB2312"/>
                <w:color w:val="auto"/>
                <w:sz w:val="24"/>
                <w:highlight w:val="none"/>
              </w:rPr>
              <w:t>～</w:t>
            </w:r>
            <w:r>
              <w:rPr>
                <w:rFonts w:eastAsia="仿宋_GB2312"/>
                <w:color w:val="auto"/>
                <w:sz w:val="24"/>
                <w:highlight w:val="none"/>
              </w:rPr>
              <w:t>40m</w:t>
            </w:r>
            <w:r>
              <w:rPr>
                <w:rFonts w:hint="eastAsia" w:eastAsia="仿宋_GB2312"/>
                <w:color w:val="auto"/>
                <w:sz w:val="24"/>
                <w:highlight w:val="none"/>
              </w:rPr>
              <w:t>；</w:t>
            </w:r>
          </w:p>
          <w:p>
            <w:pPr>
              <w:spacing w:line="280" w:lineRule="exact"/>
              <w:rPr>
                <w:rFonts w:eastAsia="仿宋_GB2312"/>
                <w:color w:val="auto"/>
                <w:sz w:val="24"/>
                <w:highlight w:val="none"/>
              </w:rPr>
            </w:pPr>
            <w:r>
              <w:rPr>
                <w:rFonts w:eastAsia="仿宋_GB2312"/>
                <w:color w:val="auto"/>
                <w:sz w:val="24"/>
                <w:highlight w:val="none"/>
              </w:rPr>
              <w:t>2</w:t>
            </w:r>
            <w:r>
              <w:rPr>
                <w:rFonts w:hint="eastAsia" w:eastAsia="仿宋_GB2312"/>
                <w:color w:val="auto"/>
                <w:sz w:val="24"/>
                <w:highlight w:val="none"/>
              </w:rPr>
              <w:t>、设置临时室内消防给水系统的在建工程，各结构层均是否设置室内消火栓接口及消防软管接口，并应符合下列规定：</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1</w:t>
            </w:r>
            <w:r>
              <w:rPr>
                <w:rFonts w:hint="eastAsia" w:eastAsia="仿宋_GB2312"/>
                <w:color w:val="auto"/>
                <w:sz w:val="24"/>
                <w:highlight w:val="none"/>
              </w:rPr>
              <w:t>）消火栓接口及软管接口应设置在位置明显且易于操作的部位；</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2</w:t>
            </w:r>
            <w:r>
              <w:rPr>
                <w:rFonts w:hint="eastAsia" w:eastAsia="仿宋_GB2312"/>
                <w:color w:val="auto"/>
                <w:sz w:val="24"/>
                <w:highlight w:val="none"/>
              </w:rPr>
              <w:t>）消火栓接口的前端应设置截止阀；</w:t>
            </w:r>
          </w:p>
          <w:p>
            <w:pPr>
              <w:spacing w:line="280" w:lineRule="exac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3</w:t>
            </w:r>
            <w:r>
              <w:rPr>
                <w:rFonts w:hint="eastAsia" w:eastAsia="仿宋_GB2312"/>
                <w:color w:val="auto"/>
                <w:sz w:val="24"/>
                <w:highlight w:val="none"/>
              </w:rPr>
              <w:t>）消火栓接口或软管接口的间距，多层建筑不应大于</w:t>
            </w:r>
            <w:r>
              <w:rPr>
                <w:rFonts w:eastAsia="仿宋_GB2312"/>
                <w:color w:val="auto"/>
                <w:sz w:val="24"/>
                <w:highlight w:val="none"/>
              </w:rPr>
              <w:t>50m</w:t>
            </w:r>
            <w:r>
              <w:rPr>
                <w:rFonts w:hint="eastAsia" w:eastAsia="仿宋_GB2312"/>
                <w:color w:val="auto"/>
                <w:sz w:val="24"/>
                <w:highlight w:val="none"/>
              </w:rPr>
              <w:t>，高层建筑不应大于</w:t>
            </w:r>
            <w:r>
              <w:rPr>
                <w:rFonts w:eastAsia="仿宋_GB2312"/>
                <w:color w:val="auto"/>
                <w:sz w:val="24"/>
                <w:highlight w:val="none"/>
              </w:rPr>
              <w:t>30m</w:t>
            </w:r>
            <w:r>
              <w:rPr>
                <w:rFonts w:hint="eastAsia" w:eastAsia="仿宋_GB2312"/>
                <w:color w:val="auto"/>
                <w:sz w:val="24"/>
                <w:highlight w:val="none"/>
              </w:rPr>
              <w:t>；</w:t>
            </w:r>
          </w:p>
          <w:p>
            <w:pPr>
              <w:spacing w:line="280" w:lineRule="exact"/>
              <w:rPr>
                <w:rFonts w:eastAsia="仿宋_GB2312"/>
                <w:color w:val="auto"/>
                <w:sz w:val="24"/>
                <w:highlight w:val="none"/>
              </w:rPr>
            </w:pPr>
            <w:r>
              <w:rPr>
                <w:rFonts w:eastAsia="仿宋_GB2312"/>
                <w:color w:val="auto"/>
                <w:sz w:val="24"/>
                <w:highlight w:val="none"/>
              </w:rPr>
              <w:t>3</w:t>
            </w:r>
            <w:r>
              <w:rPr>
                <w:rFonts w:hint="eastAsia" w:eastAsia="仿宋_GB2312"/>
                <w:color w:val="auto"/>
                <w:sz w:val="24"/>
                <w:highlight w:val="none"/>
              </w:rPr>
              <w:t>、在建工程结构施工完毕的每层楼梯处是否设置消防水枪、水带及软管，每个设置点是否少于</w:t>
            </w:r>
            <w:r>
              <w:rPr>
                <w:rFonts w:eastAsia="仿宋_GB2312"/>
                <w:color w:val="auto"/>
                <w:sz w:val="24"/>
                <w:highlight w:val="none"/>
              </w:rPr>
              <w:t>2</w:t>
            </w:r>
            <w:r>
              <w:rPr>
                <w:rFonts w:hint="eastAsia" w:eastAsia="仿宋_GB2312"/>
                <w:color w:val="auto"/>
                <w:sz w:val="24"/>
                <w:highlight w:val="none"/>
              </w:rPr>
              <w:t>套。</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28</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黑体"/>
                <w:color w:val="auto"/>
                <w:sz w:val="24"/>
                <w:highlight w:val="none"/>
              </w:rPr>
            </w:pPr>
            <w:r>
              <w:rPr>
                <w:rFonts w:hint="eastAsia" w:ascii="仿宋" w:hAnsi="仿宋" w:eastAsia="仿宋" w:cs="黑体"/>
                <w:color w:val="auto"/>
                <w:sz w:val="24"/>
                <w:highlight w:val="none"/>
              </w:rPr>
              <w:t>临时中转水池及加压水泵、消防用水应急阀门设置</w:t>
            </w:r>
          </w:p>
        </w:tc>
        <w:tc>
          <w:tcPr>
            <w:tcW w:w="86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eastAsia="仿宋_GB2312"/>
                <w:color w:val="auto"/>
                <w:sz w:val="24"/>
                <w:highlight w:val="none"/>
              </w:rPr>
              <w:t>1</w:t>
            </w:r>
            <w:r>
              <w:rPr>
                <w:rFonts w:hint="eastAsia" w:eastAsia="仿宋_GB2312"/>
                <w:color w:val="auto"/>
                <w:sz w:val="24"/>
                <w:highlight w:val="none"/>
              </w:rPr>
              <w:t>、高度超过</w:t>
            </w:r>
            <w:r>
              <w:rPr>
                <w:rFonts w:eastAsia="仿宋_GB2312"/>
                <w:color w:val="auto"/>
                <w:sz w:val="24"/>
                <w:highlight w:val="none"/>
              </w:rPr>
              <w:t>100m</w:t>
            </w:r>
            <w:r>
              <w:rPr>
                <w:rFonts w:hint="eastAsia" w:eastAsia="仿宋_GB2312"/>
                <w:color w:val="auto"/>
                <w:sz w:val="24"/>
                <w:highlight w:val="none"/>
              </w:rPr>
              <w:t>的在建工程，应在适当楼层增设临时中转水池及加压水泵。中转水池的有效容积是否少于</w:t>
            </w:r>
            <w:r>
              <w:rPr>
                <w:rFonts w:eastAsia="仿宋_GB2312"/>
                <w:color w:val="auto"/>
                <w:sz w:val="24"/>
                <w:highlight w:val="none"/>
              </w:rPr>
              <w:t>10m3</w:t>
            </w:r>
            <w:r>
              <w:rPr>
                <w:rFonts w:hint="eastAsia" w:eastAsia="仿宋_GB2312"/>
                <w:color w:val="auto"/>
                <w:sz w:val="24"/>
                <w:highlight w:val="none"/>
              </w:rPr>
              <w:t>，上、下两个中转水池的高差不宜超过</w:t>
            </w:r>
            <w:r>
              <w:rPr>
                <w:rFonts w:eastAsia="仿宋_GB2312"/>
                <w:color w:val="auto"/>
                <w:sz w:val="24"/>
                <w:highlight w:val="none"/>
              </w:rPr>
              <w:t>100m</w:t>
            </w:r>
            <w:r>
              <w:rPr>
                <w:rFonts w:hint="eastAsia" w:eastAsia="仿宋_GB2312"/>
                <w:color w:val="auto"/>
                <w:sz w:val="24"/>
                <w:highlight w:val="none"/>
              </w:rPr>
              <w:t>。</w:t>
            </w:r>
          </w:p>
          <w:p>
            <w:pPr>
              <w:spacing w:line="280" w:lineRule="exact"/>
              <w:rPr>
                <w:rFonts w:eastAsia="仿宋_GB2312"/>
                <w:color w:val="auto"/>
                <w:sz w:val="24"/>
                <w:highlight w:val="none"/>
              </w:rPr>
            </w:pPr>
            <w:r>
              <w:rPr>
                <w:rFonts w:eastAsia="仿宋_GB2312"/>
                <w:color w:val="auto"/>
                <w:sz w:val="24"/>
                <w:highlight w:val="none"/>
              </w:rPr>
              <w:t>2</w:t>
            </w:r>
            <w:r>
              <w:rPr>
                <w:rFonts w:hint="eastAsia" w:eastAsia="仿宋_GB2312"/>
                <w:color w:val="auto"/>
                <w:sz w:val="24"/>
                <w:highlight w:val="none"/>
              </w:rPr>
              <w:t>、当外部消防水源不能满足施工现场的临时消防用水量要求时，是否在施工现场设置临时贮水池。临时贮水池宜设置在便于消防车取水的部位，其有效容积是否小于施工现场火灾延续时间内一次灭火的全部消防用水量。</w:t>
            </w:r>
          </w:p>
          <w:p>
            <w:pPr>
              <w:spacing w:line="280" w:lineRule="exact"/>
              <w:rPr>
                <w:rFonts w:eastAsia="仿宋_GB2312"/>
                <w:color w:val="auto"/>
                <w:sz w:val="24"/>
                <w:highlight w:val="none"/>
              </w:rPr>
            </w:pPr>
            <w:r>
              <w:rPr>
                <w:rFonts w:eastAsia="仿宋_GB2312"/>
                <w:color w:val="auto"/>
                <w:sz w:val="24"/>
                <w:highlight w:val="none"/>
              </w:rPr>
              <w:t>3</w:t>
            </w:r>
            <w:r>
              <w:rPr>
                <w:rFonts w:hint="eastAsia" w:eastAsia="仿宋_GB2312"/>
                <w:color w:val="auto"/>
                <w:sz w:val="24"/>
                <w:highlight w:val="none"/>
              </w:rPr>
              <w:t>、临时消防给水系统是否与施工现场生产、生活给水系统合并设置，但是否设置将生产、生活用水转为消防用水的应急阀门。应急阀门不应超过</w:t>
            </w:r>
            <w:r>
              <w:rPr>
                <w:rFonts w:eastAsia="仿宋_GB2312"/>
                <w:color w:val="auto"/>
                <w:sz w:val="24"/>
                <w:highlight w:val="none"/>
              </w:rPr>
              <w:t>2</w:t>
            </w:r>
            <w:r>
              <w:rPr>
                <w:rFonts w:hint="eastAsia" w:eastAsia="仿宋_GB2312"/>
                <w:color w:val="auto"/>
                <w:sz w:val="24"/>
                <w:highlight w:val="none"/>
              </w:rPr>
              <w:t>个，且应设置在易于操作的场所，并应设置明显标识。</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29</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黑体"/>
                <w:color w:val="auto"/>
                <w:sz w:val="24"/>
                <w:highlight w:val="none"/>
              </w:rPr>
            </w:pPr>
            <w:r>
              <w:rPr>
                <w:rFonts w:hint="eastAsia" w:ascii="仿宋" w:hAnsi="仿宋" w:eastAsia="仿宋" w:cs="黑体"/>
                <w:color w:val="auto"/>
                <w:sz w:val="24"/>
                <w:highlight w:val="none"/>
              </w:rPr>
              <w:t>应急照明配置</w:t>
            </w:r>
          </w:p>
        </w:tc>
        <w:tc>
          <w:tcPr>
            <w:tcW w:w="86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自备发电机房及变配电房、水泵房、无天然采光的作业场所及疏散通道、高度超过</w:t>
            </w:r>
            <w:r>
              <w:rPr>
                <w:rFonts w:eastAsia="仿宋_GB2312"/>
                <w:color w:val="auto"/>
                <w:sz w:val="24"/>
                <w:highlight w:val="none"/>
              </w:rPr>
              <w:t>100m</w:t>
            </w:r>
            <w:r>
              <w:rPr>
                <w:rFonts w:hint="eastAsia" w:eastAsia="仿宋_GB2312"/>
                <w:color w:val="auto"/>
                <w:sz w:val="24"/>
                <w:highlight w:val="none"/>
              </w:rPr>
              <w:t>的在建工程的室内疏散通道、发生火灾时仍需坚持工作的其他场所是否配备临时应急照明。</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30</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黑体"/>
                <w:color w:val="auto"/>
                <w:sz w:val="24"/>
                <w:highlight w:val="none"/>
              </w:rPr>
            </w:pPr>
            <w:r>
              <w:rPr>
                <w:rFonts w:hint="eastAsia" w:ascii="仿宋" w:hAnsi="仿宋" w:eastAsia="仿宋" w:cs="黑体"/>
                <w:color w:val="auto"/>
                <w:sz w:val="24"/>
                <w:highlight w:val="none"/>
              </w:rPr>
              <w:t>应急照明照度</w:t>
            </w:r>
          </w:p>
        </w:tc>
        <w:tc>
          <w:tcPr>
            <w:tcW w:w="86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作业场所应急照明的照度是否不低于正常工作所需照度的</w:t>
            </w:r>
            <w:r>
              <w:rPr>
                <w:rFonts w:eastAsia="仿宋_GB2312"/>
                <w:color w:val="auto"/>
                <w:sz w:val="24"/>
                <w:highlight w:val="none"/>
              </w:rPr>
              <w:t>90</w:t>
            </w:r>
            <w:r>
              <w:rPr>
                <w:rFonts w:hint="eastAsia" w:eastAsia="仿宋_GB2312"/>
                <w:color w:val="auto"/>
                <w:sz w:val="24"/>
                <w:highlight w:val="none"/>
              </w:rPr>
              <w:t>％，疏散通道的照度值是否不小于</w:t>
            </w:r>
            <w:r>
              <w:rPr>
                <w:rFonts w:eastAsia="仿宋_GB2312"/>
                <w:color w:val="auto"/>
                <w:sz w:val="24"/>
                <w:highlight w:val="none"/>
              </w:rPr>
              <w:t>0.51x</w:t>
            </w:r>
            <w:r>
              <w:rPr>
                <w:rFonts w:hint="eastAsia" w:eastAsia="仿宋_GB2312"/>
                <w:color w:val="auto"/>
                <w:sz w:val="24"/>
                <w:highlight w:val="none"/>
              </w:rPr>
              <w:t>。</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31</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黑体"/>
                <w:color w:val="auto"/>
                <w:sz w:val="24"/>
                <w:highlight w:val="none"/>
              </w:rPr>
            </w:pPr>
            <w:r>
              <w:rPr>
                <w:rFonts w:hint="eastAsia" w:ascii="仿宋" w:hAnsi="仿宋" w:eastAsia="仿宋" w:cs="黑体"/>
                <w:color w:val="auto"/>
                <w:sz w:val="24"/>
                <w:highlight w:val="none"/>
              </w:rPr>
              <w:t>可燃材料及易燃易爆危险品存放</w:t>
            </w:r>
          </w:p>
        </w:tc>
        <w:tc>
          <w:tcPr>
            <w:tcW w:w="86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eastAsia="仿宋_GB2312"/>
                <w:color w:val="auto"/>
                <w:sz w:val="24"/>
                <w:highlight w:val="none"/>
              </w:rPr>
              <w:t>1</w:t>
            </w:r>
            <w:r>
              <w:rPr>
                <w:rFonts w:hint="eastAsia" w:eastAsia="仿宋_GB2312"/>
                <w:color w:val="auto"/>
                <w:sz w:val="24"/>
                <w:highlight w:val="none"/>
              </w:rPr>
              <w:t>、可燃材料及易燃易爆危险品是否按计划限量进场；</w:t>
            </w:r>
          </w:p>
          <w:p>
            <w:pPr>
              <w:spacing w:line="280" w:lineRule="exact"/>
              <w:rPr>
                <w:rFonts w:eastAsia="仿宋_GB2312"/>
                <w:color w:val="auto"/>
                <w:sz w:val="24"/>
                <w:highlight w:val="none"/>
              </w:rPr>
            </w:pPr>
            <w:r>
              <w:rPr>
                <w:rFonts w:eastAsia="仿宋_GB2312"/>
                <w:color w:val="auto"/>
                <w:sz w:val="24"/>
                <w:highlight w:val="none"/>
              </w:rPr>
              <w:t>2</w:t>
            </w:r>
            <w:r>
              <w:rPr>
                <w:rFonts w:hint="eastAsia" w:eastAsia="仿宋_GB2312"/>
                <w:color w:val="auto"/>
                <w:sz w:val="24"/>
                <w:highlight w:val="none"/>
              </w:rPr>
              <w:t>、进场后，露天存放时，是否分类成垛堆放，垛高不应超过</w:t>
            </w:r>
            <w:r>
              <w:rPr>
                <w:rFonts w:eastAsia="仿宋_GB2312"/>
                <w:color w:val="auto"/>
                <w:sz w:val="24"/>
                <w:highlight w:val="none"/>
              </w:rPr>
              <w:t>2m</w:t>
            </w:r>
            <w:r>
              <w:rPr>
                <w:rFonts w:hint="eastAsia" w:eastAsia="仿宋_GB2312"/>
                <w:color w:val="auto"/>
                <w:sz w:val="24"/>
                <w:highlight w:val="none"/>
              </w:rPr>
              <w:t>，单垛体积是否超过</w:t>
            </w:r>
            <w:r>
              <w:rPr>
                <w:rFonts w:eastAsia="仿宋_GB2312"/>
                <w:color w:val="auto"/>
                <w:sz w:val="24"/>
                <w:highlight w:val="none"/>
              </w:rPr>
              <w:t xml:space="preserve"> 50m3</w:t>
            </w:r>
            <w:r>
              <w:rPr>
                <w:rFonts w:hint="eastAsia" w:eastAsia="仿宋_GB2312"/>
                <w:color w:val="auto"/>
                <w:sz w:val="24"/>
                <w:highlight w:val="none"/>
              </w:rPr>
              <w:t>，垛与垛之间的最小间距是否小于</w:t>
            </w:r>
            <w:r>
              <w:rPr>
                <w:rFonts w:eastAsia="仿宋_GB2312"/>
                <w:color w:val="auto"/>
                <w:sz w:val="24"/>
                <w:highlight w:val="none"/>
              </w:rPr>
              <w:t>2m</w:t>
            </w:r>
            <w:r>
              <w:rPr>
                <w:rFonts w:hint="eastAsia" w:eastAsia="仿宋_GB2312"/>
                <w:color w:val="auto"/>
                <w:sz w:val="24"/>
                <w:highlight w:val="none"/>
              </w:rPr>
              <w:t>，是否采用不燃或难燃材料覆盖；</w:t>
            </w:r>
          </w:p>
          <w:p>
            <w:pPr>
              <w:spacing w:line="280" w:lineRule="exact"/>
              <w:rPr>
                <w:rFonts w:eastAsia="仿宋_GB2312"/>
                <w:color w:val="auto"/>
                <w:sz w:val="24"/>
                <w:highlight w:val="none"/>
              </w:rPr>
            </w:pPr>
            <w:r>
              <w:rPr>
                <w:rFonts w:eastAsia="仿宋_GB2312"/>
                <w:color w:val="auto"/>
                <w:sz w:val="24"/>
                <w:highlight w:val="none"/>
              </w:rPr>
              <w:t>3</w:t>
            </w:r>
            <w:r>
              <w:rPr>
                <w:rFonts w:hint="eastAsia" w:eastAsia="仿宋_GB2312"/>
                <w:color w:val="auto"/>
                <w:sz w:val="24"/>
                <w:highlight w:val="none"/>
              </w:rPr>
              <w:t>、易燃易爆危险品是否分类专库储存，库房内是否通风良好，并应设置严禁明火标志。</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32</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黑体"/>
                <w:color w:val="auto"/>
                <w:sz w:val="24"/>
                <w:highlight w:val="none"/>
              </w:rPr>
            </w:pPr>
            <w:r>
              <w:rPr>
                <w:rFonts w:hint="eastAsia" w:ascii="仿宋" w:hAnsi="仿宋" w:eastAsia="仿宋" w:cs="黑体"/>
                <w:color w:val="auto"/>
                <w:sz w:val="24"/>
                <w:highlight w:val="none"/>
              </w:rPr>
              <w:t>易燃气体作业</w:t>
            </w:r>
          </w:p>
        </w:tc>
        <w:tc>
          <w:tcPr>
            <w:tcW w:w="86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室内使用油漆及其有机溶剂（如松香水、香蕉水、天那水、二甲苯、酒精等）、乙二胺、冷底子油等易挥发产生易燃气体的物资作业时，是否保持良好通风，作业场所是否严禁明火，是否避免产生静电。</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33</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黑体"/>
                <w:color w:val="auto"/>
                <w:sz w:val="24"/>
                <w:highlight w:val="none"/>
              </w:rPr>
            </w:pPr>
            <w:r>
              <w:rPr>
                <w:rFonts w:hint="eastAsia" w:ascii="仿宋" w:hAnsi="仿宋" w:eastAsia="仿宋" w:cs="黑体"/>
                <w:color w:val="auto"/>
                <w:sz w:val="24"/>
                <w:highlight w:val="none"/>
              </w:rPr>
              <w:t>可燃、易燃建筑垃圾或余料清理</w:t>
            </w:r>
          </w:p>
        </w:tc>
        <w:tc>
          <w:tcPr>
            <w:tcW w:w="86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施工产生的可燃、易燃建筑垃圾或余料，是否及时清理。</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34</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黑体"/>
                <w:color w:val="auto"/>
                <w:sz w:val="24"/>
                <w:highlight w:val="none"/>
              </w:rPr>
            </w:pPr>
            <w:r>
              <w:rPr>
                <w:rFonts w:hint="eastAsia" w:ascii="仿宋" w:hAnsi="仿宋" w:eastAsia="仿宋" w:cs="黑体"/>
                <w:color w:val="auto"/>
                <w:sz w:val="24"/>
                <w:highlight w:val="none"/>
              </w:rPr>
              <w:t>用火管理</w:t>
            </w:r>
          </w:p>
        </w:tc>
        <w:tc>
          <w:tcPr>
            <w:tcW w:w="86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施工现场用火是否符合下列规定：</w:t>
            </w:r>
          </w:p>
          <w:p>
            <w:pPr>
              <w:spacing w:line="280" w:lineRule="exact"/>
              <w:rPr>
                <w:rFonts w:eastAsia="仿宋_GB2312"/>
                <w:color w:val="auto"/>
                <w:sz w:val="24"/>
                <w:highlight w:val="none"/>
              </w:rPr>
            </w:pPr>
            <w:r>
              <w:rPr>
                <w:rFonts w:eastAsia="仿宋_GB2312"/>
                <w:color w:val="auto"/>
                <w:sz w:val="24"/>
                <w:highlight w:val="none"/>
              </w:rPr>
              <w:t>1</w:t>
            </w:r>
            <w:r>
              <w:rPr>
                <w:rFonts w:hint="eastAsia" w:eastAsia="仿宋_GB2312"/>
                <w:color w:val="auto"/>
                <w:sz w:val="24"/>
                <w:highlight w:val="none"/>
              </w:rPr>
              <w:t>、动火作业应办理动火许可证；动火许可证的签发人收到动火申请后，应前往现场查验并确认动火作业的防火措施落实后，再签发动火许可证；</w:t>
            </w:r>
          </w:p>
          <w:p>
            <w:pPr>
              <w:spacing w:line="280" w:lineRule="exact"/>
              <w:rPr>
                <w:rFonts w:eastAsia="仿宋_GB2312"/>
                <w:color w:val="auto"/>
                <w:sz w:val="24"/>
                <w:highlight w:val="none"/>
              </w:rPr>
            </w:pPr>
            <w:r>
              <w:rPr>
                <w:rFonts w:eastAsia="仿宋_GB2312"/>
                <w:color w:val="auto"/>
                <w:sz w:val="24"/>
                <w:highlight w:val="none"/>
              </w:rPr>
              <w:t>2</w:t>
            </w:r>
            <w:r>
              <w:rPr>
                <w:rFonts w:hint="eastAsia" w:eastAsia="仿宋_GB2312"/>
                <w:color w:val="auto"/>
                <w:sz w:val="24"/>
                <w:highlight w:val="none"/>
              </w:rPr>
              <w:t>、动火操作人员应具有相应资格；</w:t>
            </w:r>
          </w:p>
          <w:p>
            <w:pPr>
              <w:spacing w:line="280" w:lineRule="exact"/>
              <w:rPr>
                <w:rFonts w:eastAsia="仿宋_GB2312"/>
                <w:color w:val="auto"/>
                <w:sz w:val="24"/>
                <w:highlight w:val="none"/>
              </w:rPr>
            </w:pPr>
            <w:r>
              <w:rPr>
                <w:rFonts w:eastAsia="仿宋_GB2312"/>
                <w:color w:val="auto"/>
                <w:sz w:val="24"/>
                <w:highlight w:val="none"/>
              </w:rPr>
              <w:t>3</w:t>
            </w:r>
            <w:r>
              <w:rPr>
                <w:rFonts w:hint="eastAsia" w:eastAsia="仿宋_GB2312"/>
                <w:color w:val="auto"/>
                <w:sz w:val="24"/>
                <w:highlight w:val="none"/>
              </w:rPr>
              <w:t>、焊接、切割、烘烤或加热等动火作业前，应对作业现场的可燃物进行清理；作业现场及其附近无法移走的可燃物应采用不然材料对其覆盖或隔离；</w:t>
            </w:r>
          </w:p>
          <w:p>
            <w:pPr>
              <w:spacing w:line="280" w:lineRule="exact"/>
              <w:rPr>
                <w:rFonts w:eastAsia="仿宋_GB2312"/>
                <w:color w:val="auto"/>
                <w:sz w:val="24"/>
                <w:highlight w:val="none"/>
              </w:rPr>
            </w:pPr>
            <w:r>
              <w:rPr>
                <w:rFonts w:eastAsia="仿宋_GB2312"/>
                <w:color w:val="auto"/>
                <w:sz w:val="24"/>
                <w:highlight w:val="none"/>
              </w:rPr>
              <w:t>4</w:t>
            </w:r>
            <w:r>
              <w:rPr>
                <w:rFonts w:hint="eastAsia" w:eastAsia="仿宋_GB2312"/>
                <w:color w:val="auto"/>
                <w:sz w:val="24"/>
                <w:highlight w:val="none"/>
              </w:rPr>
              <w:t>、施工作业安排时，宜将动火作业安排在使用可燃建筑材料的施工作业前进行。确需在使用可燃建筑材料的施工作业之后进行动火作业时，应采取可靠的防火措施；</w:t>
            </w:r>
          </w:p>
          <w:p>
            <w:pPr>
              <w:spacing w:line="280" w:lineRule="exact"/>
              <w:rPr>
                <w:rFonts w:eastAsia="仿宋_GB2312"/>
                <w:color w:val="auto"/>
                <w:sz w:val="24"/>
                <w:highlight w:val="none"/>
              </w:rPr>
            </w:pPr>
            <w:r>
              <w:rPr>
                <w:rFonts w:eastAsia="仿宋_GB2312"/>
                <w:color w:val="auto"/>
                <w:sz w:val="24"/>
                <w:highlight w:val="none"/>
              </w:rPr>
              <w:t>5</w:t>
            </w:r>
            <w:r>
              <w:rPr>
                <w:rFonts w:hint="eastAsia" w:eastAsia="仿宋_GB2312"/>
                <w:color w:val="auto"/>
                <w:sz w:val="24"/>
                <w:highlight w:val="none"/>
              </w:rPr>
              <w:t>、裸露的可燃材料上严禁直接进行动火作业；</w:t>
            </w:r>
          </w:p>
          <w:p>
            <w:pPr>
              <w:spacing w:line="280" w:lineRule="exact"/>
              <w:rPr>
                <w:rFonts w:eastAsia="仿宋_GB2312"/>
                <w:color w:val="auto"/>
                <w:sz w:val="24"/>
                <w:highlight w:val="none"/>
              </w:rPr>
            </w:pPr>
            <w:r>
              <w:rPr>
                <w:rFonts w:eastAsia="仿宋_GB2312"/>
                <w:color w:val="auto"/>
                <w:sz w:val="24"/>
                <w:highlight w:val="none"/>
              </w:rPr>
              <w:t>6</w:t>
            </w:r>
            <w:r>
              <w:rPr>
                <w:rFonts w:hint="eastAsia" w:eastAsia="仿宋_GB2312"/>
                <w:color w:val="auto"/>
                <w:sz w:val="24"/>
                <w:highlight w:val="none"/>
              </w:rPr>
              <w:t>、焊接、切割、烘烤或加热等动火作业应配备灭火器材，并应设置动火监护人进行现场监护，每个动火作业点均应设置</w:t>
            </w:r>
            <w:r>
              <w:rPr>
                <w:rFonts w:eastAsia="仿宋_GB2312"/>
                <w:color w:val="auto"/>
                <w:sz w:val="24"/>
                <w:highlight w:val="none"/>
              </w:rPr>
              <w:t>1</w:t>
            </w:r>
            <w:r>
              <w:rPr>
                <w:rFonts w:hint="eastAsia" w:eastAsia="仿宋_GB2312"/>
                <w:color w:val="auto"/>
                <w:sz w:val="24"/>
                <w:highlight w:val="none"/>
              </w:rPr>
              <w:t>个监护人；</w:t>
            </w:r>
          </w:p>
          <w:p>
            <w:pPr>
              <w:spacing w:line="280" w:lineRule="exact"/>
              <w:rPr>
                <w:rFonts w:eastAsia="仿宋_GB2312"/>
                <w:color w:val="auto"/>
                <w:sz w:val="24"/>
                <w:highlight w:val="none"/>
              </w:rPr>
            </w:pPr>
            <w:r>
              <w:rPr>
                <w:rFonts w:eastAsia="仿宋_GB2312"/>
                <w:color w:val="auto"/>
                <w:sz w:val="24"/>
                <w:highlight w:val="none"/>
              </w:rPr>
              <w:t>7</w:t>
            </w:r>
            <w:r>
              <w:rPr>
                <w:rFonts w:hint="eastAsia" w:eastAsia="仿宋_GB2312"/>
                <w:color w:val="auto"/>
                <w:sz w:val="24"/>
                <w:highlight w:val="none"/>
              </w:rPr>
              <w:t>、五级</w:t>
            </w:r>
            <w:r>
              <w:rPr>
                <w:rFonts w:eastAsia="仿宋_GB2312"/>
                <w:color w:val="auto"/>
                <w:sz w:val="24"/>
                <w:highlight w:val="none"/>
              </w:rPr>
              <w:t>(</w:t>
            </w:r>
            <w:r>
              <w:rPr>
                <w:rFonts w:hint="eastAsia" w:eastAsia="仿宋_GB2312"/>
                <w:color w:val="auto"/>
                <w:sz w:val="24"/>
                <w:highlight w:val="none"/>
              </w:rPr>
              <w:t>含五级</w:t>
            </w:r>
            <w:r>
              <w:rPr>
                <w:rFonts w:eastAsia="仿宋_GB2312"/>
                <w:color w:val="auto"/>
                <w:sz w:val="24"/>
                <w:highlight w:val="none"/>
              </w:rPr>
              <w:t>)</w:t>
            </w:r>
            <w:r>
              <w:rPr>
                <w:rFonts w:hint="eastAsia" w:eastAsia="仿宋_GB2312"/>
                <w:color w:val="auto"/>
                <w:sz w:val="24"/>
                <w:highlight w:val="none"/>
              </w:rPr>
              <w:t>以上风力时，应停止焊接、切割等室外动火作业；确需动火作业时，应采取可靠的挡风措施；</w:t>
            </w:r>
          </w:p>
          <w:p>
            <w:pPr>
              <w:spacing w:line="280" w:lineRule="exact"/>
              <w:rPr>
                <w:rFonts w:eastAsia="仿宋_GB2312"/>
                <w:color w:val="auto"/>
                <w:sz w:val="24"/>
                <w:highlight w:val="none"/>
              </w:rPr>
            </w:pPr>
            <w:r>
              <w:rPr>
                <w:rFonts w:eastAsia="仿宋_GB2312"/>
                <w:color w:val="auto"/>
                <w:sz w:val="24"/>
                <w:highlight w:val="none"/>
              </w:rPr>
              <w:t>8</w:t>
            </w:r>
            <w:r>
              <w:rPr>
                <w:rFonts w:hint="eastAsia" w:eastAsia="仿宋_GB2312"/>
                <w:color w:val="auto"/>
                <w:sz w:val="24"/>
                <w:highlight w:val="none"/>
              </w:rPr>
              <w:t>、动火作业后，应对现场进行检查，并应在确认无火灾危险后，动火操作人员再离开；</w:t>
            </w:r>
          </w:p>
          <w:p>
            <w:pPr>
              <w:spacing w:line="280" w:lineRule="exact"/>
              <w:rPr>
                <w:rFonts w:eastAsia="仿宋_GB2312"/>
                <w:color w:val="auto"/>
                <w:sz w:val="24"/>
                <w:highlight w:val="none"/>
              </w:rPr>
            </w:pPr>
            <w:r>
              <w:rPr>
                <w:rFonts w:eastAsia="仿宋_GB2312"/>
                <w:color w:val="auto"/>
                <w:sz w:val="24"/>
                <w:highlight w:val="none"/>
              </w:rPr>
              <w:t>9</w:t>
            </w:r>
            <w:r>
              <w:rPr>
                <w:rFonts w:hint="eastAsia" w:eastAsia="仿宋_GB2312"/>
                <w:color w:val="auto"/>
                <w:sz w:val="24"/>
                <w:highlight w:val="none"/>
              </w:rPr>
              <w:t>、具有火灾、爆炸危险的场所严禁明火；</w:t>
            </w:r>
          </w:p>
          <w:p>
            <w:pPr>
              <w:spacing w:line="280" w:lineRule="exact"/>
              <w:rPr>
                <w:rFonts w:eastAsia="仿宋_GB2312"/>
                <w:color w:val="auto"/>
                <w:sz w:val="24"/>
                <w:highlight w:val="none"/>
              </w:rPr>
            </w:pPr>
            <w:r>
              <w:rPr>
                <w:rFonts w:eastAsia="仿宋_GB2312"/>
                <w:color w:val="auto"/>
                <w:sz w:val="24"/>
                <w:highlight w:val="none"/>
              </w:rPr>
              <w:t>10</w:t>
            </w:r>
            <w:r>
              <w:rPr>
                <w:rFonts w:hint="eastAsia" w:eastAsia="仿宋_GB2312"/>
                <w:color w:val="auto"/>
                <w:sz w:val="24"/>
                <w:highlight w:val="none"/>
              </w:rPr>
              <w:t>、施工现场不应采用明火取暖；</w:t>
            </w:r>
          </w:p>
          <w:p>
            <w:pPr>
              <w:spacing w:line="280" w:lineRule="exact"/>
              <w:rPr>
                <w:rFonts w:eastAsia="仿宋_GB2312"/>
                <w:color w:val="auto"/>
                <w:sz w:val="24"/>
                <w:highlight w:val="none"/>
              </w:rPr>
            </w:pPr>
            <w:r>
              <w:rPr>
                <w:rFonts w:eastAsia="仿宋_GB2312"/>
                <w:color w:val="auto"/>
                <w:sz w:val="24"/>
                <w:highlight w:val="none"/>
              </w:rPr>
              <w:t>11</w:t>
            </w:r>
            <w:r>
              <w:rPr>
                <w:rFonts w:hint="eastAsia" w:eastAsia="仿宋_GB2312"/>
                <w:color w:val="auto"/>
                <w:sz w:val="24"/>
                <w:highlight w:val="none"/>
              </w:rPr>
              <w:t>、厨房操作间炉灶使用完毕后，应将炉火熄灭，排油烟机及油烟管道应定期清理油垢。</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35</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黑体"/>
                <w:color w:val="auto"/>
                <w:sz w:val="24"/>
                <w:highlight w:val="none"/>
              </w:rPr>
            </w:pPr>
            <w:r>
              <w:rPr>
                <w:rFonts w:hint="eastAsia" w:ascii="仿宋" w:hAnsi="仿宋" w:eastAsia="仿宋" w:cs="黑体"/>
                <w:color w:val="auto"/>
                <w:sz w:val="24"/>
                <w:highlight w:val="none"/>
              </w:rPr>
              <w:t>用电管理</w:t>
            </w:r>
          </w:p>
        </w:tc>
        <w:tc>
          <w:tcPr>
            <w:tcW w:w="86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施工现场用电是否符合下列规定：</w:t>
            </w:r>
          </w:p>
          <w:p>
            <w:pPr>
              <w:spacing w:line="280" w:lineRule="exact"/>
              <w:rPr>
                <w:rFonts w:eastAsia="仿宋_GB2312"/>
                <w:color w:val="auto"/>
                <w:sz w:val="24"/>
                <w:highlight w:val="none"/>
              </w:rPr>
            </w:pPr>
            <w:r>
              <w:rPr>
                <w:rFonts w:eastAsia="仿宋_GB2312"/>
                <w:color w:val="auto"/>
                <w:sz w:val="24"/>
                <w:highlight w:val="none"/>
              </w:rPr>
              <w:t>1</w:t>
            </w:r>
            <w:r>
              <w:rPr>
                <w:rFonts w:hint="eastAsia" w:eastAsia="仿宋_GB2312"/>
                <w:color w:val="auto"/>
                <w:sz w:val="24"/>
                <w:highlight w:val="none"/>
              </w:rPr>
              <w:t>、施工现场供用电设施的设计、施工、运行和维护应符合现行国家标准有关规定；</w:t>
            </w:r>
          </w:p>
          <w:p>
            <w:pPr>
              <w:spacing w:line="280" w:lineRule="exact"/>
              <w:rPr>
                <w:rFonts w:eastAsia="仿宋_GB2312"/>
                <w:color w:val="auto"/>
                <w:sz w:val="24"/>
                <w:highlight w:val="none"/>
              </w:rPr>
            </w:pPr>
            <w:r>
              <w:rPr>
                <w:rFonts w:eastAsia="仿宋_GB2312"/>
                <w:color w:val="auto"/>
                <w:sz w:val="24"/>
                <w:highlight w:val="none"/>
              </w:rPr>
              <w:t>2</w:t>
            </w:r>
            <w:r>
              <w:rPr>
                <w:rFonts w:hint="eastAsia" w:eastAsia="仿宋_GB2312"/>
                <w:color w:val="auto"/>
                <w:sz w:val="24"/>
                <w:highlight w:val="none"/>
              </w:rPr>
              <w:t>、电气线路应具有相应的绝缘强度和机械强度，严禁使用绝缘老化或失去绝缘性能的电气线路，严禁在电气线路上悬挂物品。破损、烧焦的插座、插头应及时更换；</w:t>
            </w:r>
          </w:p>
          <w:p>
            <w:pPr>
              <w:spacing w:line="280" w:lineRule="exact"/>
              <w:rPr>
                <w:rFonts w:eastAsia="仿宋_GB2312"/>
                <w:color w:val="auto"/>
                <w:sz w:val="24"/>
                <w:highlight w:val="none"/>
              </w:rPr>
            </w:pPr>
            <w:r>
              <w:rPr>
                <w:rFonts w:eastAsia="仿宋_GB2312"/>
                <w:color w:val="auto"/>
                <w:sz w:val="24"/>
                <w:highlight w:val="none"/>
              </w:rPr>
              <w:t>3</w:t>
            </w:r>
            <w:r>
              <w:rPr>
                <w:rFonts w:hint="eastAsia" w:eastAsia="仿宋_GB2312"/>
                <w:color w:val="auto"/>
                <w:sz w:val="24"/>
                <w:highlight w:val="none"/>
              </w:rPr>
              <w:t>、电气设备与可燃、易燃易爆危险品和腐蚀性物品应保持一定的安全距离；</w:t>
            </w:r>
          </w:p>
          <w:p>
            <w:pPr>
              <w:spacing w:line="280" w:lineRule="exact"/>
              <w:rPr>
                <w:rFonts w:eastAsia="仿宋_GB2312"/>
                <w:color w:val="auto"/>
                <w:sz w:val="24"/>
                <w:highlight w:val="none"/>
              </w:rPr>
            </w:pPr>
            <w:r>
              <w:rPr>
                <w:rFonts w:eastAsia="仿宋_GB2312"/>
                <w:color w:val="auto"/>
                <w:sz w:val="24"/>
                <w:highlight w:val="none"/>
              </w:rPr>
              <w:t>4</w:t>
            </w:r>
            <w:r>
              <w:rPr>
                <w:rFonts w:hint="eastAsia" w:eastAsia="仿宋_GB2312"/>
                <w:color w:val="auto"/>
                <w:sz w:val="24"/>
                <w:highlight w:val="none"/>
              </w:rPr>
              <w:t>、有爆炸和火灾危险的场所，应按危险场所等级选用相应的电气设备；</w:t>
            </w:r>
          </w:p>
          <w:p>
            <w:pPr>
              <w:spacing w:line="280" w:lineRule="exact"/>
              <w:rPr>
                <w:rFonts w:eastAsia="仿宋_GB2312"/>
                <w:color w:val="auto"/>
                <w:sz w:val="24"/>
                <w:highlight w:val="none"/>
              </w:rPr>
            </w:pPr>
            <w:r>
              <w:rPr>
                <w:rFonts w:eastAsia="仿宋_GB2312"/>
                <w:color w:val="auto"/>
                <w:sz w:val="24"/>
                <w:highlight w:val="none"/>
              </w:rPr>
              <w:t>5</w:t>
            </w:r>
            <w:r>
              <w:rPr>
                <w:rFonts w:hint="eastAsia" w:eastAsia="仿宋_GB2312"/>
                <w:color w:val="auto"/>
                <w:sz w:val="24"/>
                <w:highlight w:val="none"/>
              </w:rPr>
              <w:t>、配电屏上每个电气回路应设置漏电保护器、过载保护器，距配电屏</w:t>
            </w:r>
            <w:r>
              <w:rPr>
                <w:rFonts w:eastAsia="仿宋_GB2312"/>
                <w:color w:val="auto"/>
                <w:sz w:val="24"/>
                <w:highlight w:val="none"/>
              </w:rPr>
              <w:t>2m</w:t>
            </w:r>
            <w:r>
              <w:rPr>
                <w:rFonts w:hint="eastAsia" w:eastAsia="仿宋_GB2312"/>
                <w:color w:val="auto"/>
                <w:sz w:val="24"/>
                <w:highlight w:val="none"/>
              </w:rPr>
              <w:t>范围内不应堆放可燃物，</w:t>
            </w:r>
            <w:r>
              <w:rPr>
                <w:rFonts w:eastAsia="仿宋_GB2312"/>
                <w:color w:val="auto"/>
                <w:sz w:val="24"/>
                <w:highlight w:val="none"/>
              </w:rPr>
              <w:t>5m</w:t>
            </w:r>
            <w:r>
              <w:rPr>
                <w:rFonts w:hint="eastAsia" w:eastAsia="仿宋_GB2312"/>
                <w:color w:val="auto"/>
                <w:sz w:val="24"/>
                <w:highlight w:val="none"/>
              </w:rPr>
              <w:t>范围内不应设置可能产生较多易燃、易爆气体、粉尘的作业区；</w:t>
            </w:r>
          </w:p>
          <w:p>
            <w:pPr>
              <w:spacing w:line="280" w:lineRule="exact"/>
              <w:rPr>
                <w:rFonts w:eastAsia="仿宋_GB2312"/>
                <w:color w:val="auto"/>
                <w:sz w:val="24"/>
                <w:highlight w:val="none"/>
              </w:rPr>
            </w:pPr>
            <w:r>
              <w:rPr>
                <w:rFonts w:eastAsia="仿宋_GB2312"/>
                <w:color w:val="auto"/>
                <w:sz w:val="24"/>
                <w:highlight w:val="none"/>
              </w:rPr>
              <w:t>6</w:t>
            </w:r>
            <w:r>
              <w:rPr>
                <w:rFonts w:hint="eastAsia" w:eastAsia="仿宋_GB2312"/>
                <w:color w:val="auto"/>
                <w:sz w:val="24"/>
                <w:highlight w:val="none"/>
              </w:rPr>
              <w:t>、可燃材料库房不应使用高热灯具，易燃易爆危险品库房内应使用防爆灯具；</w:t>
            </w:r>
          </w:p>
          <w:p>
            <w:pPr>
              <w:spacing w:line="280" w:lineRule="exact"/>
              <w:rPr>
                <w:rFonts w:eastAsia="仿宋_GB2312"/>
                <w:color w:val="auto"/>
                <w:sz w:val="24"/>
                <w:highlight w:val="none"/>
              </w:rPr>
            </w:pPr>
            <w:r>
              <w:rPr>
                <w:rFonts w:eastAsia="仿宋_GB2312"/>
                <w:color w:val="auto"/>
                <w:sz w:val="24"/>
                <w:highlight w:val="none"/>
              </w:rPr>
              <w:t>7</w:t>
            </w:r>
            <w:r>
              <w:rPr>
                <w:rFonts w:hint="eastAsia" w:eastAsia="仿宋_GB2312"/>
                <w:color w:val="auto"/>
                <w:sz w:val="24"/>
                <w:highlight w:val="none"/>
              </w:rPr>
              <w:t>、普通灯具与易燃物的距离不宜小于</w:t>
            </w:r>
            <w:r>
              <w:rPr>
                <w:rFonts w:eastAsia="仿宋_GB2312"/>
                <w:color w:val="auto"/>
                <w:sz w:val="24"/>
                <w:highlight w:val="none"/>
              </w:rPr>
              <w:t>300mm</w:t>
            </w:r>
            <w:r>
              <w:rPr>
                <w:rFonts w:hint="eastAsia" w:eastAsia="仿宋_GB2312"/>
                <w:color w:val="auto"/>
                <w:sz w:val="24"/>
                <w:highlight w:val="none"/>
              </w:rPr>
              <w:t>，聚光灯、碘钨灯等高热灯具与易燃物的距离不宜小于</w:t>
            </w:r>
            <w:r>
              <w:rPr>
                <w:rFonts w:eastAsia="仿宋_GB2312"/>
                <w:color w:val="auto"/>
                <w:sz w:val="24"/>
                <w:highlight w:val="none"/>
              </w:rPr>
              <w:t>500mm</w:t>
            </w:r>
            <w:r>
              <w:rPr>
                <w:rFonts w:hint="eastAsia" w:eastAsia="仿宋_GB2312"/>
                <w:color w:val="auto"/>
                <w:sz w:val="24"/>
                <w:highlight w:val="none"/>
              </w:rPr>
              <w:t>；</w:t>
            </w:r>
          </w:p>
          <w:p>
            <w:pPr>
              <w:spacing w:line="280" w:lineRule="exact"/>
              <w:rPr>
                <w:rFonts w:eastAsia="仿宋_GB2312"/>
                <w:color w:val="auto"/>
                <w:sz w:val="24"/>
                <w:highlight w:val="none"/>
              </w:rPr>
            </w:pPr>
            <w:r>
              <w:rPr>
                <w:rFonts w:eastAsia="仿宋_GB2312"/>
                <w:color w:val="auto"/>
                <w:sz w:val="24"/>
                <w:highlight w:val="none"/>
              </w:rPr>
              <w:t>8</w:t>
            </w:r>
            <w:r>
              <w:rPr>
                <w:rFonts w:hint="eastAsia" w:eastAsia="仿宋_GB2312"/>
                <w:color w:val="auto"/>
                <w:sz w:val="24"/>
                <w:highlight w:val="none"/>
              </w:rPr>
              <w:t>、电气设备不应超负荷运行或带故障使用；</w:t>
            </w:r>
          </w:p>
          <w:p>
            <w:pPr>
              <w:spacing w:line="280" w:lineRule="exact"/>
              <w:rPr>
                <w:rFonts w:eastAsia="仿宋_GB2312"/>
                <w:color w:val="auto"/>
                <w:sz w:val="24"/>
                <w:highlight w:val="none"/>
              </w:rPr>
            </w:pPr>
            <w:r>
              <w:rPr>
                <w:rFonts w:eastAsia="仿宋_GB2312"/>
                <w:color w:val="auto"/>
                <w:sz w:val="24"/>
                <w:highlight w:val="none"/>
              </w:rPr>
              <w:t>9</w:t>
            </w:r>
            <w:r>
              <w:rPr>
                <w:rFonts w:hint="eastAsia" w:eastAsia="仿宋_GB2312"/>
                <w:color w:val="auto"/>
                <w:sz w:val="24"/>
                <w:highlight w:val="none"/>
              </w:rPr>
              <w:t>、严禁私自改装现场供用电设施；</w:t>
            </w:r>
          </w:p>
          <w:p>
            <w:pPr>
              <w:spacing w:line="280" w:lineRule="exact"/>
              <w:rPr>
                <w:rFonts w:eastAsia="仿宋_GB2312"/>
                <w:color w:val="auto"/>
                <w:sz w:val="24"/>
                <w:highlight w:val="none"/>
              </w:rPr>
            </w:pPr>
            <w:r>
              <w:rPr>
                <w:rFonts w:eastAsia="仿宋_GB2312"/>
                <w:color w:val="auto"/>
                <w:sz w:val="24"/>
                <w:highlight w:val="none"/>
              </w:rPr>
              <w:t>10</w:t>
            </w:r>
            <w:r>
              <w:rPr>
                <w:rFonts w:hint="eastAsia" w:eastAsia="仿宋_GB2312"/>
                <w:color w:val="auto"/>
                <w:sz w:val="24"/>
                <w:highlight w:val="none"/>
              </w:rPr>
              <w:t>、应定期对电气设备和线路的运行及维护情况进行检查；</w:t>
            </w:r>
          </w:p>
          <w:p>
            <w:pPr>
              <w:spacing w:line="280" w:lineRule="exact"/>
              <w:rPr>
                <w:rFonts w:eastAsia="仿宋_GB2312"/>
                <w:color w:val="auto"/>
                <w:sz w:val="24"/>
                <w:highlight w:val="none"/>
              </w:rPr>
            </w:pPr>
            <w:r>
              <w:rPr>
                <w:rFonts w:eastAsia="仿宋_GB2312"/>
                <w:color w:val="auto"/>
                <w:sz w:val="24"/>
                <w:highlight w:val="none"/>
              </w:rPr>
              <w:t>11</w:t>
            </w:r>
            <w:r>
              <w:rPr>
                <w:rFonts w:hint="eastAsia" w:eastAsia="仿宋_GB2312"/>
                <w:color w:val="auto"/>
                <w:sz w:val="24"/>
                <w:highlight w:val="none"/>
              </w:rPr>
              <w:t>、现场动力和照明线路是否分开设置；设置过载保护装置，电气线路采用明敷设时进行防护。</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36</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黑体"/>
                <w:color w:val="auto"/>
                <w:sz w:val="24"/>
                <w:highlight w:val="none"/>
              </w:rPr>
            </w:pPr>
            <w:r>
              <w:rPr>
                <w:rFonts w:hint="eastAsia" w:ascii="仿宋" w:hAnsi="仿宋" w:eastAsia="仿宋" w:cs="黑体"/>
                <w:color w:val="auto"/>
                <w:sz w:val="24"/>
                <w:highlight w:val="none"/>
              </w:rPr>
              <w:t>用气管理</w:t>
            </w:r>
          </w:p>
        </w:tc>
        <w:tc>
          <w:tcPr>
            <w:tcW w:w="86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施工现场用气是否符合下列规定：</w:t>
            </w:r>
          </w:p>
          <w:p>
            <w:pPr>
              <w:spacing w:line="280" w:lineRule="exact"/>
              <w:rPr>
                <w:rFonts w:eastAsia="仿宋_GB2312"/>
                <w:color w:val="auto"/>
                <w:sz w:val="24"/>
                <w:highlight w:val="none"/>
              </w:rPr>
            </w:pPr>
            <w:r>
              <w:rPr>
                <w:rFonts w:eastAsia="仿宋_GB2312"/>
                <w:color w:val="auto"/>
                <w:sz w:val="24"/>
                <w:highlight w:val="none"/>
              </w:rPr>
              <w:t>1</w:t>
            </w:r>
            <w:r>
              <w:rPr>
                <w:rFonts w:hint="eastAsia" w:eastAsia="仿宋_GB2312"/>
                <w:color w:val="auto"/>
                <w:sz w:val="24"/>
                <w:highlight w:val="none"/>
              </w:rPr>
              <w:t>、储装气体的罐瓶及其附件应合格、完好和有效；严禁使用减压器及其他附件缺损的氧气瓶，严禁使用乙炔专用减压器、回火防止器及其他附件缺损的乙炔瓶；</w:t>
            </w:r>
          </w:p>
          <w:p>
            <w:pPr>
              <w:spacing w:line="280" w:lineRule="exact"/>
              <w:rPr>
                <w:rFonts w:eastAsia="仿宋_GB2312"/>
                <w:color w:val="auto"/>
                <w:sz w:val="24"/>
                <w:highlight w:val="none"/>
              </w:rPr>
            </w:pPr>
            <w:r>
              <w:rPr>
                <w:rFonts w:eastAsia="仿宋_GB2312"/>
                <w:color w:val="auto"/>
                <w:sz w:val="24"/>
                <w:highlight w:val="none"/>
              </w:rPr>
              <w:t>2</w:t>
            </w:r>
            <w:r>
              <w:rPr>
                <w:rFonts w:hint="eastAsia" w:eastAsia="仿宋_GB2312"/>
                <w:color w:val="auto"/>
                <w:sz w:val="24"/>
                <w:highlight w:val="none"/>
              </w:rPr>
              <w:t>、气瓶运输、存放、使用时，应符合下列规定：气瓶应保持直立状态，并采取防倾倒措施，乙炔瓶严禁横躺卧放。严禁碰撞、敲打、抛掷、滚动气瓶。气瓶应远离火源，与火源的距离不应小于</w:t>
            </w:r>
            <w:r>
              <w:rPr>
                <w:rFonts w:eastAsia="仿宋_GB2312"/>
                <w:color w:val="auto"/>
                <w:sz w:val="24"/>
                <w:highlight w:val="none"/>
              </w:rPr>
              <w:t>10m</w:t>
            </w:r>
            <w:r>
              <w:rPr>
                <w:rFonts w:hint="eastAsia" w:eastAsia="仿宋_GB2312"/>
                <w:color w:val="auto"/>
                <w:sz w:val="24"/>
                <w:highlight w:val="none"/>
              </w:rPr>
              <w:t>，并应采取避免高温和防止曝晒的措施。燃气储装瓶罐应设置防静电装置。</w:t>
            </w:r>
          </w:p>
          <w:p>
            <w:pPr>
              <w:spacing w:line="280" w:lineRule="exact"/>
              <w:rPr>
                <w:rFonts w:eastAsia="仿宋_GB2312"/>
                <w:color w:val="auto"/>
                <w:sz w:val="24"/>
                <w:highlight w:val="none"/>
              </w:rPr>
            </w:pPr>
            <w:r>
              <w:rPr>
                <w:rFonts w:eastAsia="仿宋_GB2312"/>
                <w:color w:val="auto"/>
                <w:sz w:val="24"/>
                <w:highlight w:val="none"/>
              </w:rPr>
              <w:t>3</w:t>
            </w:r>
            <w:r>
              <w:rPr>
                <w:rFonts w:hint="eastAsia" w:eastAsia="仿宋_GB2312"/>
                <w:color w:val="auto"/>
                <w:sz w:val="24"/>
                <w:highlight w:val="none"/>
              </w:rPr>
              <w:t>、气瓶应分类储存，库房内应通风良好；空瓶和实瓶同库存放时，应分开放置，空瓶和实瓶的间距不应小于</w:t>
            </w:r>
            <w:r>
              <w:rPr>
                <w:rFonts w:eastAsia="仿宋_GB2312"/>
                <w:color w:val="auto"/>
                <w:sz w:val="24"/>
                <w:highlight w:val="none"/>
              </w:rPr>
              <w:t>1.5m</w:t>
            </w:r>
            <w:r>
              <w:rPr>
                <w:rFonts w:hint="eastAsia" w:eastAsia="仿宋_GB2312"/>
                <w:color w:val="auto"/>
                <w:sz w:val="24"/>
                <w:highlight w:val="none"/>
              </w:rPr>
              <w:t>。</w:t>
            </w:r>
          </w:p>
          <w:p>
            <w:pPr>
              <w:spacing w:line="280" w:lineRule="exact"/>
              <w:rPr>
                <w:rFonts w:eastAsia="仿宋_GB2312"/>
                <w:color w:val="auto"/>
                <w:sz w:val="24"/>
                <w:highlight w:val="none"/>
              </w:rPr>
            </w:pPr>
            <w:r>
              <w:rPr>
                <w:rFonts w:eastAsia="仿宋_GB2312"/>
                <w:color w:val="auto"/>
                <w:sz w:val="24"/>
                <w:highlight w:val="none"/>
              </w:rPr>
              <w:t>4</w:t>
            </w:r>
            <w:r>
              <w:rPr>
                <w:rFonts w:hint="eastAsia" w:eastAsia="仿宋_GB2312"/>
                <w:color w:val="auto"/>
                <w:sz w:val="24"/>
                <w:highlight w:val="none"/>
              </w:rPr>
              <w:t>、气瓶使用时，应符合下列规定：使用前，应检查气瓶及气瓶附件的完好性，检查连接气路的气密性，并采取避免气体泄漏的措施，严禁使用已老化的橡皮气管。氧气瓶与乙炔瓶的工作间距不应小于</w:t>
            </w:r>
            <w:r>
              <w:rPr>
                <w:rFonts w:eastAsia="仿宋_GB2312"/>
                <w:color w:val="auto"/>
                <w:sz w:val="24"/>
                <w:highlight w:val="none"/>
              </w:rPr>
              <w:t>5m</w:t>
            </w:r>
            <w:r>
              <w:rPr>
                <w:rFonts w:hint="eastAsia" w:eastAsia="仿宋_GB2312"/>
                <w:color w:val="auto"/>
                <w:sz w:val="24"/>
                <w:highlight w:val="none"/>
              </w:rPr>
              <w:t>，气瓶与明火作业点的距离不应小于</w:t>
            </w:r>
            <w:r>
              <w:rPr>
                <w:rFonts w:eastAsia="仿宋_GB2312"/>
                <w:color w:val="auto"/>
                <w:sz w:val="24"/>
                <w:highlight w:val="none"/>
              </w:rPr>
              <w:t>10m</w:t>
            </w:r>
            <w:r>
              <w:rPr>
                <w:rFonts w:hint="eastAsia" w:eastAsia="仿宋_GB2312"/>
                <w:color w:val="auto"/>
                <w:sz w:val="24"/>
                <w:highlight w:val="none"/>
              </w:rPr>
              <w:t>；冬季使用气瓶，气瓶的瓶阀、减压器等发生冻结时，严禁用火烘烤或用铁器敲击瓶阀，严禁猛拧减压器的调节螺丝；氧气瓶内剩余气体的压力不应小于</w:t>
            </w:r>
            <w:r>
              <w:rPr>
                <w:rFonts w:eastAsia="仿宋_GB2312"/>
                <w:color w:val="auto"/>
                <w:sz w:val="24"/>
                <w:highlight w:val="none"/>
              </w:rPr>
              <w:t>0.1MPa</w:t>
            </w:r>
            <w:r>
              <w:rPr>
                <w:rFonts w:hint="eastAsia" w:eastAsia="仿宋_GB2312"/>
                <w:color w:val="auto"/>
                <w:sz w:val="24"/>
                <w:highlight w:val="none"/>
              </w:rPr>
              <w:t>；气瓶用后应及时归库。</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专业监理工程师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37</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黑体"/>
                <w:color w:val="auto"/>
                <w:sz w:val="24"/>
                <w:highlight w:val="none"/>
              </w:rPr>
            </w:pPr>
            <w:r>
              <w:rPr>
                <w:rFonts w:hint="eastAsia" w:ascii="仿宋" w:hAnsi="仿宋" w:eastAsia="仿宋" w:cs="黑体"/>
                <w:color w:val="auto"/>
                <w:sz w:val="24"/>
                <w:highlight w:val="none"/>
              </w:rPr>
              <w:t>区域防火警示标识设置</w:t>
            </w:r>
          </w:p>
        </w:tc>
        <w:tc>
          <w:tcPr>
            <w:tcW w:w="86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施工现场的重点防火部位或区域应设置防火警示标识。（指临时发电机房、变配电房、易燃易爆危险品存放库房和使用场所、可燃材料堆场及其加工场、宿舍等场所。）</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监理员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38</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黑体"/>
                <w:color w:val="auto"/>
                <w:sz w:val="24"/>
                <w:highlight w:val="none"/>
              </w:rPr>
            </w:pPr>
            <w:r>
              <w:rPr>
                <w:rFonts w:hint="eastAsia" w:ascii="仿宋" w:hAnsi="仿宋" w:eastAsia="仿宋" w:cs="黑体"/>
                <w:color w:val="auto"/>
                <w:sz w:val="24"/>
                <w:highlight w:val="none"/>
              </w:rPr>
              <w:t>临时设施是否破坏</w:t>
            </w:r>
          </w:p>
        </w:tc>
        <w:tc>
          <w:tcPr>
            <w:tcW w:w="86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施工期间，是否拆除临时消防设施及临时疏散设施。</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监理员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39</w:t>
            </w:r>
          </w:p>
        </w:tc>
        <w:tc>
          <w:tcPr>
            <w:tcW w:w="25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hAnsi="仿宋" w:eastAsia="仿宋" w:cs="黑体"/>
                <w:color w:val="auto"/>
                <w:sz w:val="24"/>
                <w:highlight w:val="none"/>
              </w:rPr>
            </w:pPr>
            <w:r>
              <w:rPr>
                <w:rFonts w:hint="eastAsia" w:ascii="仿宋" w:hAnsi="仿宋" w:eastAsia="仿宋" w:cs="黑体"/>
                <w:color w:val="auto"/>
                <w:sz w:val="24"/>
                <w:highlight w:val="none"/>
              </w:rPr>
              <w:t>违规吸烟</w:t>
            </w:r>
          </w:p>
        </w:tc>
        <w:tc>
          <w:tcPr>
            <w:tcW w:w="86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施工现场是否严禁吸烟，或在规定的吸烟点外吸烟。</w:t>
            </w:r>
          </w:p>
        </w:tc>
        <w:tc>
          <w:tcPr>
            <w:tcW w:w="192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color w:val="auto"/>
                <w:sz w:val="24"/>
                <w:highlight w:val="none"/>
              </w:rPr>
            </w:pPr>
            <w:r>
              <w:rPr>
                <w:rFonts w:hint="eastAsia" w:eastAsia="仿宋_GB2312"/>
                <w:color w:val="auto"/>
                <w:sz w:val="24"/>
                <w:highlight w:val="none"/>
              </w:rPr>
              <w:t>监理员</w:t>
            </w:r>
          </w:p>
        </w:tc>
      </w:tr>
    </w:tbl>
    <w:p>
      <w:pPr>
        <w:spacing w:line="580" w:lineRule="exact"/>
        <w:jc w:val="center"/>
        <w:rPr>
          <w:rFonts w:hint="eastAsia"/>
          <w:color w:val="auto"/>
          <w:szCs w:val="32"/>
          <w:highlight w:val="none"/>
        </w:rPr>
      </w:pPr>
    </w:p>
    <w:sectPr>
      <w:footerReference r:id="rId5" w:type="default"/>
      <w:pgSz w:w="16838" w:h="11906" w:orient="landscape"/>
      <w:pgMar w:top="1800" w:right="1440" w:bottom="1800" w:left="1440"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default"/>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65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29ED64"/>
    <w:multiLevelType w:val="singleLevel"/>
    <w:tmpl w:val="9029ED64"/>
    <w:lvl w:ilvl="0" w:tentative="0">
      <w:start w:val="1"/>
      <w:numFmt w:val="decimal"/>
      <w:suff w:val="nothing"/>
      <w:lvlText w:val="%1、"/>
      <w:lvlJc w:val="left"/>
      <w:pPr>
        <w:ind w:left="0" w:firstLine="0"/>
      </w:pPr>
    </w:lvl>
  </w:abstractNum>
  <w:abstractNum w:abstractNumId="1">
    <w:nsid w:val="9A20FF35"/>
    <w:multiLevelType w:val="singleLevel"/>
    <w:tmpl w:val="9A20FF35"/>
    <w:lvl w:ilvl="0" w:tentative="0">
      <w:start w:val="1"/>
      <w:numFmt w:val="decimal"/>
      <w:suff w:val="nothing"/>
      <w:lvlText w:val="%1、"/>
      <w:lvlJc w:val="left"/>
      <w:pPr>
        <w:ind w:left="0" w:firstLine="0"/>
      </w:pPr>
    </w:lvl>
  </w:abstractNum>
  <w:abstractNum w:abstractNumId="2">
    <w:nsid w:val="B603DCDE"/>
    <w:multiLevelType w:val="singleLevel"/>
    <w:tmpl w:val="B603DCDE"/>
    <w:lvl w:ilvl="0" w:tentative="0">
      <w:start w:val="1"/>
      <w:numFmt w:val="decimal"/>
      <w:suff w:val="nothing"/>
      <w:lvlText w:val="%1、"/>
      <w:lvlJc w:val="left"/>
      <w:pPr>
        <w:ind w:left="0" w:firstLine="0"/>
      </w:pPr>
    </w:lvl>
  </w:abstractNum>
  <w:abstractNum w:abstractNumId="3">
    <w:nsid w:val="E74E5A57"/>
    <w:multiLevelType w:val="singleLevel"/>
    <w:tmpl w:val="E74E5A57"/>
    <w:lvl w:ilvl="0" w:tentative="0">
      <w:start w:val="1"/>
      <w:numFmt w:val="decimal"/>
      <w:suff w:val="nothing"/>
      <w:lvlText w:val="%1、"/>
      <w:lvlJc w:val="left"/>
      <w:pPr>
        <w:ind w:left="0" w:firstLine="0"/>
      </w:pPr>
    </w:lvl>
  </w:abstractNum>
  <w:abstractNum w:abstractNumId="4">
    <w:nsid w:val="EF16967A"/>
    <w:multiLevelType w:val="singleLevel"/>
    <w:tmpl w:val="EF16967A"/>
    <w:lvl w:ilvl="0" w:tentative="0">
      <w:start w:val="1"/>
      <w:numFmt w:val="decimal"/>
      <w:suff w:val="nothing"/>
      <w:lvlText w:val="%1、"/>
      <w:lvlJc w:val="left"/>
      <w:pPr>
        <w:ind w:left="0" w:firstLine="0"/>
      </w:pPr>
    </w:lvl>
  </w:abstractNum>
  <w:abstractNum w:abstractNumId="5">
    <w:nsid w:val="F8557E0C"/>
    <w:multiLevelType w:val="singleLevel"/>
    <w:tmpl w:val="F8557E0C"/>
    <w:lvl w:ilvl="0" w:tentative="0">
      <w:start w:val="1"/>
      <w:numFmt w:val="decimal"/>
      <w:suff w:val="nothing"/>
      <w:lvlText w:val="%1、"/>
      <w:lvlJc w:val="left"/>
      <w:pPr>
        <w:ind w:left="0" w:firstLine="0"/>
      </w:pPr>
    </w:lvl>
  </w:abstractNum>
  <w:abstractNum w:abstractNumId="6">
    <w:nsid w:val="FDD1581B"/>
    <w:multiLevelType w:val="singleLevel"/>
    <w:tmpl w:val="FDD1581B"/>
    <w:lvl w:ilvl="0" w:tentative="0">
      <w:start w:val="1"/>
      <w:numFmt w:val="decimal"/>
      <w:suff w:val="nothing"/>
      <w:lvlText w:val="%1、"/>
      <w:lvlJc w:val="left"/>
      <w:pPr>
        <w:ind w:left="0" w:firstLine="0"/>
      </w:pPr>
    </w:lvl>
  </w:abstractNum>
  <w:num w:numId="1">
    <w:abstractNumId w:val="1"/>
    <w:lvlOverride w:ilvl="0">
      <w:startOverride w:val="1"/>
    </w:lvlOverride>
  </w:num>
  <w:num w:numId="2">
    <w:abstractNumId w:val="2"/>
    <w:lvlOverride w:ilvl="0">
      <w:startOverride w:val="1"/>
    </w:lvlOverride>
  </w:num>
  <w:num w:numId="3">
    <w:abstractNumId w:val="3"/>
    <w:lvlOverride w:ilvl="0">
      <w:startOverride w:val="1"/>
    </w:lvlOverride>
  </w:num>
  <w:num w:numId="4">
    <w:abstractNumId w:val="4"/>
    <w:lvlOverride w:ilvl="0">
      <w:startOverride w:val="1"/>
    </w:lvlOverride>
  </w:num>
  <w:num w:numId="5">
    <w:abstractNumId w:val="5"/>
    <w:lvlOverride w:ilvl="0">
      <w:startOverride w:val="1"/>
    </w:lvlOverride>
  </w:num>
  <w:num w:numId="6">
    <w:abstractNumId w:val="6"/>
    <w:lvlOverride w:ilvl="0">
      <w:startOverride w:val="1"/>
    </w:lvlOverride>
  </w:num>
  <w:num w:numId="7">
    <w:abstractNumId w:val="0"/>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生龙">
    <w15:presenceInfo w15:providerId="None" w15:userId="刘生龙"/>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3"/>
  <w:drawingGridVerticalSpacing w:val="291"/>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NGIxMjU2MzQwZmM2YzcxYzAyYmI4OTg2ZGM4M2IifQ=="/>
  </w:docVars>
  <w:rsids>
    <w:rsidRoot w:val="008170F5"/>
    <w:rsid w:val="00012A7B"/>
    <w:rsid w:val="00014DDF"/>
    <w:rsid w:val="00017E6C"/>
    <w:rsid w:val="000233CB"/>
    <w:rsid w:val="00035CA4"/>
    <w:rsid w:val="00041D0F"/>
    <w:rsid w:val="00046C3F"/>
    <w:rsid w:val="00047B15"/>
    <w:rsid w:val="00051E14"/>
    <w:rsid w:val="00056109"/>
    <w:rsid w:val="00060F19"/>
    <w:rsid w:val="0006117D"/>
    <w:rsid w:val="00072E27"/>
    <w:rsid w:val="00075362"/>
    <w:rsid w:val="00076014"/>
    <w:rsid w:val="00081FA4"/>
    <w:rsid w:val="00082ED8"/>
    <w:rsid w:val="00083AE4"/>
    <w:rsid w:val="00096873"/>
    <w:rsid w:val="00096E0F"/>
    <w:rsid w:val="000C1218"/>
    <w:rsid w:val="00100240"/>
    <w:rsid w:val="0011572A"/>
    <w:rsid w:val="001260AB"/>
    <w:rsid w:val="001308A5"/>
    <w:rsid w:val="00131850"/>
    <w:rsid w:val="00151D4C"/>
    <w:rsid w:val="001629B1"/>
    <w:rsid w:val="00166139"/>
    <w:rsid w:val="00187C50"/>
    <w:rsid w:val="001941F9"/>
    <w:rsid w:val="00194F4A"/>
    <w:rsid w:val="0019586B"/>
    <w:rsid w:val="001B5E25"/>
    <w:rsid w:val="001C230D"/>
    <w:rsid w:val="001C735A"/>
    <w:rsid w:val="001D1741"/>
    <w:rsid w:val="001D36C1"/>
    <w:rsid w:val="001F0B01"/>
    <w:rsid w:val="002471EC"/>
    <w:rsid w:val="0025428C"/>
    <w:rsid w:val="00257A56"/>
    <w:rsid w:val="00264519"/>
    <w:rsid w:val="00287FD9"/>
    <w:rsid w:val="002A2546"/>
    <w:rsid w:val="002A7131"/>
    <w:rsid w:val="002A7AB7"/>
    <w:rsid w:val="002D07D3"/>
    <w:rsid w:val="002E2749"/>
    <w:rsid w:val="002E29E3"/>
    <w:rsid w:val="002E660E"/>
    <w:rsid w:val="00300814"/>
    <w:rsid w:val="00310347"/>
    <w:rsid w:val="00340FBD"/>
    <w:rsid w:val="00343834"/>
    <w:rsid w:val="00346958"/>
    <w:rsid w:val="00346F29"/>
    <w:rsid w:val="00350947"/>
    <w:rsid w:val="00354C4B"/>
    <w:rsid w:val="0036425F"/>
    <w:rsid w:val="003717BF"/>
    <w:rsid w:val="0038045C"/>
    <w:rsid w:val="00380D33"/>
    <w:rsid w:val="00384BA1"/>
    <w:rsid w:val="0039271B"/>
    <w:rsid w:val="00397D4E"/>
    <w:rsid w:val="003A33FA"/>
    <w:rsid w:val="003C1902"/>
    <w:rsid w:val="003C2B74"/>
    <w:rsid w:val="003C5460"/>
    <w:rsid w:val="003C6E42"/>
    <w:rsid w:val="003C7EE8"/>
    <w:rsid w:val="003D424B"/>
    <w:rsid w:val="003D4827"/>
    <w:rsid w:val="003E18B9"/>
    <w:rsid w:val="003E211F"/>
    <w:rsid w:val="003E2DA8"/>
    <w:rsid w:val="003F7105"/>
    <w:rsid w:val="00400C97"/>
    <w:rsid w:val="004102B2"/>
    <w:rsid w:val="004223AB"/>
    <w:rsid w:val="004300B9"/>
    <w:rsid w:val="00433556"/>
    <w:rsid w:val="0044044F"/>
    <w:rsid w:val="00457FA7"/>
    <w:rsid w:val="004636D0"/>
    <w:rsid w:val="0047004A"/>
    <w:rsid w:val="00473CBA"/>
    <w:rsid w:val="00480811"/>
    <w:rsid w:val="00481454"/>
    <w:rsid w:val="00484390"/>
    <w:rsid w:val="004917D3"/>
    <w:rsid w:val="004A45BB"/>
    <w:rsid w:val="004B0E74"/>
    <w:rsid w:val="004C160F"/>
    <w:rsid w:val="004C54F1"/>
    <w:rsid w:val="004E0B02"/>
    <w:rsid w:val="004F7B9F"/>
    <w:rsid w:val="00524109"/>
    <w:rsid w:val="00550430"/>
    <w:rsid w:val="00552B9F"/>
    <w:rsid w:val="005625BE"/>
    <w:rsid w:val="00562A56"/>
    <w:rsid w:val="005634EC"/>
    <w:rsid w:val="00565708"/>
    <w:rsid w:val="00566732"/>
    <w:rsid w:val="00571A77"/>
    <w:rsid w:val="005739B4"/>
    <w:rsid w:val="005C565C"/>
    <w:rsid w:val="005E1EC1"/>
    <w:rsid w:val="005F3835"/>
    <w:rsid w:val="005F601A"/>
    <w:rsid w:val="005F6E92"/>
    <w:rsid w:val="00616E1A"/>
    <w:rsid w:val="00617F7E"/>
    <w:rsid w:val="00621D64"/>
    <w:rsid w:val="00622572"/>
    <w:rsid w:val="0062301E"/>
    <w:rsid w:val="006254CA"/>
    <w:rsid w:val="0062768A"/>
    <w:rsid w:val="00643544"/>
    <w:rsid w:val="006540AC"/>
    <w:rsid w:val="00657EF4"/>
    <w:rsid w:val="00667C5D"/>
    <w:rsid w:val="00667CC3"/>
    <w:rsid w:val="00674EAC"/>
    <w:rsid w:val="0069607C"/>
    <w:rsid w:val="006E582C"/>
    <w:rsid w:val="007042FC"/>
    <w:rsid w:val="0070497C"/>
    <w:rsid w:val="0070784B"/>
    <w:rsid w:val="00725FEF"/>
    <w:rsid w:val="00727E4A"/>
    <w:rsid w:val="00730912"/>
    <w:rsid w:val="00736266"/>
    <w:rsid w:val="007503C2"/>
    <w:rsid w:val="00752290"/>
    <w:rsid w:val="00754F0E"/>
    <w:rsid w:val="0076710F"/>
    <w:rsid w:val="00772154"/>
    <w:rsid w:val="00774CEB"/>
    <w:rsid w:val="007770E0"/>
    <w:rsid w:val="00783E2E"/>
    <w:rsid w:val="00790465"/>
    <w:rsid w:val="007A7E4F"/>
    <w:rsid w:val="007C0852"/>
    <w:rsid w:val="007D13C2"/>
    <w:rsid w:val="007D7717"/>
    <w:rsid w:val="007E5DF8"/>
    <w:rsid w:val="007F0E90"/>
    <w:rsid w:val="007F6DE2"/>
    <w:rsid w:val="008103AA"/>
    <w:rsid w:val="00815F55"/>
    <w:rsid w:val="008170F5"/>
    <w:rsid w:val="00826C3F"/>
    <w:rsid w:val="00831794"/>
    <w:rsid w:val="0083719C"/>
    <w:rsid w:val="00837403"/>
    <w:rsid w:val="0086157D"/>
    <w:rsid w:val="0086633A"/>
    <w:rsid w:val="0086722C"/>
    <w:rsid w:val="00870434"/>
    <w:rsid w:val="008772B7"/>
    <w:rsid w:val="008A170A"/>
    <w:rsid w:val="008B0F94"/>
    <w:rsid w:val="008B2356"/>
    <w:rsid w:val="008B6DC6"/>
    <w:rsid w:val="008C2221"/>
    <w:rsid w:val="008D1068"/>
    <w:rsid w:val="008D18DA"/>
    <w:rsid w:val="008E4827"/>
    <w:rsid w:val="0090286A"/>
    <w:rsid w:val="009032AD"/>
    <w:rsid w:val="009112A8"/>
    <w:rsid w:val="00914EB6"/>
    <w:rsid w:val="00914F46"/>
    <w:rsid w:val="00921A87"/>
    <w:rsid w:val="009300B0"/>
    <w:rsid w:val="00930704"/>
    <w:rsid w:val="0095783F"/>
    <w:rsid w:val="00961F71"/>
    <w:rsid w:val="0097322B"/>
    <w:rsid w:val="00976308"/>
    <w:rsid w:val="009907D1"/>
    <w:rsid w:val="00997B1C"/>
    <w:rsid w:val="009A3399"/>
    <w:rsid w:val="009B250E"/>
    <w:rsid w:val="009D52D7"/>
    <w:rsid w:val="009E6BE1"/>
    <w:rsid w:val="009F4DAC"/>
    <w:rsid w:val="00A11CBC"/>
    <w:rsid w:val="00A12248"/>
    <w:rsid w:val="00A12565"/>
    <w:rsid w:val="00A34658"/>
    <w:rsid w:val="00A62573"/>
    <w:rsid w:val="00A641FF"/>
    <w:rsid w:val="00A83553"/>
    <w:rsid w:val="00A9083F"/>
    <w:rsid w:val="00AA0619"/>
    <w:rsid w:val="00AA1CC5"/>
    <w:rsid w:val="00AA4393"/>
    <w:rsid w:val="00AC5B53"/>
    <w:rsid w:val="00AE0BC6"/>
    <w:rsid w:val="00AF2337"/>
    <w:rsid w:val="00B014E7"/>
    <w:rsid w:val="00B06A35"/>
    <w:rsid w:val="00B16F55"/>
    <w:rsid w:val="00B222D3"/>
    <w:rsid w:val="00B45272"/>
    <w:rsid w:val="00B53C1D"/>
    <w:rsid w:val="00B54646"/>
    <w:rsid w:val="00B633BB"/>
    <w:rsid w:val="00B63478"/>
    <w:rsid w:val="00B6387D"/>
    <w:rsid w:val="00B844E8"/>
    <w:rsid w:val="00B85CF8"/>
    <w:rsid w:val="00B90A26"/>
    <w:rsid w:val="00B96E39"/>
    <w:rsid w:val="00BD7D6A"/>
    <w:rsid w:val="00BE2DB6"/>
    <w:rsid w:val="00BE68ED"/>
    <w:rsid w:val="00BF3CFB"/>
    <w:rsid w:val="00C004BF"/>
    <w:rsid w:val="00C158EE"/>
    <w:rsid w:val="00C1627D"/>
    <w:rsid w:val="00C25012"/>
    <w:rsid w:val="00C371E8"/>
    <w:rsid w:val="00C4686C"/>
    <w:rsid w:val="00C57786"/>
    <w:rsid w:val="00C62BD0"/>
    <w:rsid w:val="00C63FAA"/>
    <w:rsid w:val="00C653F8"/>
    <w:rsid w:val="00C67E06"/>
    <w:rsid w:val="00C85DD0"/>
    <w:rsid w:val="00C967E9"/>
    <w:rsid w:val="00CC23F0"/>
    <w:rsid w:val="00CC5B8E"/>
    <w:rsid w:val="00CD239A"/>
    <w:rsid w:val="00CD5D31"/>
    <w:rsid w:val="00CE5B97"/>
    <w:rsid w:val="00CE7F27"/>
    <w:rsid w:val="00CF04CF"/>
    <w:rsid w:val="00CF5063"/>
    <w:rsid w:val="00CF54C2"/>
    <w:rsid w:val="00CF7E5D"/>
    <w:rsid w:val="00D03173"/>
    <w:rsid w:val="00D110D0"/>
    <w:rsid w:val="00D121CD"/>
    <w:rsid w:val="00D15C41"/>
    <w:rsid w:val="00D17C61"/>
    <w:rsid w:val="00D21E63"/>
    <w:rsid w:val="00D344E2"/>
    <w:rsid w:val="00D430B7"/>
    <w:rsid w:val="00D52A7C"/>
    <w:rsid w:val="00D63987"/>
    <w:rsid w:val="00D640DF"/>
    <w:rsid w:val="00D6508E"/>
    <w:rsid w:val="00D73304"/>
    <w:rsid w:val="00D84823"/>
    <w:rsid w:val="00D849B8"/>
    <w:rsid w:val="00D86FCF"/>
    <w:rsid w:val="00D97DBF"/>
    <w:rsid w:val="00DA6B1A"/>
    <w:rsid w:val="00DA787C"/>
    <w:rsid w:val="00DB21F4"/>
    <w:rsid w:val="00DB26E4"/>
    <w:rsid w:val="00DC4466"/>
    <w:rsid w:val="00DC54D4"/>
    <w:rsid w:val="00DD0ED8"/>
    <w:rsid w:val="00DD58BD"/>
    <w:rsid w:val="00DE18D3"/>
    <w:rsid w:val="00DE54D3"/>
    <w:rsid w:val="00DE645D"/>
    <w:rsid w:val="00DF2C8F"/>
    <w:rsid w:val="00DF2D81"/>
    <w:rsid w:val="00E00265"/>
    <w:rsid w:val="00E24E0D"/>
    <w:rsid w:val="00E27F78"/>
    <w:rsid w:val="00E30A58"/>
    <w:rsid w:val="00E3102E"/>
    <w:rsid w:val="00E375B0"/>
    <w:rsid w:val="00E402EB"/>
    <w:rsid w:val="00E41F30"/>
    <w:rsid w:val="00E424D5"/>
    <w:rsid w:val="00E44054"/>
    <w:rsid w:val="00E45EE3"/>
    <w:rsid w:val="00E533BC"/>
    <w:rsid w:val="00E55069"/>
    <w:rsid w:val="00E622B7"/>
    <w:rsid w:val="00E77690"/>
    <w:rsid w:val="00E822F2"/>
    <w:rsid w:val="00EB06AA"/>
    <w:rsid w:val="00EB07ED"/>
    <w:rsid w:val="00EB2812"/>
    <w:rsid w:val="00EB6D0C"/>
    <w:rsid w:val="00ED3EFD"/>
    <w:rsid w:val="00ED5DE6"/>
    <w:rsid w:val="00EE3326"/>
    <w:rsid w:val="00F038A8"/>
    <w:rsid w:val="00F06481"/>
    <w:rsid w:val="00F22B81"/>
    <w:rsid w:val="00F34852"/>
    <w:rsid w:val="00F362CA"/>
    <w:rsid w:val="00F508DB"/>
    <w:rsid w:val="00F55912"/>
    <w:rsid w:val="00F618CF"/>
    <w:rsid w:val="00F74118"/>
    <w:rsid w:val="00F8346D"/>
    <w:rsid w:val="00F97861"/>
    <w:rsid w:val="00FA5223"/>
    <w:rsid w:val="00FB5D3E"/>
    <w:rsid w:val="00FB6E28"/>
    <w:rsid w:val="00FC108B"/>
    <w:rsid w:val="00FC1938"/>
    <w:rsid w:val="00FC3913"/>
    <w:rsid w:val="00FC42EB"/>
    <w:rsid w:val="00FD2EB7"/>
    <w:rsid w:val="00FF5384"/>
    <w:rsid w:val="03A8645B"/>
    <w:rsid w:val="0F0B0F3A"/>
    <w:rsid w:val="11D22402"/>
    <w:rsid w:val="12E772E4"/>
    <w:rsid w:val="14BF4719"/>
    <w:rsid w:val="16C53FE0"/>
    <w:rsid w:val="1CBF1967"/>
    <w:rsid w:val="250C7F08"/>
    <w:rsid w:val="29312A27"/>
    <w:rsid w:val="2A4C7A8D"/>
    <w:rsid w:val="2B897703"/>
    <w:rsid w:val="2BC36BCD"/>
    <w:rsid w:val="2E6A32DC"/>
    <w:rsid w:val="2EFD2295"/>
    <w:rsid w:val="2FBC4E30"/>
    <w:rsid w:val="37ED2B85"/>
    <w:rsid w:val="41B70828"/>
    <w:rsid w:val="45F47C8B"/>
    <w:rsid w:val="4A6353F9"/>
    <w:rsid w:val="4AAB2339"/>
    <w:rsid w:val="4CCF542C"/>
    <w:rsid w:val="54297BF9"/>
    <w:rsid w:val="55D7374E"/>
    <w:rsid w:val="5C230846"/>
    <w:rsid w:val="62EA73FD"/>
    <w:rsid w:val="678B3F03"/>
    <w:rsid w:val="6EFB452E"/>
    <w:rsid w:val="70F14446"/>
    <w:rsid w:val="724E5921"/>
    <w:rsid w:val="77BFA2B9"/>
    <w:rsid w:val="7B8D16D4"/>
    <w:rsid w:val="7C970C03"/>
    <w:rsid w:val="7FB60937"/>
    <w:rsid w:val="BFDC28E8"/>
    <w:rsid w:val="CBFD9F8B"/>
    <w:rsid w:val="FBBF240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unhideWhenUsed="0" w:uiPriority="0" w:semiHidden="0" w:name="Body Text First Indent"/>
    <w:lsdException w:qFormat="1" w:uiPriority="99"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23"/>
    <w:qFormat/>
    <w:uiPriority w:val="0"/>
    <w:pPr>
      <w:keepNext/>
      <w:keepLines/>
      <w:spacing w:before="260" w:after="260" w:line="416" w:lineRule="auto"/>
      <w:outlineLvl w:val="2"/>
    </w:pPr>
    <w:rPr>
      <w:b/>
      <w:bCs/>
      <w:sz w:val="32"/>
      <w:szCs w:val="32"/>
    </w:rPr>
  </w:style>
  <w:style w:type="paragraph" w:styleId="3">
    <w:name w:val="heading 4"/>
    <w:basedOn w:val="1"/>
    <w:next w:val="1"/>
    <w:link w:val="24"/>
    <w:qFormat/>
    <w:uiPriority w:val="0"/>
    <w:pPr>
      <w:keepNext/>
      <w:keepLines/>
      <w:spacing w:before="280" w:after="290" w:line="372" w:lineRule="auto"/>
      <w:outlineLvl w:val="3"/>
    </w:pPr>
    <w:rPr>
      <w:rFonts w:ascii="Arial" w:hAnsi="Arial" w:eastAsia="黑体"/>
      <w:b/>
      <w:sz w:val="28"/>
    </w:rPr>
  </w:style>
  <w:style w:type="character" w:default="1" w:styleId="18">
    <w:name w:val="Default Paragraph Font"/>
    <w:semiHidden/>
    <w:uiPriority w:val="0"/>
  </w:style>
  <w:style w:type="table" w:default="1" w:styleId="16">
    <w:name w:val="Normal Table"/>
    <w:semiHidden/>
    <w:uiPriority w:val="0"/>
    <w:tblPr>
      <w:tblCellMar>
        <w:top w:w="0" w:type="dxa"/>
        <w:left w:w="108" w:type="dxa"/>
        <w:bottom w:w="0" w:type="dxa"/>
        <w:right w:w="108" w:type="dxa"/>
      </w:tblCellMar>
    </w:tblPr>
  </w:style>
  <w:style w:type="paragraph" w:styleId="4">
    <w:name w:val="Note Heading"/>
    <w:basedOn w:val="1"/>
    <w:next w:val="1"/>
    <w:link w:val="25"/>
    <w:qFormat/>
    <w:uiPriority w:val="0"/>
    <w:pPr>
      <w:jc w:val="center"/>
    </w:pPr>
  </w:style>
  <w:style w:type="paragraph" w:styleId="5">
    <w:name w:val="annotation text"/>
    <w:basedOn w:val="1"/>
    <w:qFormat/>
    <w:uiPriority w:val="0"/>
    <w:pPr>
      <w:jc w:val="left"/>
    </w:pPr>
  </w:style>
  <w:style w:type="paragraph" w:styleId="6">
    <w:name w:val="Salutation"/>
    <w:basedOn w:val="1"/>
    <w:next w:val="1"/>
    <w:link w:val="26"/>
    <w:qFormat/>
    <w:uiPriority w:val="0"/>
    <w:pPr>
      <w:spacing w:line="540" w:lineRule="exact"/>
    </w:pPr>
    <w:rPr>
      <w:rFonts w:eastAsia="仿宋_GB2312"/>
      <w:spacing w:val="-2"/>
      <w:sz w:val="32"/>
      <w:szCs w:val="20"/>
    </w:rPr>
  </w:style>
  <w:style w:type="paragraph" w:styleId="7">
    <w:name w:val="Body Text"/>
    <w:basedOn w:val="1"/>
    <w:link w:val="27"/>
    <w:unhideWhenUsed/>
    <w:qFormat/>
    <w:uiPriority w:val="99"/>
    <w:pPr>
      <w:spacing w:after="120"/>
    </w:pPr>
    <w:rPr>
      <w:rFonts w:ascii="Calibri" w:hAnsi="Calibri"/>
      <w:szCs w:val="22"/>
    </w:rPr>
  </w:style>
  <w:style w:type="paragraph" w:styleId="8">
    <w:name w:val="Body Text Indent"/>
    <w:basedOn w:val="1"/>
    <w:link w:val="28"/>
    <w:qFormat/>
    <w:uiPriority w:val="0"/>
    <w:pPr>
      <w:spacing w:after="120"/>
      <w:ind w:left="420" w:leftChars="200"/>
    </w:pPr>
  </w:style>
  <w:style w:type="paragraph" w:styleId="9">
    <w:name w:val="Date"/>
    <w:basedOn w:val="1"/>
    <w:next w:val="1"/>
    <w:link w:val="29"/>
    <w:qFormat/>
    <w:uiPriority w:val="99"/>
    <w:pPr>
      <w:ind w:left="100" w:leftChars="2500"/>
    </w:pPr>
  </w:style>
  <w:style w:type="paragraph" w:styleId="10">
    <w:name w:val="Balloon Text"/>
    <w:basedOn w:val="1"/>
    <w:link w:val="30"/>
    <w:unhideWhenUsed/>
    <w:qFormat/>
    <w:uiPriority w:val="0"/>
    <w:rPr>
      <w:rFonts w:ascii="Calibri" w:hAnsi="Calibri"/>
      <w:sz w:val="18"/>
      <w:szCs w:val="18"/>
    </w:rPr>
  </w:style>
  <w:style w:type="paragraph" w:styleId="11">
    <w:name w:val="footer"/>
    <w:basedOn w:val="1"/>
    <w:link w:val="31"/>
    <w:qFormat/>
    <w:uiPriority w:val="99"/>
    <w:pPr>
      <w:tabs>
        <w:tab w:val="center" w:pos="4153"/>
        <w:tab w:val="right" w:pos="8306"/>
      </w:tabs>
      <w:snapToGrid w:val="0"/>
      <w:jc w:val="left"/>
    </w:pPr>
    <w:rPr>
      <w:sz w:val="18"/>
      <w:szCs w:val="18"/>
    </w:rPr>
  </w:style>
  <w:style w:type="paragraph" w:styleId="12">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rPr>
      <w:rFonts w:ascii="Calibri" w:hAnsi="Calibri" w:eastAsia="宋体" w:cs="Times New Roman"/>
    </w:rPr>
  </w:style>
  <w:style w:type="paragraph" w:styleId="14">
    <w:name w:val="Normal (Web)"/>
    <w:basedOn w:val="1"/>
    <w:qFormat/>
    <w:uiPriority w:val="0"/>
    <w:pPr>
      <w:spacing w:beforeAutospacing="1" w:afterAutospacing="1"/>
      <w:jc w:val="left"/>
    </w:pPr>
    <w:rPr>
      <w:rFonts w:ascii="Calibri" w:hAnsi="Calibri"/>
      <w:kern w:val="0"/>
      <w:sz w:val="24"/>
    </w:rPr>
  </w:style>
  <w:style w:type="paragraph" w:styleId="15">
    <w:name w:val="Body Text First Indent 2"/>
    <w:basedOn w:val="8"/>
    <w:link w:val="33"/>
    <w:unhideWhenUsed/>
    <w:qFormat/>
    <w:uiPriority w:val="99"/>
    <w:pPr>
      <w:ind w:firstLine="420" w:firstLineChars="200"/>
    </w:pPr>
  </w:style>
  <w:style w:type="table" w:styleId="17">
    <w:name w:val="Table Grid"/>
    <w:basedOn w:val="16"/>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page number"/>
    <w:basedOn w:val="18"/>
    <w:qFormat/>
    <w:uiPriority w:val="0"/>
  </w:style>
  <w:style w:type="character" w:styleId="21">
    <w:name w:val="FollowedHyperlink"/>
    <w:basedOn w:val="18"/>
    <w:unhideWhenUsed/>
    <w:qFormat/>
    <w:uiPriority w:val="99"/>
    <w:rPr>
      <w:color w:val="800080"/>
      <w:u w:val="single"/>
    </w:rPr>
  </w:style>
  <w:style w:type="character" w:styleId="22">
    <w:name w:val="Hyperlink"/>
    <w:unhideWhenUsed/>
    <w:qFormat/>
    <w:uiPriority w:val="99"/>
    <w:rPr>
      <w:color w:val="0000FF"/>
      <w:u w:val="single"/>
    </w:rPr>
  </w:style>
  <w:style w:type="character" w:customStyle="1" w:styleId="23">
    <w:name w:val="标题 3 Char"/>
    <w:link w:val="2"/>
    <w:semiHidden/>
    <w:qFormat/>
    <w:uiPriority w:val="0"/>
    <w:rPr>
      <w:b/>
      <w:bCs/>
      <w:kern w:val="2"/>
      <w:sz w:val="32"/>
      <w:szCs w:val="32"/>
    </w:rPr>
  </w:style>
  <w:style w:type="character" w:customStyle="1" w:styleId="24">
    <w:name w:val="标题 4 Char"/>
    <w:link w:val="3"/>
    <w:uiPriority w:val="0"/>
    <w:rPr>
      <w:rFonts w:ascii="Arial" w:hAnsi="Arial" w:eastAsia="黑体"/>
      <w:b/>
      <w:kern w:val="2"/>
      <w:sz w:val="28"/>
      <w:szCs w:val="24"/>
    </w:rPr>
  </w:style>
  <w:style w:type="character" w:customStyle="1" w:styleId="25">
    <w:name w:val="注释标题 Char"/>
    <w:basedOn w:val="18"/>
    <w:link w:val="4"/>
    <w:qFormat/>
    <w:uiPriority w:val="0"/>
    <w:rPr>
      <w:kern w:val="2"/>
      <w:sz w:val="21"/>
      <w:szCs w:val="24"/>
    </w:rPr>
  </w:style>
  <w:style w:type="character" w:customStyle="1" w:styleId="26">
    <w:name w:val="称呼 Char"/>
    <w:link w:val="6"/>
    <w:qFormat/>
    <w:uiPriority w:val="0"/>
    <w:rPr>
      <w:rFonts w:eastAsia="仿宋_GB2312"/>
      <w:spacing w:val="-2"/>
      <w:kern w:val="2"/>
      <w:sz w:val="32"/>
    </w:rPr>
  </w:style>
  <w:style w:type="character" w:customStyle="1" w:styleId="27">
    <w:name w:val="正文文本 Char"/>
    <w:link w:val="7"/>
    <w:qFormat/>
    <w:uiPriority w:val="99"/>
    <w:rPr>
      <w:rFonts w:ascii="Calibri" w:hAnsi="Calibri"/>
      <w:kern w:val="2"/>
      <w:sz w:val="21"/>
      <w:szCs w:val="22"/>
    </w:rPr>
  </w:style>
  <w:style w:type="character" w:customStyle="1" w:styleId="28">
    <w:name w:val="正文文本缩进 Char"/>
    <w:link w:val="8"/>
    <w:qFormat/>
    <w:uiPriority w:val="0"/>
    <w:rPr>
      <w:kern w:val="2"/>
      <w:sz w:val="21"/>
      <w:szCs w:val="24"/>
    </w:rPr>
  </w:style>
  <w:style w:type="character" w:customStyle="1" w:styleId="29">
    <w:name w:val="日期 Char"/>
    <w:link w:val="9"/>
    <w:qFormat/>
    <w:uiPriority w:val="99"/>
    <w:rPr>
      <w:kern w:val="2"/>
      <w:sz w:val="21"/>
      <w:szCs w:val="24"/>
    </w:rPr>
  </w:style>
  <w:style w:type="character" w:customStyle="1" w:styleId="30">
    <w:name w:val="批注框文本 Char"/>
    <w:link w:val="10"/>
    <w:uiPriority w:val="0"/>
    <w:rPr>
      <w:rFonts w:ascii="Calibri" w:hAnsi="Calibri"/>
      <w:kern w:val="2"/>
      <w:sz w:val="18"/>
      <w:szCs w:val="18"/>
    </w:rPr>
  </w:style>
  <w:style w:type="character" w:customStyle="1" w:styleId="31">
    <w:name w:val="页脚 Char"/>
    <w:link w:val="11"/>
    <w:qFormat/>
    <w:uiPriority w:val="99"/>
    <w:rPr>
      <w:kern w:val="2"/>
      <w:sz w:val="18"/>
      <w:szCs w:val="18"/>
    </w:rPr>
  </w:style>
  <w:style w:type="character" w:customStyle="1" w:styleId="32">
    <w:name w:val="页眉 Char"/>
    <w:link w:val="12"/>
    <w:qFormat/>
    <w:uiPriority w:val="99"/>
    <w:rPr>
      <w:kern w:val="2"/>
      <w:sz w:val="18"/>
      <w:szCs w:val="18"/>
    </w:rPr>
  </w:style>
  <w:style w:type="character" w:customStyle="1" w:styleId="33">
    <w:name w:val="正文首行缩进 2 Char"/>
    <w:basedOn w:val="28"/>
    <w:link w:val="15"/>
    <w:uiPriority w:val="99"/>
  </w:style>
  <w:style w:type="character" w:customStyle="1" w:styleId="34">
    <w:name w:val="font21"/>
    <w:qFormat/>
    <w:uiPriority w:val="0"/>
    <w:rPr>
      <w:rFonts w:hint="eastAsia" w:ascii="宋体" w:hAnsi="宋体" w:eastAsia="宋体" w:cs="宋体"/>
      <w:color w:val="000000"/>
      <w:sz w:val="20"/>
      <w:szCs w:val="20"/>
      <w:u w:val="none"/>
    </w:rPr>
  </w:style>
  <w:style w:type="character" w:customStyle="1" w:styleId="35">
    <w:name w:val="一级标题 Char"/>
    <w:link w:val="36"/>
    <w:qFormat/>
    <w:uiPriority w:val="0"/>
    <w:rPr>
      <w:rFonts w:eastAsia="黑体"/>
      <w:kern w:val="2"/>
      <w:sz w:val="32"/>
      <w:szCs w:val="24"/>
    </w:rPr>
  </w:style>
  <w:style w:type="paragraph" w:customStyle="1" w:styleId="36">
    <w:name w:val="一级标题"/>
    <w:basedOn w:val="37"/>
    <w:next w:val="37"/>
    <w:link w:val="35"/>
    <w:qFormat/>
    <w:uiPriority w:val="0"/>
    <w:pPr>
      <w:outlineLvl w:val="2"/>
    </w:pPr>
    <w:rPr>
      <w:rFonts w:eastAsia="黑体"/>
    </w:rPr>
  </w:style>
  <w:style w:type="paragraph" w:customStyle="1" w:styleId="37">
    <w:name w:val="公文主体"/>
    <w:basedOn w:val="1"/>
    <w:link w:val="38"/>
    <w:qFormat/>
    <w:uiPriority w:val="0"/>
    <w:pPr>
      <w:spacing w:line="580" w:lineRule="exact"/>
      <w:ind w:firstLine="200" w:firstLineChars="200"/>
    </w:pPr>
    <w:rPr>
      <w:rFonts w:eastAsia="仿宋_GB2312"/>
      <w:sz w:val="32"/>
    </w:rPr>
  </w:style>
  <w:style w:type="character" w:customStyle="1" w:styleId="38">
    <w:name w:val="公文主体 Char"/>
    <w:link w:val="37"/>
    <w:qFormat/>
    <w:uiPriority w:val="0"/>
    <w:rPr>
      <w:rFonts w:eastAsia="仿宋_GB2312"/>
      <w:kern w:val="2"/>
      <w:sz w:val="32"/>
      <w:szCs w:val="24"/>
      <w:lang w:val="en-US" w:eastAsia="zh-CN" w:bidi="ar-SA"/>
    </w:rPr>
  </w:style>
  <w:style w:type="character" w:customStyle="1" w:styleId="39">
    <w:name w:val="正文文本缩进 Char1"/>
    <w:uiPriority w:val="0"/>
    <w:rPr>
      <w:kern w:val="2"/>
      <w:sz w:val="21"/>
      <w:szCs w:val="24"/>
    </w:rPr>
  </w:style>
  <w:style w:type="character" w:customStyle="1" w:styleId="40">
    <w:name w:val="font101"/>
    <w:qFormat/>
    <w:uiPriority w:val="0"/>
    <w:rPr>
      <w:rFonts w:hint="eastAsia" w:ascii="宋体" w:hAnsi="宋体" w:eastAsia="宋体" w:cs="宋体"/>
      <w:color w:val="000000"/>
      <w:sz w:val="20"/>
      <w:szCs w:val="20"/>
      <w:u w:val="none"/>
    </w:rPr>
  </w:style>
  <w:style w:type="character" w:customStyle="1" w:styleId="41">
    <w:name w:val="font51"/>
    <w:qFormat/>
    <w:uiPriority w:val="0"/>
    <w:rPr>
      <w:rFonts w:hint="eastAsia" w:ascii="宋体" w:hAnsi="宋体" w:eastAsia="宋体" w:cs="宋体"/>
      <w:color w:val="000000"/>
      <w:sz w:val="20"/>
      <w:szCs w:val="20"/>
      <w:u w:val="none"/>
    </w:rPr>
  </w:style>
  <w:style w:type="character" w:customStyle="1" w:styleId="42">
    <w:name w:val="font31"/>
    <w:qFormat/>
    <w:uiPriority w:val="0"/>
    <w:rPr>
      <w:rFonts w:hint="eastAsia" w:ascii="宋体" w:hAnsi="宋体" w:eastAsia="宋体" w:cs="宋体"/>
      <w:color w:val="000000"/>
      <w:sz w:val="20"/>
      <w:szCs w:val="20"/>
      <w:u w:val="none"/>
    </w:rPr>
  </w:style>
  <w:style w:type="character" w:customStyle="1" w:styleId="43">
    <w:name w:val="font01"/>
    <w:qFormat/>
    <w:uiPriority w:val="0"/>
    <w:rPr>
      <w:rFonts w:hint="eastAsia" w:ascii="宋体" w:hAnsi="宋体" w:eastAsia="宋体" w:cs="宋体"/>
      <w:color w:val="000000"/>
      <w:sz w:val="20"/>
      <w:szCs w:val="20"/>
      <w:u w:val="none"/>
    </w:rPr>
  </w:style>
  <w:style w:type="character" w:customStyle="1" w:styleId="44">
    <w:name w:val="font71"/>
    <w:qFormat/>
    <w:uiPriority w:val="0"/>
    <w:rPr>
      <w:rFonts w:hint="eastAsia" w:ascii="宋体" w:hAnsi="宋体" w:eastAsia="宋体" w:cs="宋体"/>
      <w:color w:val="000000"/>
      <w:sz w:val="20"/>
      <w:szCs w:val="20"/>
      <w:u w:val="none"/>
    </w:rPr>
  </w:style>
  <w:style w:type="character" w:customStyle="1" w:styleId="45">
    <w:name w:val="font11"/>
    <w:qFormat/>
    <w:uiPriority w:val="0"/>
    <w:rPr>
      <w:rFonts w:hint="eastAsia" w:ascii="宋体" w:hAnsi="宋体" w:eastAsia="宋体" w:cs="宋体"/>
      <w:b/>
      <w:color w:val="000000"/>
      <w:sz w:val="20"/>
      <w:szCs w:val="20"/>
      <w:u w:val="none"/>
    </w:rPr>
  </w:style>
  <w:style w:type="character" w:customStyle="1" w:styleId="46">
    <w:name w:val="font91"/>
    <w:qFormat/>
    <w:uiPriority w:val="0"/>
    <w:rPr>
      <w:rFonts w:hint="eastAsia" w:ascii="黑体" w:hAnsi="宋体" w:eastAsia="黑体" w:cs="黑体"/>
      <w:b/>
      <w:color w:val="000000"/>
      <w:sz w:val="20"/>
      <w:szCs w:val="20"/>
      <w:u w:val="none"/>
    </w:rPr>
  </w:style>
  <w:style w:type="character" w:customStyle="1" w:styleId="47">
    <w:name w:val="font112"/>
    <w:qFormat/>
    <w:uiPriority w:val="0"/>
    <w:rPr>
      <w:rFonts w:hint="eastAsia" w:ascii="黑体" w:hAnsi="宋体" w:eastAsia="黑体" w:cs="黑体"/>
      <w:b/>
      <w:color w:val="000000"/>
      <w:sz w:val="24"/>
      <w:szCs w:val="24"/>
      <w:u w:val="none"/>
    </w:rPr>
  </w:style>
  <w:style w:type="character" w:customStyle="1" w:styleId="48">
    <w:name w:val="font81"/>
    <w:qFormat/>
    <w:uiPriority w:val="0"/>
    <w:rPr>
      <w:rFonts w:hint="eastAsia" w:ascii="黑体" w:hAnsi="宋体" w:eastAsia="黑体" w:cs="黑体"/>
      <w:b/>
      <w:color w:val="000000"/>
      <w:sz w:val="28"/>
      <w:szCs w:val="28"/>
      <w:u w:val="none"/>
    </w:rPr>
  </w:style>
  <w:style w:type="character" w:customStyle="1" w:styleId="49">
    <w:name w:val="font61"/>
    <w:qFormat/>
    <w:uiPriority w:val="0"/>
    <w:rPr>
      <w:rFonts w:hint="eastAsia" w:ascii="黑体" w:hAnsi="宋体" w:eastAsia="黑体" w:cs="黑体"/>
      <w:b/>
      <w:color w:val="000000"/>
      <w:sz w:val="28"/>
      <w:szCs w:val="28"/>
      <w:u w:val="none"/>
    </w:rPr>
  </w:style>
  <w:style w:type="character" w:customStyle="1" w:styleId="50">
    <w:name w:val="font41"/>
    <w:qFormat/>
    <w:uiPriority w:val="0"/>
    <w:rPr>
      <w:rFonts w:hint="eastAsia" w:ascii="黑体" w:hAnsi="宋体" w:eastAsia="黑体" w:cs="黑体"/>
      <w:b/>
      <w:color w:val="000000"/>
      <w:sz w:val="20"/>
      <w:szCs w:val="20"/>
      <w:u w:val="none"/>
    </w:rPr>
  </w:style>
  <w:style w:type="character" w:customStyle="1" w:styleId="51">
    <w:name w:val="15"/>
    <w:qFormat/>
    <w:uiPriority w:val="0"/>
    <w:rPr>
      <w:rFonts w:hint="eastAsia" w:ascii="黑体" w:hAnsi="宋体" w:eastAsia="黑体"/>
      <w:b/>
      <w:bCs/>
      <w:color w:val="000000"/>
      <w:sz w:val="28"/>
      <w:szCs w:val="28"/>
    </w:rPr>
  </w:style>
  <w:style w:type="character" w:customStyle="1" w:styleId="52">
    <w:name w:val="正文文本首行缩进 2 字符"/>
    <w:qFormat/>
    <w:uiPriority w:val="0"/>
    <w:rPr>
      <w:kern w:val="2"/>
      <w:sz w:val="21"/>
      <w:szCs w:val="24"/>
    </w:rPr>
  </w:style>
  <w:style w:type="paragraph" w:customStyle="1" w:styleId="53">
    <w:name w:val="小标题"/>
    <w:basedOn w:val="37"/>
    <w:next w:val="37"/>
    <w:qFormat/>
    <w:uiPriority w:val="0"/>
    <w:pPr>
      <w:ind w:firstLine="0" w:firstLineChars="0"/>
      <w:jc w:val="center"/>
      <w:outlineLvl w:val="1"/>
    </w:pPr>
    <w:rPr>
      <w:rFonts w:eastAsia="方正小标宋简体"/>
    </w:rPr>
  </w:style>
  <w:style w:type="paragraph" w:customStyle="1" w:styleId="54">
    <w:name w:val="表格宋右10小五"/>
    <w:basedOn w:val="55"/>
    <w:qFormat/>
    <w:uiPriority w:val="0"/>
    <w:pPr>
      <w:spacing w:line="200" w:lineRule="exact"/>
      <w:jc w:val="right"/>
    </w:pPr>
    <w:rPr>
      <w:rFonts w:ascii="宋体" w:hAnsi="宋体"/>
      <w:sz w:val="18"/>
    </w:rPr>
  </w:style>
  <w:style w:type="paragraph" w:customStyle="1" w:styleId="55">
    <w:name w:val="表格"/>
    <w:basedOn w:val="37"/>
    <w:next w:val="37"/>
    <w:qFormat/>
    <w:uiPriority w:val="0"/>
    <w:pPr>
      <w:spacing w:line="440" w:lineRule="exact"/>
      <w:ind w:firstLine="0" w:firstLineChars="0"/>
      <w:jc w:val="center"/>
    </w:pPr>
    <w:rPr>
      <w:rFonts w:eastAsia="宋体"/>
      <w:sz w:val="28"/>
    </w:rPr>
  </w:style>
  <w:style w:type="paragraph" w:customStyle="1" w:styleId="56">
    <w:name w:val="WPSOffice手动目录 1"/>
    <w:qFormat/>
    <w:uiPriority w:val="0"/>
    <w:rPr>
      <w:rFonts w:ascii="Times New Roman" w:hAnsi="Times New Roman" w:eastAsia="宋体" w:cs="Times New Roman"/>
      <w:lang w:val="en-US" w:eastAsia="zh-CN" w:bidi="ar-SA"/>
    </w:rPr>
  </w:style>
  <w:style w:type="paragraph" w:customStyle="1" w:styleId="57">
    <w:name w:val="Char Char"/>
    <w:basedOn w:val="1"/>
    <w:qFormat/>
    <w:uiPriority w:val="0"/>
    <w:pPr>
      <w:widowControl/>
      <w:spacing w:after="160" w:line="240" w:lineRule="exact"/>
      <w:jc w:val="left"/>
    </w:pPr>
    <w:rPr>
      <w:szCs w:val="20"/>
    </w:rPr>
  </w:style>
  <w:style w:type="paragraph" w:customStyle="1" w:styleId="58">
    <w:name w:val="主题标"/>
    <w:basedOn w:val="1"/>
    <w:next w:val="6"/>
    <w:qFormat/>
    <w:uiPriority w:val="0"/>
    <w:pPr>
      <w:spacing w:line="540" w:lineRule="exact"/>
      <w:jc w:val="center"/>
    </w:pPr>
    <w:rPr>
      <w:rFonts w:eastAsia="方正小标宋简体"/>
      <w:spacing w:val="-2"/>
      <w:sz w:val="44"/>
      <w:szCs w:val="20"/>
    </w:rPr>
  </w:style>
  <w:style w:type="paragraph" w:customStyle="1" w:styleId="59">
    <w:name w:val="成文日期"/>
    <w:basedOn w:val="37"/>
    <w:next w:val="37"/>
    <w:qFormat/>
    <w:uiPriority w:val="0"/>
    <w:pPr>
      <w:ind w:right="550" w:rightChars="550" w:firstLine="0" w:firstLineChars="0"/>
      <w:jc w:val="right"/>
      <w:outlineLvl w:val="2"/>
    </w:pPr>
  </w:style>
  <w:style w:type="paragraph" w:customStyle="1" w:styleId="60">
    <w:name w:val="大标题"/>
    <w:basedOn w:val="37"/>
    <w:next w:val="61"/>
    <w:qFormat/>
    <w:uiPriority w:val="0"/>
    <w:pPr>
      <w:ind w:firstLine="0" w:firstLineChars="0"/>
      <w:jc w:val="center"/>
      <w:outlineLvl w:val="0"/>
    </w:pPr>
    <w:rPr>
      <w:rFonts w:eastAsia="方正小标宋简体"/>
      <w:sz w:val="44"/>
    </w:rPr>
  </w:style>
  <w:style w:type="paragraph" w:customStyle="1" w:styleId="61">
    <w:name w:val="标题注释"/>
    <w:basedOn w:val="37"/>
    <w:next w:val="62"/>
    <w:qFormat/>
    <w:uiPriority w:val="0"/>
    <w:pPr>
      <w:ind w:firstLine="0" w:firstLineChars="0"/>
      <w:jc w:val="center"/>
      <w:outlineLvl w:val="1"/>
    </w:pPr>
    <w:rPr>
      <w:rFonts w:eastAsia="楷体_GB2312"/>
    </w:rPr>
  </w:style>
  <w:style w:type="paragraph" w:customStyle="1" w:styleId="62">
    <w:name w:val="主送单位"/>
    <w:basedOn w:val="37"/>
    <w:next w:val="37"/>
    <w:qFormat/>
    <w:uiPriority w:val="0"/>
    <w:pPr>
      <w:ind w:firstLine="0" w:firstLineChars="0"/>
      <w:outlineLvl w:val="1"/>
    </w:pPr>
  </w:style>
  <w:style w:type="paragraph" w:customStyle="1" w:styleId="63">
    <w:name w:val="落款"/>
    <w:basedOn w:val="1"/>
    <w:next w:val="1"/>
    <w:qFormat/>
    <w:uiPriority w:val="0"/>
    <w:pPr>
      <w:spacing w:line="540" w:lineRule="exact"/>
      <w:ind w:right="624"/>
      <w:jc w:val="right"/>
    </w:pPr>
    <w:rPr>
      <w:rFonts w:eastAsia="仿宋_GB2312"/>
      <w:spacing w:val="-2"/>
      <w:sz w:val="32"/>
      <w:szCs w:val="20"/>
    </w:rPr>
  </w:style>
  <w:style w:type="paragraph" w:customStyle="1" w:styleId="64">
    <w:name w:val="联合行文日期"/>
    <w:basedOn w:val="37"/>
    <w:next w:val="37"/>
    <w:qFormat/>
    <w:uiPriority w:val="0"/>
    <w:pPr>
      <w:ind w:left="1050" w:leftChars="1050" w:right="1050" w:rightChars="1050" w:firstLine="0" w:firstLineChars="0"/>
      <w:jc w:val="distribute"/>
      <w:outlineLvl w:val="2"/>
    </w:pPr>
  </w:style>
  <w:style w:type="paragraph" w:customStyle="1" w:styleId="65">
    <w:name w:val=" Char Char"/>
    <w:basedOn w:val="1"/>
    <w:qFormat/>
    <w:uiPriority w:val="0"/>
    <w:pPr>
      <w:widowControl/>
      <w:spacing w:after="160" w:line="240" w:lineRule="exact"/>
      <w:jc w:val="left"/>
    </w:pPr>
    <w:rPr>
      <w:szCs w:val="20"/>
    </w:rPr>
  </w:style>
  <w:style w:type="paragraph" w:customStyle="1" w:styleId="66">
    <w:name w:val="列表段落1"/>
    <w:basedOn w:val="1"/>
    <w:qFormat/>
    <w:uiPriority w:val="1"/>
  </w:style>
  <w:style w:type="paragraph" w:customStyle="1" w:styleId="67">
    <w:name w:val="Table Paragraph"/>
    <w:basedOn w:val="1"/>
    <w:qFormat/>
    <w:uiPriority w:val="1"/>
  </w:style>
  <w:style w:type="paragraph" w:customStyle="1" w:styleId="68">
    <w:name w:val="表格黑左10小五"/>
    <w:basedOn w:val="55"/>
    <w:next w:val="54"/>
    <w:qFormat/>
    <w:uiPriority w:val="0"/>
    <w:pPr>
      <w:spacing w:line="200" w:lineRule="exact"/>
      <w:jc w:val="left"/>
    </w:pPr>
    <w:rPr>
      <w:rFonts w:ascii="黑体" w:hAnsi="宋体" w:eastAsia="黑体"/>
      <w:sz w:val="18"/>
    </w:rPr>
  </w:style>
  <w:style w:type="paragraph" w:customStyle="1" w:styleId="6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0">
    <w:name w:val="二级标题"/>
    <w:basedOn w:val="37"/>
    <w:next w:val="37"/>
    <w:qFormat/>
    <w:uiPriority w:val="0"/>
    <w:pPr>
      <w:outlineLvl w:val="3"/>
    </w:pPr>
    <w:rPr>
      <w:rFonts w:eastAsia="楷体_GB2312"/>
    </w:rPr>
  </w:style>
  <w:style w:type="paragraph" w:styleId="71">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ab</Company>
  <Pages>74</Pages>
  <Words>51013</Words>
  <Characters>52181</Characters>
  <Lines>397</Lines>
  <Paragraphs>111</Paragraphs>
  <TotalTime>70</TotalTime>
  <ScaleCrop>false</ScaleCrop>
  <LinksUpToDate>false</LinksUpToDate>
  <CharactersWithSpaces>52232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2021-10-21T06:10:00Z</dcterms:created>
  <dc:creator>fy</dc:creator>
  <cp:keywords>fy</cp:keywords>
  <cp:lastModifiedBy>维维</cp:lastModifiedBy>
  <cp:lastPrinted>2020-04-29T08:24:00Z</cp:lastPrinted>
  <dcterms:modified xsi:type="dcterms:W3CDTF">2023-05-09T02:38:17Z</dcterms:modified>
  <dc:subject>国家行政机关公文模板——标准公文格式</dc:subject>
  <dc:title>四川省人民政府安全生产委员会文件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1CB1D6B75B854F8BB5DD43E9A8111FA4_13</vt:lpwstr>
  </property>
</Properties>
</file>