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9ACA2">
      <w:pPr>
        <w:keepNext w:val="0"/>
        <w:keepLines w:val="0"/>
        <w:pageBreakBefore w:val="0"/>
        <w:widowControl w:val="0"/>
        <w:kinsoku/>
        <w:wordWrap/>
        <w:overflowPunct/>
        <w:topLinePunct w:val="0"/>
        <w:autoSpaceDE/>
        <w:autoSpaceDN/>
        <w:bidi w:val="0"/>
        <w:adjustRightInd/>
        <w:snapToGrid/>
        <w:spacing w:before="0" w:beforeLines="0" w:after="0" w:afterLines="0" w:line="920" w:lineRule="exact"/>
        <w:ind w:right="0" w:rightChars="0" w:firstLine="2160" w:firstLineChars="300"/>
        <w:jc w:val="both"/>
        <w:textAlignment w:val="auto"/>
        <w:rPr>
          <w:rFonts w:hint="eastAsia" w:ascii="方正小标宋简体" w:hAnsi="方正小标宋简体" w:eastAsia="方正小标宋简体" w:cs="方正小标宋简体"/>
          <w:sz w:val="13"/>
          <w:szCs w:val="13"/>
        </w:rPr>
      </w:pPr>
      <w:r>
        <w:rPr>
          <w:rFonts w:hint="eastAsia" w:ascii="方正小标宋简体" w:hAnsi="方正小标宋简体" w:eastAsia="方正小标宋简体" w:cs="方正小标宋简体"/>
          <w:sz w:val="72"/>
          <w:szCs w:val="72"/>
          <w:lang w:eastAsia="zh-CN"/>
        </w:rPr>
        <w:drawing>
          <wp:anchor distT="0" distB="0" distL="114300" distR="114300" simplePos="0" relativeHeight="251659264" behindDoc="0" locked="0" layoutInCell="1" allowOverlap="1">
            <wp:simplePos x="0" y="0"/>
            <wp:positionH relativeFrom="column">
              <wp:posOffset>74295</wp:posOffset>
            </wp:positionH>
            <wp:positionV relativeFrom="paragraph">
              <wp:posOffset>-39370</wp:posOffset>
            </wp:positionV>
            <wp:extent cx="2010410" cy="501015"/>
            <wp:effectExtent l="0" t="0" r="8890" b="13335"/>
            <wp:wrapNone/>
            <wp:docPr id="2" name="图片 2" descr="72545c7c8098f59cfb4910ff59b5f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2545c7c8098f59cfb4910ff59b5f63"/>
                    <pic:cNvPicPr>
                      <a:picLocks noChangeAspect="1"/>
                    </pic:cNvPicPr>
                  </pic:nvPicPr>
                  <pic:blipFill>
                    <a:blip r:embed="rId6"/>
                    <a:stretch>
                      <a:fillRect/>
                    </a:stretch>
                  </pic:blipFill>
                  <pic:spPr>
                    <a:xfrm>
                      <a:off x="0" y="0"/>
                      <a:ext cx="2010410" cy="501015"/>
                    </a:xfrm>
                    <a:prstGeom prst="rect">
                      <a:avLst/>
                    </a:prstGeom>
                  </pic:spPr>
                </pic:pic>
              </a:graphicData>
            </a:graphic>
          </wp:anchor>
        </w:drawing>
      </w:r>
    </w:p>
    <w:p w14:paraId="4208CAF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rPr>
          <w:rFonts w:hint="eastAsia" w:ascii="方正小标宋简体" w:hAnsi="方正小标宋简体" w:eastAsia="方正小标宋简体" w:cs="方正小标宋简体"/>
          <w:sz w:val="56"/>
          <w:szCs w:val="56"/>
        </w:rPr>
      </w:pPr>
    </w:p>
    <w:p w14:paraId="7313486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72"/>
          <w:szCs w:val="72"/>
        </w:rPr>
        <w:t>四川阆中水城农业发展有限公司</w:t>
      </w:r>
    </w:p>
    <w:p w14:paraId="493BC352">
      <w:pPr>
        <w:keepNext w:val="0"/>
        <w:keepLines w:val="0"/>
        <w:pageBreakBefore w:val="0"/>
        <w:widowControl w:val="0"/>
        <w:tabs>
          <w:tab w:val="left" w:pos="3417"/>
          <w:tab w:val="center" w:pos="7039"/>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84"/>
          <w:szCs w:val="84"/>
          <w:lang w:eastAsia="zh-CN"/>
        </w:rPr>
        <w:tab/>
      </w:r>
    </w:p>
    <w:p w14:paraId="7DC454C4">
      <w:pPr>
        <w:keepNext w:val="0"/>
        <w:keepLines w:val="0"/>
        <w:pageBreakBefore w:val="0"/>
        <w:widowControl w:val="0"/>
        <w:tabs>
          <w:tab w:val="left" w:pos="3417"/>
          <w:tab w:val="center" w:pos="7039"/>
        </w:tabs>
        <w:kinsoku/>
        <w:wordWrap/>
        <w:overflowPunct/>
        <w:topLinePunct w:val="0"/>
        <w:autoSpaceDE/>
        <w:autoSpaceDN/>
        <w:bidi w:val="0"/>
        <w:adjustRightInd/>
        <w:snapToGrid/>
        <w:spacing w:before="0" w:beforeLines="0" w:after="0" w:afterLines="0" w:line="240" w:lineRule="auto"/>
        <w:ind w:right="0" w:rightChars="0"/>
        <w:jc w:val="center"/>
        <w:textAlignment w:val="auto"/>
        <w:rPr>
          <w:rFonts w:hint="eastAsia" w:ascii="方正小标宋简体" w:hAnsi="方正小标宋简体" w:eastAsia="方正小标宋简体" w:cs="方正小标宋简体"/>
          <w:sz w:val="86"/>
          <w:szCs w:val="86"/>
        </w:rPr>
      </w:pPr>
      <w:r>
        <w:rPr>
          <w:rFonts w:hint="eastAsia" w:ascii="方正小标宋简体" w:hAnsi="方正小标宋简体" w:eastAsia="方正小标宋简体" w:cs="方正小标宋简体"/>
          <w:sz w:val="86"/>
          <w:szCs w:val="86"/>
        </w:rPr>
        <w:t>安全生产责任清单</w:t>
      </w:r>
    </w:p>
    <w:p w14:paraId="5729566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方正小标宋简体" w:hAnsi="方正小标宋简体" w:eastAsia="方正小标宋简体" w:cs="方正小标宋简体"/>
          <w:sz w:val="44"/>
          <w:szCs w:val="44"/>
        </w:rPr>
      </w:pPr>
    </w:p>
    <w:p w14:paraId="49EEA3C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sz w:val="36"/>
          <w:szCs w:val="36"/>
        </w:rPr>
      </w:pPr>
    </w:p>
    <w:p w14:paraId="308FC7B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四川阆中水城农业发展有限公司</w:t>
      </w:r>
    </w:p>
    <w:p w14:paraId="641E830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sectPr>
          <w:pgSz w:w="16838" w:h="11906" w:orient="landscape"/>
          <w:pgMar w:top="1474" w:right="1440" w:bottom="1361" w:left="1440" w:header="851" w:footer="992" w:gutter="0"/>
          <w:pgNumType w:fmt="decimal" w:start="1"/>
          <w:cols w:space="0" w:num="1"/>
          <w:rtlGutter w:val="0"/>
          <w:docGrid w:type="lines" w:linePitch="312" w:charSpace="0"/>
        </w:sectPr>
      </w:pPr>
      <w:r>
        <w:rPr>
          <w:rFonts w:hint="eastAsia" w:ascii="方正小标宋简体" w:hAnsi="方正小标宋简体" w:eastAsia="方正小标宋简体" w:cs="方正小标宋简体"/>
          <w:sz w:val="44"/>
          <w:szCs w:val="44"/>
        </w:rPr>
        <w:t>二○二</w:t>
      </w: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rPr>
        <w:t>年</w:t>
      </w:r>
    </w:p>
    <w:p w14:paraId="4CF70EA9">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C2BC2A8">
      <w:pPr>
        <w:pStyle w:val="14"/>
        <w:tabs>
          <w:tab w:val="right" w:leader="dot" w:pos="13958"/>
        </w:tabs>
      </w:pPr>
      <w:r>
        <w:rPr>
          <w:rFonts w:hint="eastAsia"/>
          <w:b w:val="0"/>
          <w:bCs w:val="0"/>
          <w:lang w:val="en-US" w:eastAsia="zh-CN"/>
        </w:rPr>
        <w:fldChar w:fldCharType="begin"/>
      </w:r>
      <w:r>
        <w:rPr>
          <w:rFonts w:hint="eastAsia"/>
          <w:b w:val="0"/>
          <w:bCs w:val="0"/>
          <w:lang w:val="en-US" w:eastAsia="zh-CN"/>
        </w:rPr>
        <w:instrText xml:space="preserve">TOC \o "1-2" \h \u </w:instrText>
      </w:r>
      <w:r>
        <w:rPr>
          <w:rFonts w:hint="eastAsia"/>
          <w:b w:val="0"/>
          <w:bCs w:val="0"/>
          <w:lang w:val="en-US" w:eastAsia="zh-CN"/>
        </w:rPr>
        <w:fldChar w:fldCharType="separate"/>
      </w:r>
      <w:r>
        <w:rPr>
          <w:rFonts w:hint="eastAsia"/>
          <w:bCs w:val="0"/>
          <w:lang w:val="en-US" w:eastAsia="zh-CN"/>
        </w:rPr>
        <w:fldChar w:fldCharType="begin"/>
      </w:r>
      <w:r>
        <w:rPr>
          <w:rFonts w:hint="eastAsia"/>
          <w:bCs w:val="0"/>
          <w:lang w:val="en-US" w:eastAsia="zh-CN"/>
        </w:rPr>
        <w:instrText xml:space="preserve"> HYPERLINK \l _Toc28515 </w:instrText>
      </w:r>
      <w:r>
        <w:rPr>
          <w:rFonts w:hint="eastAsia"/>
          <w:bCs w:val="0"/>
          <w:lang w:val="en-US" w:eastAsia="zh-CN"/>
        </w:rPr>
        <w:fldChar w:fldCharType="separate"/>
      </w:r>
      <w:r>
        <w:rPr>
          <w:rFonts w:hint="eastAsia" w:ascii="黑体" w:hAnsi="黑体" w:eastAsia="黑体" w:cs="黑体"/>
          <w:bCs w:val="0"/>
          <w:szCs w:val="36"/>
          <w:lang w:val="en-US" w:eastAsia="zh-CN"/>
        </w:rPr>
        <w:t xml:space="preserve">1 </w:t>
      </w:r>
      <w:r>
        <w:rPr>
          <w:rFonts w:hint="eastAsia" w:ascii="黑体" w:hAnsi="黑体" w:eastAsia="黑体" w:cs="黑体"/>
          <w:bCs w:val="0"/>
          <w:szCs w:val="36"/>
        </w:rPr>
        <w:t>企业安全主体责任清单</w:t>
      </w:r>
      <w:r>
        <w:tab/>
      </w:r>
      <w:r>
        <w:fldChar w:fldCharType="begin"/>
      </w:r>
      <w:r>
        <w:instrText xml:space="preserve"> PAGEREF _Toc28515 \h </w:instrText>
      </w:r>
      <w:r>
        <w:fldChar w:fldCharType="separate"/>
      </w:r>
      <w:r>
        <w:t>1</w:t>
      </w:r>
      <w:r>
        <w:fldChar w:fldCharType="end"/>
      </w:r>
      <w:r>
        <w:rPr>
          <w:rFonts w:hint="eastAsia"/>
          <w:bCs w:val="0"/>
          <w:lang w:val="en-US" w:eastAsia="zh-CN"/>
        </w:rPr>
        <w:fldChar w:fldCharType="end"/>
      </w:r>
    </w:p>
    <w:p w14:paraId="59AC4440">
      <w:pPr>
        <w:pStyle w:val="14"/>
        <w:tabs>
          <w:tab w:val="right" w:leader="dot" w:pos="13958"/>
        </w:tabs>
      </w:pPr>
      <w:r>
        <w:rPr>
          <w:rFonts w:hint="eastAsia"/>
          <w:bCs w:val="0"/>
          <w:lang w:val="en-US" w:eastAsia="zh-CN"/>
        </w:rPr>
        <w:fldChar w:fldCharType="begin"/>
      </w:r>
      <w:r>
        <w:rPr>
          <w:rFonts w:hint="eastAsia"/>
          <w:bCs w:val="0"/>
          <w:lang w:val="en-US" w:eastAsia="zh-CN"/>
        </w:rPr>
        <w:instrText xml:space="preserve"> HYPERLINK \l _Toc5858 </w:instrText>
      </w:r>
      <w:r>
        <w:rPr>
          <w:rFonts w:hint="eastAsia"/>
          <w:bCs w:val="0"/>
          <w:lang w:val="en-US" w:eastAsia="zh-CN"/>
        </w:rPr>
        <w:fldChar w:fldCharType="separate"/>
      </w:r>
      <w:r>
        <w:rPr>
          <w:rFonts w:hint="eastAsia" w:ascii="黑体" w:hAnsi="黑体" w:eastAsia="黑体" w:cs="黑体"/>
          <w:bCs w:val="0"/>
          <w:szCs w:val="21"/>
          <w:lang w:val="en-US" w:eastAsia="zh-CN"/>
        </w:rPr>
        <w:t>2 安全重点岗位责任清单</w:t>
      </w:r>
      <w:r>
        <w:tab/>
      </w:r>
      <w:r>
        <w:fldChar w:fldCharType="begin"/>
      </w:r>
      <w:r>
        <w:instrText xml:space="preserve"> PAGEREF _Toc5858 \h </w:instrText>
      </w:r>
      <w:r>
        <w:fldChar w:fldCharType="separate"/>
      </w:r>
      <w:r>
        <w:t>2</w:t>
      </w:r>
      <w:r>
        <w:fldChar w:fldCharType="end"/>
      </w:r>
      <w:r>
        <w:rPr>
          <w:rFonts w:hint="eastAsia"/>
          <w:bCs w:val="0"/>
          <w:lang w:val="en-US" w:eastAsia="zh-CN"/>
        </w:rPr>
        <w:fldChar w:fldCharType="end"/>
      </w:r>
    </w:p>
    <w:p w14:paraId="777929F4">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_Toc11214 </w:instrText>
      </w:r>
      <w:r>
        <w:rPr>
          <w:rFonts w:hint="eastAsia"/>
          <w:bCs w:val="0"/>
          <w:lang w:val="en-US" w:eastAsia="zh-CN"/>
        </w:rPr>
        <w:fldChar w:fldCharType="separate"/>
      </w:r>
      <w:r>
        <w:rPr>
          <w:rFonts w:hint="eastAsia" w:ascii="黑体" w:hAnsi="黑体" w:eastAsia="黑体" w:cs="黑体"/>
          <w:lang w:val="en-US" w:eastAsia="zh-CN"/>
        </w:rPr>
        <w:t>2.1主要负责人安全生产责任清单</w:t>
      </w:r>
      <w:r>
        <w:tab/>
      </w:r>
      <w:r>
        <w:fldChar w:fldCharType="begin"/>
      </w:r>
      <w:r>
        <w:instrText xml:space="preserve"> PAGEREF _Toc11214 \h </w:instrText>
      </w:r>
      <w:r>
        <w:fldChar w:fldCharType="separate"/>
      </w:r>
      <w:r>
        <w:t>2</w:t>
      </w:r>
      <w:r>
        <w:fldChar w:fldCharType="end"/>
      </w:r>
      <w:r>
        <w:rPr>
          <w:rFonts w:hint="eastAsia"/>
          <w:bCs w:val="0"/>
          <w:lang w:val="en-US" w:eastAsia="zh-CN"/>
        </w:rPr>
        <w:fldChar w:fldCharType="end"/>
      </w:r>
    </w:p>
    <w:p w14:paraId="36E5ECE3">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_Toc29374 </w:instrText>
      </w:r>
      <w:r>
        <w:rPr>
          <w:rFonts w:hint="eastAsia"/>
          <w:bCs w:val="0"/>
          <w:lang w:val="en-US" w:eastAsia="zh-CN"/>
        </w:rPr>
        <w:fldChar w:fldCharType="separate"/>
      </w:r>
      <w:r>
        <w:rPr>
          <w:rFonts w:hint="eastAsia" w:ascii="黑体" w:hAnsi="黑体" w:eastAsia="黑体" w:cs="黑体"/>
          <w:szCs w:val="32"/>
          <w:lang w:val="en-US" w:eastAsia="zh-CN"/>
        </w:rPr>
        <w:t>2.2分管安全</w:t>
      </w:r>
      <w:r>
        <w:rPr>
          <w:rFonts w:hint="eastAsia" w:ascii="黑体" w:hAnsi="黑体" w:cs="黑体"/>
          <w:szCs w:val="32"/>
          <w:lang w:val="en-US" w:eastAsia="zh-CN"/>
        </w:rPr>
        <w:t>环保部</w:t>
      </w:r>
      <w:r>
        <w:rPr>
          <w:rFonts w:hint="eastAsia" w:ascii="黑体" w:hAnsi="黑体" w:eastAsia="黑体" w:cs="黑体"/>
          <w:szCs w:val="32"/>
          <w:lang w:val="en-US" w:eastAsia="zh-CN"/>
        </w:rPr>
        <w:t>领导安全生产责任清单</w:t>
      </w:r>
      <w:r>
        <w:tab/>
      </w:r>
      <w:r>
        <w:fldChar w:fldCharType="begin"/>
      </w:r>
      <w:r>
        <w:instrText xml:space="preserve"> PAGEREF _Toc29374 \h </w:instrText>
      </w:r>
      <w:r>
        <w:fldChar w:fldCharType="separate"/>
      </w:r>
      <w:r>
        <w:t>3</w:t>
      </w:r>
      <w:r>
        <w:fldChar w:fldCharType="end"/>
      </w:r>
      <w:r>
        <w:rPr>
          <w:rFonts w:hint="eastAsia"/>
          <w:bCs w:val="0"/>
          <w:lang w:val="en-US" w:eastAsia="zh-CN"/>
        </w:rPr>
        <w:fldChar w:fldCharType="end"/>
      </w:r>
    </w:p>
    <w:p w14:paraId="12AAF7AD">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_Toc21763 </w:instrText>
      </w:r>
      <w:r>
        <w:rPr>
          <w:rFonts w:hint="eastAsia"/>
          <w:bCs w:val="0"/>
          <w:lang w:val="en-US" w:eastAsia="zh-CN"/>
        </w:rPr>
        <w:fldChar w:fldCharType="separate"/>
      </w:r>
      <w:r>
        <w:rPr>
          <w:rFonts w:hint="eastAsia" w:ascii="黑体" w:hAnsi="黑体" w:eastAsia="黑体" w:cs="黑体"/>
          <w:szCs w:val="32"/>
          <w:lang w:val="en-US" w:eastAsia="zh-CN"/>
        </w:rPr>
        <w:t>2.3分管建设管理部领导安全生产责任清单</w:t>
      </w:r>
      <w:r>
        <w:tab/>
      </w:r>
      <w:r>
        <w:fldChar w:fldCharType="begin"/>
      </w:r>
      <w:r>
        <w:instrText xml:space="preserve"> PAGEREF _Toc21763 \h </w:instrText>
      </w:r>
      <w:r>
        <w:fldChar w:fldCharType="separate"/>
      </w:r>
      <w:r>
        <w:t>4</w:t>
      </w:r>
      <w:r>
        <w:fldChar w:fldCharType="end"/>
      </w:r>
      <w:r>
        <w:rPr>
          <w:rFonts w:hint="eastAsia"/>
          <w:bCs w:val="0"/>
          <w:lang w:val="en-US" w:eastAsia="zh-CN"/>
        </w:rPr>
        <w:fldChar w:fldCharType="end"/>
      </w:r>
    </w:p>
    <w:p w14:paraId="54C5DC4D">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_Toc28776 </w:instrText>
      </w:r>
      <w:r>
        <w:rPr>
          <w:rFonts w:hint="eastAsia"/>
          <w:bCs w:val="0"/>
          <w:lang w:val="en-US" w:eastAsia="zh-CN"/>
        </w:rPr>
        <w:fldChar w:fldCharType="separate"/>
      </w:r>
      <w:r>
        <w:rPr>
          <w:rFonts w:hint="eastAsia" w:ascii="黑体" w:hAnsi="黑体" w:eastAsia="黑体" w:cs="黑体"/>
          <w:szCs w:val="32"/>
          <w:lang w:val="en-US" w:eastAsia="zh-CN"/>
        </w:rPr>
        <w:t>2.4分管成本合约部领导安全生产责任清单</w:t>
      </w:r>
      <w:r>
        <w:tab/>
      </w:r>
      <w:r>
        <w:fldChar w:fldCharType="begin"/>
      </w:r>
      <w:r>
        <w:instrText xml:space="preserve"> PAGEREF _Toc28776 \h </w:instrText>
      </w:r>
      <w:r>
        <w:fldChar w:fldCharType="separate"/>
      </w:r>
      <w:r>
        <w:t>6</w:t>
      </w:r>
      <w:r>
        <w:fldChar w:fldCharType="end"/>
      </w:r>
      <w:r>
        <w:rPr>
          <w:rFonts w:hint="eastAsia"/>
          <w:bCs w:val="0"/>
          <w:lang w:val="en-US" w:eastAsia="zh-CN"/>
        </w:rPr>
        <w:fldChar w:fldCharType="end"/>
      </w:r>
    </w:p>
    <w:p w14:paraId="6576657F">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_Toc24901 </w:instrText>
      </w:r>
      <w:r>
        <w:rPr>
          <w:rFonts w:hint="eastAsia"/>
          <w:bCs w:val="0"/>
          <w:lang w:val="en-US" w:eastAsia="zh-CN"/>
        </w:rPr>
        <w:fldChar w:fldCharType="separate"/>
      </w:r>
      <w:r>
        <w:rPr>
          <w:rFonts w:hint="eastAsia"/>
          <w:szCs w:val="32"/>
          <w:lang w:val="en-US" w:eastAsia="zh-CN"/>
        </w:rPr>
        <w:t>2.5分管运营管理部领导安全生产责任清单</w:t>
      </w:r>
      <w:r>
        <w:tab/>
      </w:r>
      <w:r>
        <w:fldChar w:fldCharType="begin"/>
      </w:r>
      <w:r>
        <w:instrText xml:space="preserve"> PAGEREF _Toc24901 \h </w:instrText>
      </w:r>
      <w:r>
        <w:fldChar w:fldCharType="separate"/>
      </w:r>
      <w:r>
        <w:t>6</w:t>
      </w:r>
      <w:r>
        <w:fldChar w:fldCharType="end"/>
      </w:r>
      <w:r>
        <w:rPr>
          <w:rFonts w:hint="eastAsia"/>
          <w:bCs w:val="0"/>
          <w:lang w:val="en-US" w:eastAsia="zh-CN"/>
        </w:rPr>
        <w:fldChar w:fldCharType="end"/>
      </w:r>
    </w:p>
    <w:p w14:paraId="36AA7B61">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_Toc26746 </w:instrText>
      </w:r>
      <w:r>
        <w:rPr>
          <w:rFonts w:hint="eastAsia"/>
          <w:bCs w:val="0"/>
          <w:lang w:val="en-US" w:eastAsia="zh-CN"/>
        </w:rPr>
        <w:fldChar w:fldCharType="separate"/>
      </w:r>
      <w:r>
        <w:rPr>
          <w:rFonts w:hint="eastAsia" w:ascii="黑体" w:hAnsi="黑体" w:eastAsia="黑体" w:cs="黑体"/>
          <w:szCs w:val="32"/>
          <w:lang w:val="en-US" w:eastAsia="zh-CN"/>
        </w:rPr>
        <w:t>2.6分管综合办公室领导安全生产责任清单</w:t>
      </w:r>
      <w:r>
        <w:tab/>
      </w:r>
      <w:r>
        <w:fldChar w:fldCharType="begin"/>
      </w:r>
      <w:r>
        <w:instrText xml:space="preserve"> PAGEREF _Toc26746 \h </w:instrText>
      </w:r>
      <w:r>
        <w:fldChar w:fldCharType="separate"/>
      </w:r>
      <w:r>
        <w:t>7</w:t>
      </w:r>
      <w:r>
        <w:fldChar w:fldCharType="end"/>
      </w:r>
      <w:r>
        <w:rPr>
          <w:rFonts w:hint="eastAsia"/>
          <w:bCs w:val="0"/>
          <w:lang w:val="en-US" w:eastAsia="zh-CN"/>
        </w:rPr>
        <w:fldChar w:fldCharType="end"/>
      </w:r>
    </w:p>
    <w:p w14:paraId="45C719C7">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_Toc7336 </w:instrText>
      </w:r>
      <w:r>
        <w:rPr>
          <w:rFonts w:hint="eastAsia"/>
          <w:bCs w:val="0"/>
          <w:lang w:val="en-US" w:eastAsia="zh-CN"/>
        </w:rPr>
        <w:fldChar w:fldCharType="separate"/>
      </w:r>
      <w:r>
        <w:rPr>
          <w:rFonts w:hint="eastAsia" w:ascii="黑体" w:hAnsi="黑体" w:eastAsia="黑体" w:cs="黑体"/>
          <w:szCs w:val="32"/>
          <w:lang w:val="en-US" w:eastAsia="zh-CN"/>
        </w:rPr>
        <w:t>2.7</w:t>
      </w:r>
      <w:r>
        <w:rPr>
          <w:rFonts w:hint="eastAsia" w:ascii="黑体" w:hAnsi="黑体" w:cs="黑体"/>
          <w:szCs w:val="32"/>
          <w:lang w:val="en-US" w:eastAsia="zh-CN"/>
        </w:rPr>
        <w:t>分管</w:t>
      </w:r>
      <w:r>
        <w:rPr>
          <w:rFonts w:hint="eastAsia" w:ascii="黑体" w:hAnsi="黑体" w:eastAsia="黑体" w:cs="黑体"/>
          <w:szCs w:val="32"/>
          <w:lang w:val="en-US" w:eastAsia="zh-CN"/>
        </w:rPr>
        <w:t>党建、纪检、人事、财务、宣传、工会领导安全</w:t>
      </w:r>
      <w:r>
        <w:rPr>
          <w:rFonts w:hint="eastAsia" w:ascii="黑体" w:hAnsi="黑体" w:cs="黑体"/>
          <w:szCs w:val="32"/>
          <w:lang w:val="en-US" w:eastAsia="zh-CN"/>
        </w:rPr>
        <w:t>生产</w:t>
      </w:r>
      <w:r>
        <w:rPr>
          <w:rFonts w:hint="eastAsia" w:ascii="黑体" w:hAnsi="黑体" w:eastAsia="黑体" w:cs="黑体"/>
          <w:szCs w:val="32"/>
          <w:lang w:val="en-US" w:eastAsia="zh-CN"/>
        </w:rPr>
        <w:t>责任清单</w:t>
      </w:r>
      <w:r>
        <w:tab/>
      </w:r>
      <w:r>
        <w:fldChar w:fldCharType="begin"/>
      </w:r>
      <w:r>
        <w:instrText xml:space="preserve"> PAGEREF _Toc7336 \h </w:instrText>
      </w:r>
      <w:r>
        <w:fldChar w:fldCharType="separate"/>
      </w:r>
      <w:r>
        <w:t>7</w:t>
      </w:r>
      <w:r>
        <w:fldChar w:fldCharType="end"/>
      </w:r>
      <w:r>
        <w:rPr>
          <w:rFonts w:hint="eastAsia"/>
          <w:bCs w:val="0"/>
          <w:lang w:val="en-US" w:eastAsia="zh-CN"/>
        </w:rPr>
        <w:fldChar w:fldCharType="end"/>
      </w:r>
    </w:p>
    <w:p w14:paraId="4302C08E">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_Toc23853 </w:instrText>
      </w:r>
      <w:r>
        <w:rPr>
          <w:rFonts w:hint="eastAsia"/>
          <w:bCs w:val="0"/>
          <w:lang w:val="en-US" w:eastAsia="zh-CN"/>
        </w:rPr>
        <w:fldChar w:fldCharType="separate"/>
      </w:r>
      <w:r>
        <w:rPr>
          <w:rFonts w:hint="eastAsia" w:ascii="黑体" w:hAnsi="黑体" w:eastAsia="黑体" w:cs="黑体"/>
          <w:szCs w:val="32"/>
          <w:lang w:val="en-US" w:eastAsia="zh-CN"/>
        </w:rPr>
        <w:t>2.8安全</w:t>
      </w:r>
      <w:r>
        <w:rPr>
          <w:rFonts w:hint="eastAsia" w:ascii="黑体" w:hAnsi="黑体" w:cs="黑体"/>
          <w:szCs w:val="32"/>
          <w:lang w:val="en-US" w:eastAsia="zh-CN"/>
        </w:rPr>
        <w:t>环保部经理</w:t>
      </w:r>
      <w:r>
        <w:rPr>
          <w:rFonts w:hint="eastAsia" w:ascii="黑体" w:hAnsi="黑体" w:eastAsia="黑体" w:cs="黑体"/>
          <w:szCs w:val="32"/>
          <w:lang w:val="en-US" w:eastAsia="zh-CN"/>
        </w:rPr>
        <w:t>安全生产责任清单</w:t>
      </w:r>
      <w:r>
        <w:tab/>
      </w:r>
      <w:r>
        <w:fldChar w:fldCharType="begin"/>
      </w:r>
      <w:r>
        <w:instrText xml:space="preserve"> PAGEREF _Toc23853 \h </w:instrText>
      </w:r>
      <w:r>
        <w:fldChar w:fldCharType="separate"/>
      </w:r>
      <w:r>
        <w:t>9</w:t>
      </w:r>
      <w:r>
        <w:fldChar w:fldCharType="end"/>
      </w:r>
      <w:r>
        <w:rPr>
          <w:rFonts w:hint="eastAsia"/>
          <w:bCs w:val="0"/>
          <w:lang w:val="en-US" w:eastAsia="zh-CN"/>
        </w:rPr>
        <w:fldChar w:fldCharType="end"/>
      </w:r>
    </w:p>
    <w:p w14:paraId="56997172">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_Toc5416 </w:instrText>
      </w:r>
      <w:r>
        <w:rPr>
          <w:rFonts w:hint="eastAsia"/>
          <w:bCs w:val="0"/>
          <w:lang w:val="en-US" w:eastAsia="zh-CN"/>
        </w:rPr>
        <w:fldChar w:fldCharType="separate"/>
      </w:r>
      <w:r>
        <w:rPr>
          <w:rFonts w:hint="eastAsia" w:ascii="黑体" w:hAnsi="黑体" w:eastAsia="黑体" w:cs="黑体"/>
          <w:szCs w:val="32"/>
          <w:lang w:val="en-US" w:eastAsia="zh-CN"/>
        </w:rPr>
        <w:t>2.9安全</w:t>
      </w:r>
      <w:r>
        <w:rPr>
          <w:rFonts w:hint="eastAsia" w:ascii="黑体" w:hAnsi="黑体" w:cs="黑体"/>
          <w:szCs w:val="32"/>
          <w:lang w:val="en-US" w:eastAsia="zh-CN"/>
        </w:rPr>
        <w:t>环保部</w:t>
      </w:r>
      <w:r>
        <w:rPr>
          <w:rFonts w:hint="eastAsia" w:ascii="黑体" w:hAnsi="黑体" w:eastAsia="黑体" w:cs="黑体"/>
          <w:szCs w:val="32"/>
          <w:lang w:val="en-US" w:eastAsia="zh-CN"/>
        </w:rPr>
        <w:t>工作人员安全生产责任清单</w:t>
      </w:r>
      <w:r>
        <w:tab/>
      </w:r>
      <w:r>
        <w:fldChar w:fldCharType="begin"/>
      </w:r>
      <w:r>
        <w:instrText xml:space="preserve"> PAGEREF _Toc5416 \h </w:instrText>
      </w:r>
      <w:r>
        <w:fldChar w:fldCharType="separate"/>
      </w:r>
      <w:r>
        <w:t>10</w:t>
      </w:r>
      <w:r>
        <w:fldChar w:fldCharType="end"/>
      </w:r>
      <w:r>
        <w:rPr>
          <w:rFonts w:hint="eastAsia"/>
          <w:bCs w:val="0"/>
          <w:lang w:val="en-US" w:eastAsia="zh-CN"/>
        </w:rPr>
        <w:fldChar w:fldCharType="end"/>
      </w:r>
    </w:p>
    <w:p w14:paraId="002AEA8C">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_Toc3717 </w:instrText>
      </w:r>
      <w:r>
        <w:rPr>
          <w:rFonts w:hint="eastAsia"/>
          <w:bCs w:val="0"/>
          <w:lang w:val="en-US" w:eastAsia="zh-CN"/>
        </w:rPr>
        <w:fldChar w:fldCharType="separate"/>
      </w:r>
      <w:r>
        <w:rPr>
          <w:rFonts w:hint="eastAsia"/>
          <w:szCs w:val="32"/>
          <w:lang w:val="en-US" w:eastAsia="zh-CN"/>
        </w:rPr>
        <w:t>2.10综合办公室主任安全生产责任清单</w:t>
      </w:r>
      <w:r>
        <w:tab/>
      </w:r>
      <w:r>
        <w:fldChar w:fldCharType="begin"/>
      </w:r>
      <w:r>
        <w:instrText xml:space="preserve"> PAGEREF _Toc3717 \h </w:instrText>
      </w:r>
      <w:r>
        <w:fldChar w:fldCharType="separate"/>
      </w:r>
      <w:r>
        <w:t>11</w:t>
      </w:r>
      <w:r>
        <w:fldChar w:fldCharType="end"/>
      </w:r>
      <w:r>
        <w:rPr>
          <w:rFonts w:hint="eastAsia"/>
          <w:bCs w:val="0"/>
          <w:lang w:val="en-US" w:eastAsia="zh-CN"/>
        </w:rPr>
        <w:fldChar w:fldCharType="end"/>
      </w:r>
    </w:p>
    <w:p w14:paraId="0D8DC12E">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_Toc21679 </w:instrText>
      </w:r>
      <w:r>
        <w:rPr>
          <w:rFonts w:hint="eastAsia"/>
          <w:bCs w:val="0"/>
          <w:lang w:val="en-US" w:eastAsia="zh-CN"/>
        </w:rPr>
        <w:fldChar w:fldCharType="separate"/>
      </w:r>
      <w:r>
        <w:rPr>
          <w:rFonts w:hint="eastAsia"/>
          <w:szCs w:val="32"/>
          <w:lang w:val="en-US" w:eastAsia="zh-CN"/>
        </w:rPr>
        <w:t>2.11综合办公室副主任（游船项目负责人）安全生产责任清单</w:t>
      </w:r>
      <w:r>
        <w:tab/>
      </w:r>
      <w:r>
        <w:fldChar w:fldCharType="begin"/>
      </w:r>
      <w:r>
        <w:instrText xml:space="preserve"> PAGEREF _Toc21679 \h </w:instrText>
      </w:r>
      <w:r>
        <w:fldChar w:fldCharType="separate"/>
      </w:r>
      <w:r>
        <w:t>13</w:t>
      </w:r>
      <w:r>
        <w:fldChar w:fldCharType="end"/>
      </w:r>
      <w:r>
        <w:rPr>
          <w:rFonts w:hint="eastAsia"/>
          <w:bCs w:val="0"/>
          <w:lang w:val="en-US" w:eastAsia="zh-CN"/>
        </w:rPr>
        <w:fldChar w:fldCharType="end"/>
      </w:r>
    </w:p>
    <w:p w14:paraId="6812D112">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_Toc26848 </w:instrText>
      </w:r>
      <w:r>
        <w:rPr>
          <w:rFonts w:hint="eastAsia"/>
          <w:bCs w:val="0"/>
          <w:lang w:val="en-US" w:eastAsia="zh-CN"/>
        </w:rPr>
        <w:fldChar w:fldCharType="separate"/>
      </w:r>
      <w:r>
        <w:rPr>
          <w:rFonts w:hint="eastAsia" w:ascii="黑体" w:hAnsi="黑体" w:eastAsia="黑体" w:cs="黑体"/>
          <w:szCs w:val="32"/>
          <w:lang w:val="en-US" w:eastAsia="zh-CN"/>
        </w:rPr>
        <w:t>2.12运营</w:t>
      </w:r>
      <w:r>
        <w:rPr>
          <w:rFonts w:hint="eastAsia" w:ascii="黑体" w:hAnsi="黑体" w:cs="黑体"/>
          <w:szCs w:val="32"/>
          <w:lang w:val="en-US" w:eastAsia="zh-CN"/>
        </w:rPr>
        <w:t>管理</w:t>
      </w:r>
      <w:r>
        <w:rPr>
          <w:rFonts w:hint="eastAsia" w:ascii="黑体" w:hAnsi="黑体" w:eastAsia="黑体" w:cs="黑体"/>
          <w:szCs w:val="32"/>
          <w:lang w:val="en-US" w:eastAsia="zh-CN"/>
        </w:rPr>
        <w:t>部经理安全生产责任清单</w:t>
      </w:r>
      <w:r>
        <w:tab/>
      </w:r>
      <w:r>
        <w:fldChar w:fldCharType="begin"/>
      </w:r>
      <w:r>
        <w:instrText xml:space="preserve"> PAGEREF _Toc26848 \h </w:instrText>
      </w:r>
      <w:r>
        <w:fldChar w:fldCharType="separate"/>
      </w:r>
      <w:r>
        <w:t>14</w:t>
      </w:r>
      <w:r>
        <w:fldChar w:fldCharType="end"/>
      </w:r>
      <w:r>
        <w:rPr>
          <w:rFonts w:hint="eastAsia"/>
          <w:bCs w:val="0"/>
          <w:lang w:val="en-US" w:eastAsia="zh-CN"/>
        </w:rPr>
        <w:fldChar w:fldCharType="end"/>
      </w:r>
    </w:p>
    <w:p w14:paraId="4EF604F6">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_Toc16370 </w:instrText>
      </w:r>
      <w:r>
        <w:rPr>
          <w:rFonts w:hint="eastAsia"/>
          <w:bCs w:val="0"/>
          <w:lang w:val="en-US" w:eastAsia="zh-CN"/>
        </w:rPr>
        <w:fldChar w:fldCharType="separate"/>
      </w:r>
      <w:r>
        <w:rPr>
          <w:rFonts w:hint="eastAsia"/>
          <w:szCs w:val="32"/>
          <w:lang w:val="en-US" w:eastAsia="zh-CN"/>
        </w:rPr>
        <w:t>2.13运营管理部副经理安全生产责任清单</w:t>
      </w:r>
      <w:r>
        <w:tab/>
      </w:r>
      <w:r>
        <w:fldChar w:fldCharType="begin"/>
      </w:r>
      <w:r>
        <w:instrText xml:space="preserve"> PAGEREF _Toc16370 \h </w:instrText>
      </w:r>
      <w:r>
        <w:fldChar w:fldCharType="separate"/>
      </w:r>
      <w:r>
        <w:t>15</w:t>
      </w:r>
      <w:r>
        <w:fldChar w:fldCharType="end"/>
      </w:r>
      <w:r>
        <w:rPr>
          <w:rFonts w:hint="eastAsia"/>
          <w:bCs w:val="0"/>
          <w:lang w:val="en-US" w:eastAsia="zh-CN"/>
        </w:rPr>
        <w:fldChar w:fldCharType="end"/>
      </w:r>
    </w:p>
    <w:p w14:paraId="5AF24599">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_Toc26813 </w:instrText>
      </w:r>
      <w:r>
        <w:rPr>
          <w:rFonts w:hint="eastAsia"/>
          <w:bCs w:val="0"/>
          <w:lang w:val="en-US" w:eastAsia="zh-CN"/>
        </w:rPr>
        <w:fldChar w:fldCharType="separate"/>
      </w:r>
      <w:r>
        <w:rPr>
          <w:rFonts w:hint="eastAsia"/>
          <w:szCs w:val="32"/>
          <w:lang w:val="en-US" w:eastAsia="zh-CN"/>
        </w:rPr>
        <w:t>2.14建设管理部经理安全生产责任清单</w:t>
      </w:r>
      <w:r>
        <w:tab/>
      </w:r>
      <w:r>
        <w:fldChar w:fldCharType="begin"/>
      </w:r>
      <w:r>
        <w:instrText xml:space="preserve"> PAGEREF _Toc26813 \h </w:instrText>
      </w:r>
      <w:r>
        <w:fldChar w:fldCharType="separate"/>
      </w:r>
      <w:r>
        <w:t>17</w:t>
      </w:r>
      <w:r>
        <w:fldChar w:fldCharType="end"/>
      </w:r>
      <w:r>
        <w:rPr>
          <w:rFonts w:hint="eastAsia"/>
          <w:bCs w:val="0"/>
          <w:lang w:val="en-US" w:eastAsia="zh-CN"/>
        </w:rPr>
        <w:fldChar w:fldCharType="end"/>
      </w:r>
    </w:p>
    <w:p w14:paraId="15B8BAC4">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_Toc27021 </w:instrText>
      </w:r>
      <w:r>
        <w:rPr>
          <w:rFonts w:hint="eastAsia"/>
          <w:bCs w:val="0"/>
          <w:lang w:val="en-US" w:eastAsia="zh-CN"/>
        </w:rPr>
        <w:fldChar w:fldCharType="separate"/>
      </w:r>
      <w:r>
        <w:rPr>
          <w:rFonts w:hint="eastAsia"/>
          <w:szCs w:val="32"/>
          <w:lang w:val="en-US" w:eastAsia="zh-CN"/>
        </w:rPr>
        <w:t>2.15建设管理部副经理安全生产责任清单</w:t>
      </w:r>
      <w:r>
        <w:tab/>
      </w:r>
      <w:r>
        <w:fldChar w:fldCharType="begin"/>
      </w:r>
      <w:r>
        <w:instrText xml:space="preserve"> PAGEREF _Toc27021 \h </w:instrText>
      </w:r>
      <w:r>
        <w:fldChar w:fldCharType="separate"/>
      </w:r>
      <w:r>
        <w:t>19</w:t>
      </w:r>
      <w:r>
        <w:fldChar w:fldCharType="end"/>
      </w:r>
      <w:r>
        <w:rPr>
          <w:rFonts w:hint="eastAsia"/>
          <w:bCs w:val="0"/>
          <w:lang w:val="en-US" w:eastAsia="zh-CN"/>
        </w:rPr>
        <w:fldChar w:fldCharType="end"/>
      </w:r>
    </w:p>
    <w:p w14:paraId="2C87F559">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_Toc9720 </w:instrText>
      </w:r>
      <w:r>
        <w:rPr>
          <w:rFonts w:hint="eastAsia"/>
          <w:bCs w:val="0"/>
          <w:lang w:val="en-US" w:eastAsia="zh-CN"/>
        </w:rPr>
        <w:fldChar w:fldCharType="separate"/>
      </w:r>
      <w:r>
        <w:rPr>
          <w:rFonts w:hint="eastAsia"/>
          <w:szCs w:val="32"/>
          <w:lang w:val="en-US" w:eastAsia="zh-CN"/>
        </w:rPr>
        <w:t>2.16财务资产部副经理安全生产责任清单</w:t>
      </w:r>
      <w:r>
        <w:tab/>
      </w:r>
      <w:r>
        <w:fldChar w:fldCharType="begin"/>
      </w:r>
      <w:r>
        <w:instrText xml:space="preserve"> PAGEREF _Toc9720 \h </w:instrText>
      </w:r>
      <w:r>
        <w:fldChar w:fldCharType="separate"/>
      </w:r>
      <w:r>
        <w:t>20</w:t>
      </w:r>
      <w:r>
        <w:fldChar w:fldCharType="end"/>
      </w:r>
      <w:r>
        <w:rPr>
          <w:rFonts w:hint="eastAsia"/>
          <w:bCs w:val="0"/>
          <w:lang w:val="en-US" w:eastAsia="zh-CN"/>
        </w:rPr>
        <w:fldChar w:fldCharType="end"/>
      </w:r>
    </w:p>
    <w:p w14:paraId="0FE0DD7B">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_Toc25299 </w:instrText>
      </w:r>
      <w:r>
        <w:rPr>
          <w:rFonts w:hint="eastAsia"/>
          <w:bCs w:val="0"/>
          <w:lang w:val="en-US" w:eastAsia="zh-CN"/>
        </w:rPr>
        <w:fldChar w:fldCharType="separate"/>
      </w:r>
      <w:r>
        <w:rPr>
          <w:rFonts w:hint="eastAsia"/>
          <w:szCs w:val="32"/>
          <w:lang w:val="en-US" w:eastAsia="zh-CN"/>
        </w:rPr>
        <w:t>2.17成本合约部副经理安全生产责任清单</w:t>
      </w:r>
      <w:r>
        <w:tab/>
      </w:r>
      <w:r>
        <w:fldChar w:fldCharType="begin"/>
      </w:r>
      <w:r>
        <w:instrText xml:space="preserve"> PAGEREF _Toc25299 \h </w:instrText>
      </w:r>
      <w:r>
        <w:fldChar w:fldCharType="separate"/>
      </w:r>
      <w:r>
        <w:t>21</w:t>
      </w:r>
      <w:r>
        <w:fldChar w:fldCharType="end"/>
      </w:r>
      <w:r>
        <w:rPr>
          <w:rFonts w:hint="eastAsia"/>
          <w:bCs w:val="0"/>
          <w:lang w:val="en-US" w:eastAsia="zh-CN"/>
        </w:rPr>
        <w:fldChar w:fldCharType="end"/>
      </w:r>
    </w:p>
    <w:p w14:paraId="0C7DDF73">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_Toc2525 </w:instrText>
      </w:r>
      <w:r>
        <w:rPr>
          <w:rFonts w:hint="eastAsia"/>
          <w:bCs w:val="0"/>
          <w:lang w:val="en-US" w:eastAsia="zh-CN"/>
        </w:rPr>
        <w:fldChar w:fldCharType="separate"/>
      </w:r>
      <w:r>
        <w:rPr>
          <w:rFonts w:hint="eastAsia"/>
          <w:szCs w:val="32"/>
          <w:lang w:val="en-US" w:eastAsia="zh-CN"/>
        </w:rPr>
        <w:t>2.18建设管理部项目现</w:t>
      </w:r>
      <w:r>
        <w:rPr>
          <w:rFonts w:hint="eastAsia" w:ascii="Times New Roman" w:hAnsi="Times New Roman" w:cs="Times New Roman"/>
          <w:szCs w:val="32"/>
          <w:lang w:val="en-US" w:eastAsia="zh-CN"/>
        </w:rPr>
        <w:t>场负责人安全生产责任清单</w:t>
      </w:r>
      <w:r>
        <w:tab/>
      </w:r>
      <w:r>
        <w:fldChar w:fldCharType="begin"/>
      </w:r>
      <w:r>
        <w:instrText xml:space="preserve"> PAGEREF _Toc2525 \h </w:instrText>
      </w:r>
      <w:r>
        <w:fldChar w:fldCharType="separate"/>
      </w:r>
      <w:r>
        <w:t>22</w:t>
      </w:r>
      <w:r>
        <w:fldChar w:fldCharType="end"/>
      </w:r>
      <w:r>
        <w:rPr>
          <w:rFonts w:hint="eastAsia"/>
          <w:bCs w:val="0"/>
          <w:lang w:val="en-US" w:eastAsia="zh-CN"/>
        </w:rPr>
        <w:fldChar w:fldCharType="end"/>
      </w:r>
    </w:p>
    <w:p w14:paraId="2AD81308">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_Toc8222 </w:instrText>
      </w:r>
      <w:r>
        <w:rPr>
          <w:rFonts w:hint="eastAsia"/>
          <w:bCs w:val="0"/>
          <w:lang w:val="en-US" w:eastAsia="zh-CN"/>
        </w:rPr>
        <w:fldChar w:fldCharType="separate"/>
      </w:r>
      <w:r>
        <w:rPr>
          <w:rFonts w:hint="eastAsia" w:ascii="黑体" w:hAnsi="黑体" w:eastAsia="黑体" w:cs="黑体"/>
          <w:szCs w:val="32"/>
          <w:lang w:val="en-US" w:eastAsia="zh-CN"/>
        </w:rPr>
        <w:t>2.19</w:t>
      </w:r>
      <w:r>
        <w:rPr>
          <w:rFonts w:hint="eastAsia" w:ascii="黑体" w:hAnsi="黑体" w:eastAsia="黑体" w:cs="黑体"/>
          <w:lang w:val="en-US" w:eastAsia="zh-CN"/>
        </w:rPr>
        <w:t>运营</w:t>
      </w:r>
      <w:r>
        <w:rPr>
          <w:rFonts w:hint="eastAsia" w:ascii="黑体" w:hAnsi="黑体" w:cs="黑体"/>
          <w:lang w:val="en-US" w:eastAsia="zh-CN"/>
        </w:rPr>
        <w:t>管理</w:t>
      </w:r>
      <w:r>
        <w:rPr>
          <w:rFonts w:hint="eastAsia" w:ascii="黑体" w:hAnsi="黑体" w:eastAsia="黑体" w:cs="黑体"/>
          <w:lang w:val="en-US" w:eastAsia="zh-CN"/>
        </w:rPr>
        <w:t>部专员</w:t>
      </w:r>
      <w:r>
        <w:rPr>
          <w:rFonts w:hint="eastAsia" w:ascii="黑体" w:hAnsi="黑体" w:eastAsia="黑体" w:cs="黑体"/>
          <w:szCs w:val="32"/>
          <w:lang w:val="en-US" w:eastAsia="zh-CN"/>
        </w:rPr>
        <w:t>安全生产责任清单</w:t>
      </w:r>
      <w:r>
        <w:tab/>
      </w:r>
      <w:r>
        <w:fldChar w:fldCharType="begin"/>
      </w:r>
      <w:r>
        <w:instrText xml:space="preserve"> PAGEREF _Toc8222 \h </w:instrText>
      </w:r>
      <w:r>
        <w:fldChar w:fldCharType="separate"/>
      </w:r>
      <w:r>
        <w:t>23</w:t>
      </w:r>
      <w:r>
        <w:fldChar w:fldCharType="end"/>
      </w:r>
      <w:r>
        <w:rPr>
          <w:rFonts w:hint="eastAsia"/>
          <w:bCs w:val="0"/>
          <w:lang w:val="en-US" w:eastAsia="zh-CN"/>
        </w:rPr>
        <w:fldChar w:fldCharType="end"/>
      </w:r>
    </w:p>
    <w:p w14:paraId="2F7A46B7">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_Toc3760 </w:instrText>
      </w:r>
      <w:r>
        <w:rPr>
          <w:rFonts w:hint="eastAsia"/>
          <w:bCs w:val="0"/>
          <w:lang w:val="en-US" w:eastAsia="zh-CN"/>
        </w:rPr>
        <w:fldChar w:fldCharType="separate"/>
      </w:r>
      <w:r>
        <w:rPr>
          <w:rFonts w:hint="eastAsia" w:ascii="黑体" w:hAnsi="黑体" w:eastAsia="黑体" w:cs="黑体"/>
          <w:lang w:val="en-US" w:eastAsia="zh-CN"/>
        </w:rPr>
        <w:t>2.20</w:t>
      </w:r>
      <w:r>
        <w:rPr>
          <w:rFonts w:hint="eastAsia" w:ascii="黑体" w:hAnsi="黑体" w:cs="黑体"/>
          <w:lang w:val="en-US" w:eastAsia="zh-CN"/>
        </w:rPr>
        <w:t>成本合约</w:t>
      </w:r>
      <w:r>
        <w:rPr>
          <w:rFonts w:hint="eastAsia" w:ascii="黑体" w:hAnsi="黑体" w:eastAsia="黑体" w:cs="黑体"/>
        </w:rPr>
        <w:t>部专员</w:t>
      </w:r>
      <w:r>
        <w:rPr>
          <w:rFonts w:hint="eastAsia" w:ascii="黑体" w:hAnsi="黑体" w:eastAsia="黑体" w:cs="黑体"/>
          <w:szCs w:val="32"/>
          <w:lang w:val="en-US" w:eastAsia="zh-CN"/>
        </w:rPr>
        <w:t>安全生产责任清单</w:t>
      </w:r>
      <w:r>
        <w:tab/>
      </w:r>
      <w:r>
        <w:fldChar w:fldCharType="begin"/>
      </w:r>
      <w:r>
        <w:instrText xml:space="preserve"> PAGEREF _Toc3760 \h </w:instrText>
      </w:r>
      <w:r>
        <w:fldChar w:fldCharType="separate"/>
      </w:r>
      <w:r>
        <w:t>24</w:t>
      </w:r>
      <w:r>
        <w:fldChar w:fldCharType="end"/>
      </w:r>
      <w:r>
        <w:rPr>
          <w:rFonts w:hint="eastAsia"/>
          <w:bCs w:val="0"/>
          <w:lang w:val="en-US" w:eastAsia="zh-CN"/>
        </w:rPr>
        <w:fldChar w:fldCharType="end"/>
      </w:r>
    </w:p>
    <w:p w14:paraId="428B807E">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_Toc29864 </w:instrText>
      </w:r>
      <w:r>
        <w:rPr>
          <w:rFonts w:hint="eastAsia"/>
          <w:bCs w:val="0"/>
          <w:lang w:val="en-US" w:eastAsia="zh-CN"/>
        </w:rPr>
        <w:fldChar w:fldCharType="separate"/>
      </w:r>
      <w:r>
        <w:rPr>
          <w:rFonts w:hint="eastAsia" w:ascii="黑体" w:hAnsi="黑体" w:eastAsia="黑体" w:cs="黑体"/>
          <w:lang w:val="en-US" w:eastAsia="zh-CN"/>
        </w:rPr>
        <w:t>2.21</w:t>
      </w:r>
      <w:r>
        <w:rPr>
          <w:rFonts w:hint="eastAsia" w:ascii="黑体" w:hAnsi="黑体" w:eastAsia="黑体" w:cs="黑体"/>
        </w:rPr>
        <w:t>党建管理员</w:t>
      </w:r>
      <w:r>
        <w:rPr>
          <w:rFonts w:hint="eastAsia" w:ascii="黑体" w:hAnsi="黑体" w:eastAsia="黑体" w:cs="黑体"/>
          <w:szCs w:val="32"/>
          <w:lang w:val="en-US" w:eastAsia="zh-CN"/>
        </w:rPr>
        <w:t>安全生产责任清单</w:t>
      </w:r>
      <w:r>
        <w:tab/>
      </w:r>
      <w:r>
        <w:fldChar w:fldCharType="begin"/>
      </w:r>
      <w:r>
        <w:instrText xml:space="preserve"> PAGEREF _Toc29864 \h </w:instrText>
      </w:r>
      <w:r>
        <w:fldChar w:fldCharType="separate"/>
      </w:r>
      <w:r>
        <w:t>24</w:t>
      </w:r>
      <w:r>
        <w:fldChar w:fldCharType="end"/>
      </w:r>
      <w:r>
        <w:rPr>
          <w:rFonts w:hint="eastAsia"/>
          <w:bCs w:val="0"/>
          <w:lang w:val="en-US" w:eastAsia="zh-CN"/>
        </w:rPr>
        <w:fldChar w:fldCharType="end"/>
      </w:r>
    </w:p>
    <w:p w14:paraId="4FCA7E76">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_Toc7331 </w:instrText>
      </w:r>
      <w:r>
        <w:rPr>
          <w:rFonts w:hint="eastAsia"/>
          <w:bCs w:val="0"/>
          <w:lang w:val="en-US" w:eastAsia="zh-CN"/>
        </w:rPr>
        <w:fldChar w:fldCharType="separate"/>
      </w:r>
      <w:r>
        <w:rPr>
          <w:rFonts w:hint="eastAsia" w:ascii="黑体" w:hAnsi="黑体" w:eastAsia="黑体" w:cs="黑体"/>
          <w:lang w:val="en-US" w:eastAsia="zh-CN"/>
        </w:rPr>
        <w:t>2.22</w:t>
      </w:r>
      <w:r>
        <w:rPr>
          <w:rFonts w:hint="eastAsia" w:ascii="黑体" w:hAnsi="黑体" w:eastAsia="黑体" w:cs="黑体"/>
        </w:rPr>
        <w:t>后勤管理员</w:t>
      </w:r>
      <w:r>
        <w:rPr>
          <w:rFonts w:hint="eastAsia" w:ascii="黑体" w:hAnsi="黑体" w:eastAsia="黑体" w:cs="黑体"/>
          <w:szCs w:val="32"/>
          <w:lang w:val="en-US" w:eastAsia="zh-CN"/>
        </w:rPr>
        <w:t>安全生产责任清单</w:t>
      </w:r>
      <w:r>
        <w:tab/>
      </w:r>
      <w:r>
        <w:fldChar w:fldCharType="begin"/>
      </w:r>
      <w:r>
        <w:instrText xml:space="preserve"> PAGEREF _Toc7331 \h </w:instrText>
      </w:r>
      <w:r>
        <w:fldChar w:fldCharType="separate"/>
      </w:r>
      <w:r>
        <w:t>25</w:t>
      </w:r>
      <w:r>
        <w:fldChar w:fldCharType="end"/>
      </w:r>
      <w:r>
        <w:rPr>
          <w:rFonts w:hint="eastAsia"/>
          <w:bCs w:val="0"/>
          <w:lang w:val="en-US" w:eastAsia="zh-CN"/>
        </w:rPr>
        <w:fldChar w:fldCharType="end"/>
      </w:r>
    </w:p>
    <w:p w14:paraId="5BFAB5D9">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_Toc2618 </w:instrText>
      </w:r>
      <w:r>
        <w:rPr>
          <w:rFonts w:hint="eastAsia"/>
          <w:bCs w:val="0"/>
          <w:lang w:val="en-US" w:eastAsia="zh-CN"/>
        </w:rPr>
        <w:fldChar w:fldCharType="separate"/>
      </w:r>
      <w:r>
        <w:rPr>
          <w:rFonts w:hint="eastAsia" w:ascii="黑体" w:hAnsi="黑体" w:eastAsia="黑体" w:cs="黑体"/>
          <w:lang w:val="en-US" w:eastAsia="zh-CN"/>
        </w:rPr>
        <w:t>2.23</w:t>
      </w:r>
      <w:r>
        <w:rPr>
          <w:rFonts w:hint="eastAsia" w:ascii="黑体" w:hAnsi="黑体" w:eastAsia="黑体" w:cs="黑体"/>
        </w:rPr>
        <w:t>行政管理员</w:t>
      </w:r>
      <w:r>
        <w:rPr>
          <w:rFonts w:hint="eastAsia" w:ascii="黑体" w:hAnsi="黑体" w:eastAsia="黑体" w:cs="黑体"/>
          <w:szCs w:val="32"/>
          <w:lang w:val="en-US" w:eastAsia="zh-CN"/>
        </w:rPr>
        <w:t>安全生产责任清单</w:t>
      </w:r>
      <w:r>
        <w:tab/>
      </w:r>
      <w:r>
        <w:fldChar w:fldCharType="begin"/>
      </w:r>
      <w:r>
        <w:instrText xml:space="preserve"> PAGEREF _Toc2618 \h </w:instrText>
      </w:r>
      <w:r>
        <w:fldChar w:fldCharType="separate"/>
      </w:r>
      <w:r>
        <w:t>26</w:t>
      </w:r>
      <w:r>
        <w:fldChar w:fldCharType="end"/>
      </w:r>
      <w:r>
        <w:rPr>
          <w:rFonts w:hint="eastAsia"/>
          <w:bCs w:val="0"/>
          <w:lang w:val="en-US" w:eastAsia="zh-CN"/>
        </w:rPr>
        <w:fldChar w:fldCharType="end"/>
      </w:r>
    </w:p>
    <w:p w14:paraId="62DD270C">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_Toc30544 </w:instrText>
      </w:r>
      <w:r>
        <w:rPr>
          <w:rFonts w:hint="eastAsia"/>
          <w:bCs w:val="0"/>
          <w:lang w:val="en-US" w:eastAsia="zh-CN"/>
        </w:rPr>
        <w:fldChar w:fldCharType="separate"/>
      </w:r>
      <w:r>
        <w:rPr>
          <w:rFonts w:hint="eastAsia" w:ascii="黑体" w:hAnsi="黑体" w:eastAsia="黑体" w:cs="黑体"/>
          <w:lang w:val="en-US" w:eastAsia="zh-CN"/>
        </w:rPr>
        <w:t>2.24</w:t>
      </w:r>
      <w:r>
        <w:rPr>
          <w:rFonts w:hint="eastAsia" w:ascii="黑体" w:hAnsi="黑体" w:eastAsia="黑体" w:cs="黑体"/>
        </w:rPr>
        <w:t>库房管理员</w:t>
      </w:r>
      <w:r>
        <w:rPr>
          <w:rFonts w:hint="eastAsia" w:ascii="黑体" w:hAnsi="黑体" w:eastAsia="黑体" w:cs="黑体"/>
          <w:szCs w:val="32"/>
          <w:lang w:val="en-US" w:eastAsia="zh-CN"/>
        </w:rPr>
        <w:t>安全生产责任清单</w:t>
      </w:r>
      <w:r>
        <w:tab/>
      </w:r>
      <w:r>
        <w:fldChar w:fldCharType="begin"/>
      </w:r>
      <w:r>
        <w:instrText xml:space="preserve"> PAGEREF _Toc30544 \h </w:instrText>
      </w:r>
      <w:r>
        <w:fldChar w:fldCharType="separate"/>
      </w:r>
      <w:r>
        <w:t>26</w:t>
      </w:r>
      <w:r>
        <w:fldChar w:fldCharType="end"/>
      </w:r>
      <w:r>
        <w:rPr>
          <w:rFonts w:hint="eastAsia"/>
          <w:bCs w:val="0"/>
          <w:lang w:val="en-US" w:eastAsia="zh-CN"/>
        </w:rPr>
        <w:fldChar w:fldCharType="end"/>
      </w:r>
    </w:p>
    <w:p w14:paraId="1BAA1C48">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_Toc6955 </w:instrText>
      </w:r>
      <w:r>
        <w:rPr>
          <w:rFonts w:hint="eastAsia"/>
          <w:bCs w:val="0"/>
          <w:lang w:val="en-US" w:eastAsia="zh-CN"/>
        </w:rPr>
        <w:fldChar w:fldCharType="separate"/>
      </w:r>
      <w:r>
        <w:rPr>
          <w:rFonts w:hint="eastAsia" w:ascii="黑体" w:hAnsi="黑体" w:eastAsia="黑体" w:cs="黑体"/>
          <w:lang w:val="en-US" w:eastAsia="zh-CN"/>
        </w:rPr>
        <w:t>2.25</w:t>
      </w:r>
      <w:r>
        <w:rPr>
          <w:rFonts w:hint="eastAsia" w:ascii="黑体" w:hAnsi="黑体" w:eastAsia="黑体" w:cs="黑体"/>
        </w:rPr>
        <w:t>会计</w:t>
      </w:r>
      <w:r>
        <w:rPr>
          <w:rFonts w:hint="eastAsia" w:ascii="黑体" w:hAnsi="黑体" w:eastAsia="黑体" w:cs="黑体"/>
          <w:szCs w:val="32"/>
          <w:lang w:val="en-US" w:eastAsia="zh-CN"/>
        </w:rPr>
        <w:t>安全生产责任清单</w:t>
      </w:r>
      <w:r>
        <w:tab/>
      </w:r>
      <w:r>
        <w:fldChar w:fldCharType="begin"/>
      </w:r>
      <w:r>
        <w:instrText xml:space="preserve"> PAGEREF _Toc6955 \h </w:instrText>
      </w:r>
      <w:r>
        <w:fldChar w:fldCharType="separate"/>
      </w:r>
      <w:r>
        <w:t>27</w:t>
      </w:r>
      <w:r>
        <w:fldChar w:fldCharType="end"/>
      </w:r>
      <w:r>
        <w:rPr>
          <w:rFonts w:hint="eastAsia"/>
          <w:bCs w:val="0"/>
          <w:lang w:val="en-US" w:eastAsia="zh-CN"/>
        </w:rPr>
        <w:fldChar w:fldCharType="end"/>
      </w:r>
    </w:p>
    <w:p w14:paraId="4C83CC1C">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_Toc2098 </w:instrText>
      </w:r>
      <w:r>
        <w:rPr>
          <w:rFonts w:hint="eastAsia"/>
          <w:bCs w:val="0"/>
          <w:lang w:val="en-US" w:eastAsia="zh-CN"/>
        </w:rPr>
        <w:fldChar w:fldCharType="separate"/>
      </w:r>
      <w:r>
        <w:rPr>
          <w:rFonts w:hint="eastAsia" w:ascii="黑体" w:hAnsi="黑体" w:eastAsia="黑体" w:cs="黑体"/>
          <w:szCs w:val="32"/>
          <w:lang w:val="en-US" w:eastAsia="zh-CN"/>
        </w:rPr>
        <w:t>2.26出纳安全生产责任清单</w:t>
      </w:r>
      <w:r>
        <w:tab/>
      </w:r>
      <w:r>
        <w:fldChar w:fldCharType="begin"/>
      </w:r>
      <w:r>
        <w:instrText xml:space="preserve"> PAGEREF _Toc2098 \h </w:instrText>
      </w:r>
      <w:r>
        <w:fldChar w:fldCharType="separate"/>
      </w:r>
      <w:r>
        <w:t>27</w:t>
      </w:r>
      <w:r>
        <w:fldChar w:fldCharType="end"/>
      </w:r>
      <w:r>
        <w:rPr>
          <w:rFonts w:hint="eastAsia"/>
          <w:bCs w:val="0"/>
          <w:lang w:val="en-US" w:eastAsia="zh-CN"/>
        </w:rPr>
        <w:fldChar w:fldCharType="end"/>
      </w:r>
    </w:p>
    <w:p w14:paraId="4AF768A1">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_Toc10634 </w:instrText>
      </w:r>
      <w:r>
        <w:rPr>
          <w:rFonts w:hint="eastAsia"/>
          <w:bCs w:val="0"/>
          <w:lang w:val="en-US" w:eastAsia="zh-CN"/>
        </w:rPr>
        <w:fldChar w:fldCharType="separate"/>
      </w:r>
      <w:r>
        <w:rPr>
          <w:rFonts w:hint="eastAsia" w:ascii="黑体" w:hAnsi="黑体" w:eastAsia="黑体" w:cs="黑体"/>
          <w:lang w:val="en-US" w:eastAsia="zh-CN"/>
        </w:rPr>
        <w:t>2.27</w:t>
      </w:r>
      <w:r>
        <w:rPr>
          <w:rFonts w:hint="eastAsia" w:ascii="黑体" w:hAnsi="黑体" w:eastAsia="黑体" w:cs="黑体"/>
        </w:rPr>
        <w:t>各部门其他工作人员</w:t>
      </w:r>
      <w:r>
        <w:rPr>
          <w:rFonts w:hint="eastAsia" w:ascii="黑体" w:hAnsi="黑体" w:eastAsia="黑体" w:cs="黑体"/>
          <w:szCs w:val="32"/>
          <w:lang w:val="en-US" w:eastAsia="zh-CN"/>
        </w:rPr>
        <w:t>安全生产责任清单</w:t>
      </w:r>
      <w:r>
        <w:tab/>
      </w:r>
      <w:r>
        <w:fldChar w:fldCharType="begin"/>
      </w:r>
      <w:r>
        <w:instrText xml:space="preserve"> PAGEREF _Toc10634 \h </w:instrText>
      </w:r>
      <w:r>
        <w:fldChar w:fldCharType="separate"/>
      </w:r>
      <w:r>
        <w:t>28</w:t>
      </w:r>
      <w:r>
        <w:fldChar w:fldCharType="end"/>
      </w:r>
      <w:r>
        <w:rPr>
          <w:rFonts w:hint="eastAsia"/>
          <w:bCs w:val="0"/>
          <w:lang w:val="en-US" w:eastAsia="zh-CN"/>
        </w:rPr>
        <w:fldChar w:fldCharType="end"/>
      </w:r>
    </w:p>
    <w:p w14:paraId="24703869">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_Toc30127 </w:instrText>
      </w:r>
      <w:r>
        <w:rPr>
          <w:rFonts w:hint="eastAsia"/>
          <w:bCs w:val="0"/>
          <w:lang w:val="en-US" w:eastAsia="zh-CN"/>
        </w:rPr>
        <w:fldChar w:fldCharType="separate"/>
      </w:r>
      <w:r>
        <w:rPr>
          <w:rFonts w:hint="eastAsia" w:ascii="黑体" w:hAnsi="黑体" w:eastAsia="黑体" w:cs="黑体"/>
          <w:szCs w:val="32"/>
          <w:lang w:val="en-US" w:eastAsia="zh-CN"/>
        </w:rPr>
        <w:t>2.28汽车驾驶员安全生产责任清单</w:t>
      </w:r>
      <w:r>
        <w:tab/>
      </w:r>
      <w:r>
        <w:fldChar w:fldCharType="begin"/>
      </w:r>
      <w:r>
        <w:instrText xml:space="preserve"> PAGEREF _Toc30127 \h </w:instrText>
      </w:r>
      <w:r>
        <w:fldChar w:fldCharType="separate"/>
      </w:r>
      <w:r>
        <w:t>29</w:t>
      </w:r>
      <w:r>
        <w:fldChar w:fldCharType="end"/>
      </w:r>
      <w:r>
        <w:rPr>
          <w:rFonts w:hint="eastAsia"/>
          <w:bCs w:val="0"/>
          <w:lang w:val="en-US" w:eastAsia="zh-CN"/>
        </w:rPr>
        <w:fldChar w:fldCharType="end"/>
      </w:r>
    </w:p>
    <w:p w14:paraId="6D8EB069">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_Toc1127 </w:instrText>
      </w:r>
      <w:r>
        <w:rPr>
          <w:rFonts w:hint="eastAsia"/>
          <w:bCs w:val="0"/>
          <w:lang w:val="en-US" w:eastAsia="zh-CN"/>
        </w:rPr>
        <w:fldChar w:fldCharType="separate"/>
      </w:r>
      <w:r>
        <w:rPr>
          <w:rFonts w:hint="eastAsia" w:ascii="黑体" w:hAnsi="黑体" w:eastAsia="黑体" w:cs="黑体"/>
          <w:lang w:val="en-US" w:eastAsia="zh-CN"/>
        </w:rPr>
        <w:t>2.29</w:t>
      </w:r>
      <w:r>
        <w:rPr>
          <w:rFonts w:hint="eastAsia" w:ascii="黑体" w:hAnsi="黑体" w:eastAsia="黑体" w:cs="黑体"/>
        </w:rPr>
        <w:t>食堂员工</w:t>
      </w:r>
      <w:r>
        <w:rPr>
          <w:rFonts w:hint="eastAsia" w:ascii="黑体" w:hAnsi="黑体" w:eastAsia="黑体" w:cs="黑体"/>
          <w:szCs w:val="32"/>
          <w:lang w:val="en-US" w:eastAsia="zh-CN"/>
        </w:rPr>
        <w:t>安全生产责任清单</w:t>
      </w:r>
      <w:r>
        <w:tab/>
      </w:r>
      <w:r>
        <w:fldChar w:fldCharType="begin"/>
      </w:r>
      <w:r>
        <w:instrText xml:space="preserve"> PAGEREF _Toc1127 \h </w:instrText>
      </w:r>
      <w:r>
        <w:fldChar w:fldCharType="separate"/>
      </w:r>
      <w:r>
        <w:t>29</w:t>
      </w:r>
      <w:r>
        <w:fldChar w:fldCharType="end"/>
      </w:r>
      <w:r>
        <w:rPr>
          <w:rFonts w:hint="eastAsia"/>
          <w:bCs w:val="0"/>
          <w:lang w:val="en-US" w:eastAsia="zh-CN"/>
        </w:rPr>
        <w:fldChar w:fldCharType="end"/>
      </w:r>
    </w:p>
    <w:p w14:paraId="107D20B2">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_Toc13237 </w:instrText>
      </w:r>
      <w:r>
        <w:rPr>
          <w:rFonts w:hint="eastAsia"/>
          <w:bCs w:val="0"/>
          <w:lang w:val="en-US" w:eastAsia="zh-CN"/>
        </w:rPr>
        <w:fldChar w:fldCharType="separate"/>
      </w:r>
      <w:r>
        <w:rPr>
          <w:rFonts w:hint="eastAsia" w:ascii="黑体" w:hAnsi="黑体" w:eastAsia="黑体" w:cs="黑体"/>
          <w:lang w:val="en-US" w:eastAsia="zh-CN"/>
        </w:rPr>
        <w:t>2.30</w:t>
      </w:r>
      <w:r>
        <w:rPr>
          <w:rFonts w:hint="eastAsia" w:ascii="黑体" w:hAnsi="黑体" w:eastAsia="黑体" w:cs="黑体"/>
        </w:rPr>
        <w:t>各岗位作业人员</w:t>
      </w:r>
      <w:r>
        <w:rPr>
          <w:rFonts w:hint="eastAsia" w:ascii="黑体" w:hAnsi="黑体" w:eastAsia="黑体" w:cs="黑体"/>
          <w:szCs w:val="32"/>
          <w:lang w:val="en-US" w:eastAsia="zh-CN"/>
        </w:rPr>
        <w:t>安全生产责任清单</w:t>
      </w:r>
      <w:r>
        <w:tab/>
      </w:r>
      <w:r>
        <w:fldChar w:fldCharType="begin"/>
      </w:r>
      <w:r>
        <w:instrText xml:space="preserve"> PAGEREF _Toc13237 \h </w:instrText>
      </w:r>
      <w:r>
        <w:fldChar w:fldCharType="separate"/>
      </w:r>
      <w:r>
        <w:t>30</w:t>
      </w:r>
      <w:r>
        <w:fldChar w:fldCharType="end"/>
      </w:r>
      <w:r>
        <w:rPr>
          <w:rFonts w:hint="eastAsia"/>
          <w:bCs w:val="0"/>
          <w:lang w:val="en-US" w:eastAsia="zh-CN"/>
        </w:rPr>
        <w:fldChar w:fldCharType="end"/>
      </w:r>
    </w:p>
    <w:p w14:paraId="0B3FC240">
      <w:pPr>
        <w:pStyle w:val="9"/>
        <w:tabs>
          <w:tab w:val="right" w:leader="dot" w:pos="13958"/>
        </w:tabs>
      </w:pPr>
      <w:r>
        <w:rPr>
          <w:rFonts w:hint="eastAsia"/>
          <w:bCs w:val="0"/>
          <w:lang w:val="en-US" w:eastAsia="zh-CN"/>
        </w:rPr>
        <w:fldChar w:fldCharType="begin"/>
      </w:r>
      <w:r>
        <w:rPr>
          <w:rFonts w:hint="eastAsia"/>
          <w:bCs w:val="0"/>
          <w:lang w:val="en-US" w:eastAsia="zh-CN"/>
        </w:rPr>
        <w:instrText xml:space="preserve"> HYPERLINK \l _Toc13465 </w:instrText>
      </w:r>
      <w:r>
        <w:rPr>
          <w:rFonts w:hint="eastAsia"/>
          <w:bCs w:val="0"/>
          <w:lang w:val="en-US" w:eastAsia="zh-CN"/>
        </w:rPr>
        <w:fldChar w:fldCharType="separate"/>
      </w:r>
      <w:r>
        <w:rPr>
          <w:rFonts w:hint="eastAsia" w:ascii="黑体" w:hAnsi="黑体" w:eastAsia="黑体" w:cs="黑体"/>
          <w:lang w:val="en-US" w:eastAsia="zh-CN"/>
        </w:rPr>
        <w:t>2.3</w:t>
      </w:r>
      <w:r>
        <w:rPr>
          <w:rFonts w:hint="eastAsia" w:ascii="黑体" w:hAnsi="黑体" w:cs="黑体"/>
          <w:lang w:val="en-US" w:eastAsia="zh-CN"/>
        </w:rPr>
        <w:t>1</w:t>
      </w:r>
      <w:r>
        <w:rPr>
          <w:rFonts w:hint="eastAsia" w:ascii="黑体" w:hAnsi="黑体" w:eastAsia="黑体" w:cs="黑体"/>
          <w:bCs/>
          <w:szCs w:val="32"/>
          <w:lang w:val="en-US" w:eastAsia="zh-CN"/>
        </w:rPr>
        <w:t>游船项目专（兼）职安全员</w:t>
      </w:r>
      <w:r>
        <w:rPr>
          <w:rFonts w:hint="eastAsia" w:ascii="黑体" w:hAnsi="黑体" w:eastAsia="黑体" w:cs="黑体"/>
          <w:szCs w:val="32"/>
          <w:lang w:val="en-US" w:eastAsia="zh-CN"/>
        </w:rPr>
        <w:t>安全生产责任清单</w:t>
      </w:r>
      <w:r>
        <w:tab/>
      </w:r>
      <w:r>
        <w:fldChar w:fldCharType="begin"/>
      </w:r>
      <w:r>
        <w:instrText xml:space="preserve"> PAGEREF _Toc13465 \h </w:instrText>
      </w:r>
      <w:r>
        <w:fldChar w:fldCharType="separate"/>
      </w:r>
      <w:r>
        <w:t>30</w:t>
      </w:r>
      <w:r>
        <w:fldChar w:fldCharType="end"/>
      </w:r>
      <w:r>
        <w:rPr>
          <w:rFonts w:hint="eastAsia"/>
          <w:bCs w:val="0"/>
          <w:lang w:val="en-US" w:eastAsia="zh-CN"/>
        </w:rPr>
        <w:fldChar w:fldCharType="end"/>
      </w:r>
    </w:p>
    <w:p w14:paraId="2E9B0990">
      <w:pPr>
        <w:rPr>
          <w:rFonts w:hint="eastAsia"/>
          <w:b w:val="0"/>
          <w:bCs w:val="0"/>
          <w:lang w:val="en-US" w:eastAsia="zh-CN"/>
        </w:rPr>
      </w:pPr>
      <w:r>
        <w:rPr>
          <w:rFonts w:hint="eastAsia"/>
          <w:b w:val="0"/>
          <w:bCs w:val="0"/>
          <w:lang w:val="en-US" w:eastAsia="zh-CN"/>
        </w:rPr>
        <w:fldChar w:fldCharType="end"/>
      </w:r>
    </w:p>
    <w:p w14:paraId="2C1C6494">
      <w:pPr>
        <w:rPr>
          <w:rFonts w:hint="eastAsia"/>
          <w:b w:val="0"/>
          <w:bCs w:val="0"/>
          <w:lang w:val="en-US" w:eastAsia="zh-CN"/>
        </w:rPr>
      </w:pPr>
    </w:p>
    <w:p w14:paraId="700EAA04">
      <w:pPr>
        <w:rPr>
          <w:rFonts w:hint="eastAsia"/>
          <w:b w:val="0"/>
          <w:bCs w:val="0"/>
          <w:lang w:val="en-US" w:eastAsia="zh-CN"/>
        </w:rPr>
      </w:pPr>
    </w:p>
    <w:p w14:paraId="229A5CD8">
      <w:pPr>
        <w:pStyle w:val="5"/>
        <w:keepNext/>
        <w:keepLines/>
        <w:pageBreakBefore w:val="0"/>
        <w:widowControl w:val="0"/>
        <w:kinsoku/>
        <w:wordWrap/>
        <w:overflowPunct/>
        <w:topLinePunct w:val="0"/>
        <w:autoSpaceDE/>
        <w:autoSpaceDN/>
        <w:bidi w:val="0"/>
        <w:adjustRightInd/>
        <w:snapToGrid/>
        <w:spacing w:before="0" w:after="157" w:afterLines="50" w:line="400" w:lineRule="exact"/>
        <w:jc w:val="center"/>
        <w:textAlignment w:val="auto"/>
        <w:outlineLvl w:val="9"/>
        <w:rPr>
          <w:rFonts w:hint="eastAsia" w:ascii="黑体" w:hAnsi="黑体" w:eastAsia="黑体" w:cs="黑体"/>
          <w:color w:val="auto"/>
          <w:sz w:val="36"/>
          <w:szCs w:val="36"/>
          <w:lang w:val="en-US" w:eastAsia="zh-CN"/>
        </w:rPr>
      </w:pPr>
    </w:p>
    <w:p w14:paraId="494A1FA4">
      <w:pPr>
        <w:pStyle w:val="5"/>
        <w:keepNext/>
        <w:keepLines/>
        <w:pageBreakBefore w:val="0"/>
        <w:widowControl w:val="0"/>
        <w:kinsoku/>
        <w:wordWrap/>
        <w:overflowPunct/>
        <w:topLinePunct w:val="0"/>
        <w:autoSpaceDE/>
        <w:autoSpaceDN/>
        <w:bidi w:val="0"/>
        <w:adjustRightInd/>
        <w:snapToGrid/>
        <w:spacing w:before="0" w:after="157" w:afterLines="50" w:line="400" w:lineRule="exact"/>
        <w:jc w:val="center"/>
        <w:textAlignment w:val="auto"/>
        <w:outlineLvl w:val="0"/>
        <w:rPr>
          <w:rFonts w:hint="eastAsia" w:ascii="黑体" w:hAnsi="黑体" w:eastAsia="黑体" w:cs="黑体"/>
          <w:color w:val="auto"/>
          <w:sz w:val="36"/>
          <w:szCs w:val="36"/>
          <w:lang w:val="en-US" w:eastAsia="zh-CN"/>
        </w:rPr>
      </w:pPr>
    </w:p>
    <w:p w14:paraId="0FDC6236">
      <w:pPr>
        <w:pStyle w:val="5"/>
        <w:keepNext/>
        <w:keepLines/>
        <w:pageBreakBefore w:val="0"/>
        <w:widowControl w:val="0"/>
        <w:kinsoku/>
        <w:wordWrap/>
        <w:overflowPunct/>
        <w:topLinePunct w:val="0"/>
        <w:autoSpaceDE/>
        <w:autoSpaceDN/>
        <w:bidi w:val="0"/>
        <w:adjustRightInd/>
        <w:snapToGrid/>
        <w:spacing w:before="0" w:after="157" w:afterLines="50" w:line="400" w:lineRule="exact"/>
        <w:jc w:val="center"/>
        <w:textAlignment w:val="auto"/>
        <w:outlineLvl w:val="0"/>
        <w:rPr>
          <w:rFonts w:hint="eastAsia" w:ascii="黑体" w:hAnsi="黑体" w:eastAsia="黑体" w:cs="黑体"/>
          <w:color w:val="auto"/>
          <w:sz w:val="36"/>
          <w:szCs w:val="36"/>
          <w:lang w:val="en-US" w:eastAsia="zh-CN"/>
        </w:rPr>
      </w:pPr>
    </w:p>
    <w:p w14:paraId="212859FA">
      <w:pPr>
        <w:pStyle w:val="5"/>
        <w:keepNext/>
        <w:keepLines/>
        <w:pageBreakBefore w:val="0"/>
        <w:widowControl w:val="0"/>
        <w:kinsoku/>
        <w:wordWrap/>
        <w:overflowPunct/>
        <w:topLinePunct w:val="0"/>
        <w:autoSpaceDE/>
        <w:autoSpaceDN/>
        <w:bidi w:val="0"/>
        <w:adjustRightInd/>
        <w:snapToGrid/>
        <w:spacing w:before="0" w:after="157" w:afterLines="50" w:line="400" w:lineRule="exact"/>
        <w:jc w:val="both"/>
        <w:textAlignment w:val="auto"/>
        <w:outlineLvl w:val="0"/>
        <w:rPr>
          <w:rFonts w:hint="eastAsia" w:ascii="黑体" w:hAnsi="黑体" w:eastAsia="黑体" w:cs="黑体"/>
          <w:color w:val="auto"/>
          <w:sz w:val="36"/>
          <w:szCs w:val="36"/>
          <w:lang w:val="en-US" w:eastAsia="zh-CN"/>
        </w:rPr>
      </w:pPr>
    </w:p>
    <w:p w14:paraId="0CFB448C">
      <w:pPr>
        <w:rPr>
          <w:rFonts w:hint="eastAsia" w:ascii="黑体" w:hAnsi="黑体" w:eastAsia="黑体" w:cs="黑体"/>
          <w:color w:val="auto"/>
          <w:sz w:val="36"/>
          <w:szCs w:val="36"/>
          <w:lang w:val="en-US" w:eastAsia="zh-CN"/>
        </w:rPr>
      </w:pPr>
    </w:p>
    <w:p w14:paraId="6EF3B13D">
      <w:pPr>
        <w:rPr>
          <w:rFonts w:hint="eastAsia" w:ascii="黑体" w:hAnsi="黑体" w:eastAsia="黑体" w:cs="黑体"/>
          <w:color w:val="auto"/>
          <w:sz w:val="36"/>
          <w:szCs w:val="36"/>
          <w:lang w:val="en-US" w:eastAsia="zh-CN"/>
        </w:rPr>
      </w:pPr>
    </w:p>
    <w:p w14:paraId="78714AB9">
      <w:pPr>
        <w:pStyle w:val="5"/>
        <w:keepNext/>
        <w:keepLines/>
        <w:pageBreakBefore w:val="0"/>
        <w:widowControl w:val="0"/>
        <w:kinsoku/>
        <w:wordWrap/>
        <w:overflowPunct/>
        <w:topLinePunct w:val="0"/>
        <w:autoSpaceDE/>
        <w:autoSpaceDN/>
        <w:bidi w:val="0"/>
        <w:adjustRightInd/>
        <w:snapToGrid/>
        <w:spacing w:before="0" w:after="157" w:afterLines="50" w:line="400" w:lineRule="exact"/>
        <w:ind w:firstLine="3253" w:firstLineChars="900"/>
        <w:jc w:val="both"/>
        <w:textAlignment w:val="auto"/>
        <w:outlineLvl w:val="0"/>
        <w:rPr>
          <w:rFonts w:hint="eastAsia" w:ascii="黑体" w:hAnsi="黑体" w:eastAsia="黑体" w:cs="黑体"/>
          <w:color w:val="auto"/>
          <w:sz w:val="36"/>
          <w:szCs w:val="36"/>
          <w:lang w:val="en-US" w:eastAsia="zh-CN"/>
        </w:rPr>
        <w:sectPr>
          <w:footerReference r:id="rId3" w:type="default"/>
          <w:pgSz w:w="16838" w:h="11906" w:orient="landscape"/>
          <w:pgMar w:top="1474" w:right="1440" w:bottom="1361" w:left="1440" w:header="851" w:footer="992" w:gutter="0"/>
          <w:pgNumType w:fmt="decimal" w:start="1"/>
          <w:cols w:space="0" w:num="1"/>
          <w:rtlGutter w:val="0"/>
          <w:docGrid w:type="lines" w:linePitch="312" w:charSpace="0"/>
        </w:sectPr>
      </w:pPr>
    </w:p>
    <w:p w14:paraId="5B461443">
      <w:pPr>
        <w:rPr>
          <w:rFonts w:hint="eastAsia"/>
          <w:sz w:val="36"/>
          <w:szCs w:val="36"/>
          <w:lang w:val="en-US" w:eastAsia="zh-CN"/>
        </w:rPr>
      </w:pPr>
    </w:p>
    <w:p w14:paraId="2F57D804">
      <w:pPr>
        <w:pStyle w:val="5"/>
        <w:keepNext/>
        <w:keepLines/>
        <w:pageBreakBefore w:val="0"/>
        <w:widowControl w:val="0"/>
        <w:kinsoku/>
        <w:wordWrap/>
        <w:overflowPunct/>
        <w:topLinePunct w:val="0"/>
        <w:autoSpaceDE/>
        <w:autoSpaceDN/>
        <w:bidi w:val="0"/>
        <w:adjustRightInd/>
        <w:snapToGrid/>
        <w:spacing w:before="0" w:after="157" w:afterLines="50" w:line="400" w:lineRule="exact"/>
        <w:jc w:val="center"/>
        <w:textAlignment w:val="auto"/>
        <w:outlineLvl w:val="0"/>
        <w:rPr>
          <w:rFonts w:hint="eastAsia" w:ascii="黑体" w:hAnsi="黑体" w:eastAsia="黑体" w:cs="黑体"/>
          <w:b/>
          <w:bCs w:val="0"/>
          <w:color w:val="auto"/>
          <w:sz w:val="36"/>
          <w:szCs w:val="36"/>
        </w:rPr>
      </w:pPr>
      <w:bookmarkStart w:id="0" w:name="_Toc31243"/>
      <w:bookmarkStart w:id="1" w:name="_Toc26918"/>
      <w:bookmarkStart w:id="2" w:name="_Toc28515"/>
      <w:bookmarkStart w:id="3" w:name="_Toc29968"/>
      <w:r>
        <w:rPr>
          <w:rFonts w:hint="eastAsia" w:ascii="黑体" w:hAnsi="黑体" w:eastAsia="黑体" w:cs="黑体"/>
          <w:b/>
          <w:bCs w:val="0"/>
          <w:color w:val="auto"/>
          <w:sz w:val="36"/>
          <w:szCs w:val="36"/>
          <w:lang w:val="en-US" w:eastAsia="zh-CN"/>
        </w:rPr>
        <w:t xml:space="preserve">1 </w:t>
      </w:r>
      <w:r>
        <w:rPr>
          <w:rFonts w:hint="eastAsia" w:ascii="黑体" w:hAnsi="黑体" w:eastAsia="黑体" w:cs="黑体"/>
          <w:b/>
          <w:bCs w:val="0"/>
          <w:color w:val="auto"/>
          <w:sz w:val="36"/>
          <w:szCs w:val="36"/>
        </w:rPr>
        <w:t>企业安全主体责任清单</w:t>
      </w:r>
      <w:bookmarkEnd w:id="0"/>
      <w:bookmarkEnd w:id="1"/>
      <w:bookmarkEnd w:id="2"/>
      <w:bookmarkEnd w:id="3"/>
    </w:p>
    <w:tbl>
      <w:tblPr>
        <w:tblStyle w:val="19"/>
        <w:tblW w:w="5069" w:type="pct"/>
        <w:tblInd w:w="0" w:type="dxa"/>
        <w:tblLayout w:type="autofit"/>
        <w:tblCellMar>
          <w:top w:w="0" w:type="dxa"/>
          <w:left w:w="108" w:type="dxa"/>
          <w:bottom w:w="0" w:type="dxa"/>
          <w:right w:w="108" w:type="dxa"/>
        </w:tblCellMar>
      </w:tblPr>
      <w:tblGrid>
        <w:gridCol w:w="853"/>
        <w:gridCol w:w="10305"/>
        <w:gridCol w:w="2165"/>
        <w:gridCol w:w="1047"/>
      </w:tblGrid>
      <w:tr w14:paraId="72603764">
        <w:tblPrEx>
          <w:tblCellMar>
            <w:top w:w="0" w:type="dxa"/>
            <w:left w:w="108" w:type="dxa"/>
            <w:bottom w:w="0" w:type="dxa"/>
            <w:right w:w="108" w:type="dxa"/>
          </w:tblCellMar>
        </w:tblPrEx>
        <w:trPr>
          <w:trHeight w:val="496" w:hRule="atLeast"/>
        </w:trPr>
        <w:tc>
          <w:tcPr>
            <w:tcW w:w="297" w:type="pct"/>
            <w:tcBorders>
              <w:top w:val="single" w:color="auto" w:sz="4" w:space="0"/>
              <w:left w:val="single" w:color="auto" w:sz="4" w:space="0"/>
              <w:bottom w:val="single" w:color="auto" w:sz="4" w:space="0"/>
              <w:right w:val="single" w:color="auto" w:sz="4" w:space="0"/>
            </w:tcBorders>
            <w:vAlign w:val="center"/>
          </w:tcPr>
          <w:p w14:paraId="46A9A610">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序号</w:t>
            </w:r>
          </w:p>
        </w:tc>
        <w:tc>
          <w:tcPr>
            <w:tcW w:w="3584" w:type="pct"/>
            <w:tcBorders>
              <w:top w:val="single" w:color="auto" w:sz="4" w:space="0"/>
              <w:left w:val="single" w:color="auto" w:sz="4" w:space="0"/>
              <w:bottom w:val="single" w:color="auto" w:sz="4" w:space="0"/>
              <w:right w:val="single" w:color="auto" w:sz="4" w:space="0"/>
            </w:tcBorders>
            <w:vAlign w:val="center"/>
          </w:tcPr>
          <w:p w14:paraId="2C1D40DE">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rPr>
              <w:t>责任清单</w:t>
            </w:r>
          </w:p>
        </w:tc>
        <w:tc>
          <w:tcPr>
            <w:tcW w:w="753" w:type="pct"/>
            <w:tcBorders>
              <w:top w:val="single" w:color="auto" w:sz="4" w:space="0"/>
              <w:left w:val="single" w:color="auto" w:sz="4" w:space="0"/>
              <w:bottom w:val="single" w:color="auto" w:sz="4" w:space="0"/>
              <w:right w:val="single" w:color="auto" w:sz="4" w:space="0"/>
            </w:tcBorders>
            <w:vAlign w:val="center"/>
          </w:tcPr>
          <w:p w14:paraId="3A6844F5">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cs="黑体"/>
                <w:b/>
                <w:bCs/>
                <w:color w:val="auto"/>
                <w:kern w:val="2"/>
                <w:sz w:val="28"/>
                <w:szCs w:val="28"/>
                <w:vertAlign w:val="baseline"/>
                <w:lang w:val="en-US" w:eastAsia="zh-CN" w:bidi="ar-SA"/>
              </w:rPr>
            </w:pPr>
            <w:r>
              <w:rPr>
                <w:rFonts w:hint="eastAsia" w:ascii="黑体" w:hAnsi="黑体" w:eastAsia="黑体" w:cs="黑体"/>
                <w:b/>
                <w:bCs/>
                <w:color w:val="auto"/>
                <w:sz w:val="28"/>
                <w:szCs w:val="28"/>
                <w:vertAlign w:val="baseline"/>
                <w:lang w:val="en-US" w:eastAsia="zh-CN"/>
              </w:rPr>
              <w:t>确认/完成情况</w:t>
            </w:r>
          </w:p>
        </w:tc>
        <w:tc>
          <w:tcPr>
            <w:tcW w:w="364" w:type="pct"/>
            <w:tcBorders>
              <w:top w:val="single" w:color="auto" w:sz="4" w:space="0"/>
              <w:left w:val="single" w:color="auto" w:sz="4" w:space="0"/>
              <w:bottom w:val="single" w:color="auto" w:sz="4" w:space="0"/>
              <w:right w:val="single" w:color="auto" w:sz="4" w:space="0"/>
            </w:tcBorders>
            <w:vAlign w:val="center"/>
          </w:tcPr>
          <w:p w14:paraId="7B456D65">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cs="黑体"/>
                <w:b/>
                <w:bCs/>
                <w:color w:val="auto"/>
                <w:kern w:val="2"/>
                <w:sz w:val="28"/>
                <w:szCs w:val="28"/>
                <w:vertAlign w:val="baseline"/>
                <w:lang w:val="en-US" w:eastAsia="zh-CN" w:bidi="ar-SA"/>
              </w:rPr>
            </w:pPr>
            <w:r>
              <w:rPr>
                <w:rFonts w:hint="eastAsia" w:ascii="黑体" w:hAnsi="黑体" w:eastAsia="黑体" w:cs="黑体"/>
                <w:b/>
                <w:bCs/>
                <w:color w:val="auto"/>
                <w:sz w:val="28"/>
                <w:szCs w:val="28"/>
                <w:vertAlign w:val="baseline"/>
                <w:lang w:val="en-US" w:eastAsia="zh-CN"/>
              </w:rPr>
              <w:t>备注</w:t>
            </w:r>
          </w:p>
        </w:tc>
      </w:tr>
      <w:tr w14:paraId="4706588D">
        <w:tblPrEx>
          <w:tblCellMar>
            <w:top w:w="0" w:type="dxa"/>
            <w:left w:w="108" w:type="dxa"/>
            <w:bottom w:w="0" w:type="dxa"/>
            <w:right w:w="108" w:type="dxa"/>
          </w:tblCellMar>
        </w:tblPrEx>
        <w:trPr>
          <w:trHeight w:val="661" w:hRule="atLeast"/>
        </w:trPr>
        <w:tc>
          <w:tcPr>
            <w:tcW w:w="297" w:type="pct"/>
            <w:tcBorders>
              <w:top w:val="single" w:color="auto" w:sz="4" w:space="0"/>
              <w:left w:val="single" w:color="auto" w:sz="4" w:space="0"/>
              <w:bottom w:val="single" w:color="auto" w:sz="4" w:space="0"/>
              <w:right w:val="single" w:color="auto" w:sz="4" w:space="0"/>
            </w:tcBorders>
            <w:vAlign w:val="center"/>
          </w:tcPr>
          <w:p w14:paraId="44BFF776">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w:t>
            </w:r>
          </w:p>
        </w:tc>
        <w:tc>
          <w:tcPr>
            <w:tcW w:w="3584" w:type="pct"/>
            <w:tcBorders>
              <w:top w:val="single" w:color="auto" w:sz="4" w:space="0"/>
              <w:left w:val="single" w:color="auto" w:sz="4" w:space="0"/>
              <w:bottom w:val="single" w:color="auto" w:sz="4" w:space="0"/>
              <w:right w:val="single" w:color="auto" w:sz="4" w:space="0"/>
            </w:tcBorders>
            <w:vAlign w:val="center"/>
          </w:tcPr>
          <w:p w14:paraId="22993583">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i w:val="0"/>
                <w:iCs w:val="0"/>
                <w:caps w:val="0"/>
                <w:color w:val="auto"/>
                <w:spacing w:val="5"/>
                <w:sz w:val="21"/>
                <w:szCs w:val="21"/>
                <w:shd w:val="clear" w:color="auto" w:fill="FFFFFF"/>
              </w:rPr>
              <w:t>具备</w:t>
            </w:r>
            <w:r>
              <w:rPr>
                <w:rFonts w:hint="eastAsia" w:asciiTheme="minorEastAsia" w:hAnsiTheme="minorEastAsia" w:eastAsiaTheme="minorEastAsia" w:cstheme="minorEastAsia"/>
                <w:b w:val="0"/>
                <w:bCs w:val="0"/>
                <w:i w:val="0"/>
                <w:iCs w:val="0"/>
                <w:caps w:val="0"/>
                <w:color w:val="auto"/>
                <w:spacing w:val="5"/>
                <w:sz w:val="21"/>
                <w:szCs w:val="21"/>
                <w:shd w:val="clear" w:color="auto" w:fill="FFFFFF"/>
                <w:lang w:eastAsia="zh-CN"/>
              </w:rPr>
              <w:t>《</w:t>
            </w:r>
            <w:r>
              <w:rPr>
                <w:rFonts w:hint="eastAsia" w:asciiTheme="minorEastAsia" w:hAnsiTheme="minorEastAsia" w:eastAsiaTheme="minorEastAsia" w:cstheme="minorEastAsia"/>
                <w:b w:val="0"/>
                <w:bCs w:val="0"/>
                <w:i w:val="0"/>
                <w:iCs w:val="0"/>
                <w:caps w:val="0"/>
                <w:color w:val="auto"/>
                <w:spacing w:val="5"/>
                <w:sz w:val="21"/>
                <w:szCs w:val="21"/>
                <w:shd w:val="clear" w:color="auto" w:fill="FFFFFF"/>
                <w:lang w:val="en-US" w:eastAsia="zh-CN"/>
              </w:rPr>
              <w:t>中华人民共和国安全生产法</w:t>
            </w:r>
            <w:r>
              <w:rPr>
                <w:rFonts w:hint="eastAsia" w:asciiTheme="minorEastAsia" w:hAnsiTheme="minorEastAsia" w:eastAsiaTheme="minorEastAsia" w:cstheme="minorEastAsia"/>
                <w:b w:val="0"/>
                <w:bCs w:val="0"/>
                <w:i w:val="0"/>
                <w:iCs w:val="0"/>
                <w:caps w:val="0"/>
                <w:color w:val="auto"/>
                <w:spacing w:val="5"/>
                <w:sz w:val="21"/>
                <w:szCs w:val="21"/>
                <w:shd w:val="clear" w:color="auto" w:fill="FFFFFF"/>
                <w:lang w:eastAsia="zh-CN"/>
              </w:rPr>
              <w:t>》</w:t>
            </w:r>
            <w:r>
              <w:rPr>
                <w:rFonts w:hint="eastAsia" w:asciiTheme="minorEastAsia" w:hAnsiTheme="minorEastAsia" w:eastAsiaTheme="minorEastAsia" w:cstheme="minorEastAsia"/>
                <w:b w:val="0"/>
                <w:bCs w:val="0"/>
                <w:i w:val="0"/>
                <w:iCs w:val="0"/>
                <w:caps w:val="0"/>
                <w:color w:val="auto"/>
                <w:spacing w:val="5"/>
                <w:sz w:val="21"/>
                <w:szCs w:val="21"/>
                <w:shd w:val="clear" w:color="auto" w:fill="FFFFFF"/>
              </w:rPr>
              <w:t>和有关法律、行政法规和国家标准或者行业标准规定的安全生产条件</w:t>
            </w:r>
            <w:r>
              <w:rPr>
                <w:rFonts w:hint="eastAsia" w:asciiTheme="minorEastAsia" w:hAnsiTheme="minorEastAsia" w:eastAsiaTheme="minorEastAsia" w:cstheme="minorEastAsia"/>
                <w:b w:val="0"/>
                <w:bCs w:val="0"/>
                <w:i w:val="0"/>
                <w:iCs w:val="0"/>
                <w:caps w:val="0"/>
                <w:color w:val="auto"/>
                <w:spacing w:val="5"/>
                <w:sz w:val="21"/>
                <w:szCs w:val="21"/>
                <w:shd w:val="clear" w:color="auto" w:fill="FFFFFF"/>
                <w:lang w:eastAsia="zh-CN"/>
              </w:rPr>
              <w:t>，</w:t>
            </w:r>
            <w:r>
              <w:rPr>
                <w:rFonts w:hint="eastAsia" w:asciiTheme="minorEastAsia" w:hAnsiTheme="minorEastAsia" w:eastAsiaTheme="minorEastAsia" w:cstheme="minorEastAsia"/>
                <w:b w:val="0"/>
                <w:bCs w:val="0"/>
                <w:color w:val="auto"/>
                <w:sz w:val="21"/>
                <w:szCs w:val="21"/>
              </w:rPr>
              <w:t>依法生产经营</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14:paraId="6D86A8E0">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14:paraId="12800D13">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r>
      <w:tr w14:paraId="0FEB1EDF">
        <w:tblPrEx>
          <w:tblCellMar>
            <w:top w:w="0" w:type="dxa"/>
            <w:left w:w="108" w:type="dxa"/>
            <w:bottom w:w="0" w:type="dxa"/>
            <w:right w:w="108" w:type="dxa"/>
          </w:tblCellMar>
        </w:tblPrEx>
        <w:trPr>
          <w:trHeight w:val="90" w:hRule="atLeast"/>
        </w:trPr>
        <w:tc>
          <w:tcPr>
            <w:tcW w:w="297" w:type="pct"/>
            <w:tcBorders>
              <w:top w:val="single" w:color="auto" w:sz="4" w:space="0"/>
              <w:left w:val="single" w:color="auto" w:sz="4" w:space="0"/>
              <w:bottom w:val="single" w:color="auto" w:sz="4" w:space="0"/>
              <w:right w:val="single" w:color="auto" w:sz="4" w:space="0"/>
            </w:tcBorders>
            <w:vAlign w:val="center"/>
          </w:tcPr>
          <w:p w14:paraId="33A940D5">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w:t>
            </w:r>
          </w:p>
        </w:tc>
        <w:tc>
          <w:tcPr>
            <w:tcW w:w="3584" w:type="pct"/>
            <w:tcBorders>
              <w:top w:val="single" w:color="auto" w:sz="4" w:space="0"/>
              <w:left w:val="single" w:color="auto" w:sz="4" w:space="0"/>
              <w:bottom w:val="single" w:color="auto" w:sz="4" w:space="0"/>
              <w:right w:val="single" w:color="auto" w:sz="4" w:space="0"/>
            </w:tcBorders>
            <w:vAlign w:val="center"/>
          </w:tcPr>
          <w:p w14:paraId="60AED61A">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组织宣传、贯彻党和国家有关安全生产方针、政策、法律、法规及上级有关规定</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14:paraId="61BEE183">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14:paraId="35EECD13">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r>
      <w:tr w14:paraId="22D1D73C">
        <w:tblPrEx>
          <w:tblCellMar>
            <w:top w:w="0" w:type="dxa"/>
            <w:left w:w="108" w:type="dxa"/>
            <w:bottom w:w="0" w:type="dxa"/>
            <w:right w:w="108" w:type="dxa"/>
          </w:tblCellMar>
        </w:tblPrEx>
        <w:trPr>
          <w:trHeight w:val="476" w:hRule="atLeast"/>
        </w:trPr>
        <w:tc>
          <w:tcPr>
            <w:tcW w:w="297" w:type="pct"/>
            <w:tcBorders>
              <w:top w:val="single" w:color="auto" w:sz="4" w:space="0"/>
              <w:left w:val="single" w:color="auto" w:sz="4" w:space="0"/>
              <w:bottom w:val="single" w:color="auto" w:sz="4" w:space="0"/>
              <w:right w:val="single" w:color="auto" w:sz="4" w:space="0"/>
            </w:tcBorders>
            <w:vAlign w:val="center"/>
          </w:tcPr>
          <w:p w14:paraId="1291F45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w:t>
            </w:r>
          </w:p>
        </w:tc>
        <w:tc>
          <w:tcPr>
            <w:tcW w:w="3584" w:type="pct"/>
            <w:tcBorders>
              <w:top w:val="single" w:color="auto" w:sz="4" w:space="0"/>
              <w:left w:val="single" w:color="auto" w:sz="4" w:space="0"/>
              <w:bottom w:val="single" w:color="auto" w:sz="4" w:space="0"/>
              <w:right w:val="single" w:color="auto" w:sz="4" w:space="0"/>
            </w:tcBorders>
            <w:vAlign w:val="center"/>
          </w:tcPr>
          <w:p w14:paraId="3C44CE51">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建立、健全并落实</w:t>
            </w:r>
            <w:r>
              <w:rPr>
                <w:rFonts w:hint="eastAsia" w:asciiTheme="minorEastAsia" w:hAnsiTheme="minorEastAsia" w:eastAsiaTheme="minorEastAsia" w:cstheme="minorEastAsia"/>
                <w:b w:val="0"/>
                <w:bCs w:val="0"/>
                <w:color w:val="auto"/>
                <w:sz w:val="21"/>
                <w:szCs w:val="21"/>
                <w:lang w:eastAsia="zh-CN"/>
              </w:rPr>
              <w:t>公司</w:t>
            </w:r>
            <w:r>
              <w:rPr>
                <w:rFonts w:hint="eastAsia" w:asciiTheme="minorEastAsia" w:hAnsiTheme="minorEastAsia" w:eastAsiaTheme="minorEastAsia" w:cstheme="minorEastAsia"/>
                <w:b w:val="0"/>
                <w:bCs w:val="0"/>
                <w:color w:val="auto"/>
                <w:sz w:val="21"/>
                <w:szCs w:val="21"/>
              </w:rPr>
              <w:t>安全生产责任制、安全生产规章制度、安全教育培训制度和安全操作规程</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14:paraId="19957579">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14:paraId="0620E4F1">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r>
      <w:tr w14:paraId="7C7A9577">
        <w:tblPrEx>
          <w:tblCellMar>
            <w:top w:w="0" w:type="dxa"/>
            <w:left w:w="108" w:type="dxa"/>
            <w:bottom w:w="0" w:type="dxa"/>
            <w:right w:w="108" w:type="dxa"/>
          </w:tblCellMar>
        </w:tblPrEx>
        <w:trPr>
          <w:trHeight w:val="457" w:hRule="atLeast"/>
        </w:trPr>
        <w:tc>
          <w:tcPr>
            <w:tcW w:w="297" w:type="pct"/>
            <w:tcBorders>
              <w:top w:val="single" w:color="auto" w:sz="4" w:space="0"/>
              <w:left w:val="single" w:color="auto" w:sz="4" w:space="0"/>
              <w:bottom w:val="single" w:color="auto" w:sz="4" w:space="0"/>
              <w:right w:val="single" w:color="auto" w:sz="4" w:space="0"/>
            </w:tcBorders>
            <w:vAlign w:val="center"/>
          </w:tcPr>
          <w:p w14:paraId="35EBC55B">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4</w:t>
            </w:r>
          </w:p>
        </w:tc>
        <w:tc>
          <w:tcPr>
            <w:tcW w:w="3584" w:type="pct"/>
            <w:tcBorders>
              <w:top w:val="single" w:color="auto" w:sz="4" w:space="0"/>
              <w:left w:val="single" w:color="auto" w:sz="4" w:space="0"/>
              <w:bottom w:val="single" w:color="auto" w:sz="4" w:space="0"/>
              <w:right w:val="single" w:color="auto" w:sz="4" w:space="0"/>
            </w:tcBorders>
            <w:vAlign w:val="center"/>
          </w:tcPr>
          <w:p w14:paraId="22314AE9">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依法建立适应安全生产工作需要的安全生产管理机构，配备安全生产管理人员</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14:paraId="4B991113">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14:paraId="4244DC3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r>
      <w:tr w14:paraId="32C70711">
        <w:tblPrEx>
          <w:tblCellMar>
            <w:top w:w="0" w:type="dxa"/>
            <w:left w:w="108" w:type="dxa"/>
            <w:bottom w:w="0" w:type="dxa"/>
            <w:right w:w="108" w:type="dxa"/>
          </w:tblCellMar>
        </w:tblPrEx>
        <w:trPr>
          <w:trHeight w:val="576" w:hRule="atLeast"/>
        </w:trPr>
        <w:tc>
          <w:tcPr>
            <w:tcW w:w="297" w:type="pct"/>
            <w:tcBorders>
              <w:top w:val="single" w:color="auto" w:sz="4" w:space="0"/>
              <w:left w:val="single" w:color="auto" w:sz="4" w:space="0"/>
              <w:bottom w:val="single" w:color="auto" w:sz="4" w:space="0"/>
              <w:right w:val="single" w:color="auto" w:sz="4" w:space="0"/>
            </w:tcBorders>
            <w:vAlign w:val="center"/>
          </w:tcPr>
          <w:p w14:paraId="4AA308E1">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5</w:t>
            </w:r>
          </w:p>
        </w:tc>
        <w:tc>
          <w:tcPr>
            <w:tcW w:w="3584" w:type="pct"/>
            <w:tcBorders>
              <w:top w:val="single" w:color="auto" w:sz="4" w:space="0"/>
              <w:left w:val="single" w:color="auto" w:sz="4" w:space="0"/>
              <w:bottom w:val="single" w:color="auto" w:sz="4" w:space="0"/>
              <w:right w:val="single" w:color="auto" w:sz="4" w:space="0"/>
            </w:tcBorders>
            <w:vAlign w:val="center"/>
          </w:tcPr>
          <w:p w14:paraId="0AA61AB7">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配备相应的安全设施设备并定期巡查和维护保养，重点突出大型游乐设施、消防等设备的检查、维护</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14:paraId="590CCFDD">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14:paraId="4CEBD7DA">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r>
      <w:tr w14:paraId="2BA20604">
        <w:tblPrEx>
          <w:tblCellMar>
            <w:top w:w="0" w:type="dxa"/>
            <w:left w:w="108" w:type="dxa"/>
            <w:bottom w:w="0" w:type="dxa"/>
            <w:right w:w="108" w:type="dxa"/>
          </w:tblCellMar>
        </w:tblPrEx>
        <w:trPr>
          <w:trHeight w:val="487" w:hRule="atLeast"/>
        </w:trPr>
        <w:tc>
          <w:tcPr>
            <w:tcW w:w="297" w:type="pct"/>
            <w:tcBorders>
              <w:top w:val="single" w:color="auto" w:sz="4" w:space="0"/>
              <w:left w:val="single" w:color="auto" w:sz="4" w:space="0"/>
              <w:bottom w:val="single" w:color="auto" w:sz="4" w:space="0"/>
              <w:right w:val="single" w:color="auto" w:sz="4" w:space="0"/>
            </w:tcBorders>
            <w:vAlign w:val="center"/>
          </w:tcPr>
          <w:p w14:paraId="4CCBC5BA">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6</w:t>
            </w:r>
          </w:p>
        </w:tc>
        <w:tc>
          <w:tcPr>
            <w:tcW w:w="3584" w:type="pct"/>
            <w:tcBorders>
              <w:top w:val="single" w:color="auto" w:sz="4" w:space="0"/>
              <w:left w:val="single" w:color="auto" w:sz="4" w:space="0"/>
              <w:bottom w:val="single" w:color="auto" w:sz="4" w:space="0"/>
              <w:right w:val="single" w:color="auto" w:sz="4" w:space="0"/>
            </w:tcBorders>
            <w:vAlign w:val="center"/>
          </w:tcPr>
          <w:p w14:paraId="16BDA569">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落实安全保障资金，保证</w:t>
            </w:r>
            <w:r>
              <w:rPr>
                <w:rFonts w:hint="eastAsia" w:asciiTheme="minorEastAsia" w:hAnsiTheme="minorEastAsia" w:eastAsiaTheme="minorEastAsia" w:cstheme="minorEastAsia"/>
                <w:b w:val="0"/>
                <w:bCs w:val="0"/>
                <w:color w:val="auto"/>
                <w:sz w:val="21"/>
                <w:szCs w:val="21"/>
                <w:lang w:eastAsia="zh-CN"/>
              </w:rPr>
              <w:t>公司</w:t>
            </w:r>
            <w:r>
              <w:rPr>
                <w:rFonts w:hint="eastAsia" w:asciiTheme="minorEastAsia" w:hAnsiTheme="minorEastAsia" w:eastAsiaTheme="minorEastAsia" w:cstheme="minorEastAsia"/>
                <w:b w:val="0"/>
                <w:bCs w:val="0"/>
                <w:color w:val="auto"/>
                <w:sz w:val="21"/>
                <w:szCs w:val="21"/>
              </w:rPr>
              <w:t>安全生产投入和隐患治理的有效实施</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14:paraId="79C953BD">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14:paraId="750F057E">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r>
      <w:tr w14:paraId="58BBC7ED">
        <w:tblPrEx>
          <w:tblCellMar>
            <w:top w:w="0" w:type="dxa"/>
            <w:left w:w="108" w:type="dxa"/>
            <w:bottom w:w="0" w:type="dxa"/>
            <w:right w:w="108" w:type="dxa"/>
          </w:tblCellMar>
        </w:tblPrEx>
        <w:trPr>
          <w:trHeight w:val="872" w:hRule="atLeast"/>
        </w:trPr>
        <w:tc>
          <w:tcPr>
            <w:tcW w:w="297" w:type="pct"/>
            <w:tcBorders>
              <w:top w:val="single" w:color="auto" w:sz="4" w:space="0"/>
              <w:left w:val="single" w:color="auto" w:sz="4" w:space="0"/>
              <w:bottom w:val="single" w:color="auto" w:sz="4" w:space="0"/>
              <w:right w:val="single" w:color="auto" w:sz="4" w:space="0"/>
            </w:tcBorders>
            <w:vAlign w:val="center"/>
          </w:tcPr>
          <w:p w14:paraId="3112AD63">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7</w:t>
            </w:r>
          </w:p>
        </w:tc>
        <w:tc>
          <w:tcPr>
            <w:tcW w:w="3584" w:type="pct"/>
            <w:tcBorders>
              <w:top w:val="single" w:color="auto" w:sz="4" w:space="0"/>
              <w:left w:val="single" w:color="auto" w:sz="4" w:space="0"/>
              <w:bottom w:val="single" w:color="auto" w:sz="4" w:space="0"/>
              <w:right w:val="single" w:color="auto" w:sz="4" w:space="0"/>
            </w:tcBorders>
            <w:vAlign w:val="center"/>
          </w:tcPr>
          <w:p w14:paraId="28B646B9">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接受政府及其有关部门的安全生产监督管理，落实风险分级防控和隐患排查治理机制，对重大危险源实施监控，有效控制生产风险，依法开展隐患排查与综合治理，及时消除事故隐患，提高安全生产水平</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14:paraId="76011968">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14:paraId="7463DCA1">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p w14:paraId="304784F1">
            <w:pPr>
              <w:pStyle w:val="7"/>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 w:val="21"/>
                <w:szCs w:val="21"/>
              </w:rPr>
            </w:pPr>
          </w:p>
        </w:tc>
      </w:tr>
      <w:tr w14:paraId="59204711">
        <w:tblPrEx>
          <w:tblCellMar>
            <w:top w:w="0" w:type="dxa"/>
            <w:left w:w="108" w:type="dxa"/>
            <w:bottom w:w="0" w:type="dxa"/>
            <w:right w:w="108" w:type="dxa"/>
          </w:tblCellMar>
        </w:tblPrEx>
        <w:trPr>
          <w:trHeight w:val="661" w:hRule="atLeast"/>
        </w:trPr>
        <w:tc>
          <w:tcPr>
            <w:tcW w:w="297" w:type="pct"/>
            <w:tcBorders>
              <w:top w:val="single" w:color="auto" w:sz="4" w:space="0"/>
              <w:left w:val="single" w:color="auto" w:sz="4" w:space="0"/>
              <w:bottom w:val="single" w:color="auto" w:sz="4" w:space="0"/>
              <w:right w:val="single" w:color="auto" w:sz="4" w:space="0"/>
            </w:tcBorders>
            <w:vAlign w:val="center"/>
          </w:tcPr>
          <w:p w14:paraId="0480B758">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8</w:t>
            </w:r>
          </w:p>
        </w:tc>
        <w:tc>
          <w:tcPr>
            <w:tcW w:w="3584" w:type="pct"/>
            <w:tcBorders>
              <w:top w:val="single" w:color="auto" w:sz="4" w:space="0"/>
              <w:left w:val="single" w:color="auto" w:sz="4" w:space="0"/>
              <w:bottom w:val="single" w:color="auto" w:sz="4" w:space="0"/>
              <w:right w:val="single" w:color="auto" w:sz="4" w:space="0"/>
            </w:tcBorders>
            <w:vAlign w:val="center"/>
          </w:tcPr>
          <w:p w14:paraId="60C6D77E">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制定并实施</w:t>
            </w:r>
            <w:r>
              <w:rPr>
                <w:rFonts w:hint="eastAsia" w:asciiTheme="minorEastAsia" w:hAnsiTheme="minorEastAsia" w:eastAsiaTheme="minorEastAsia" w:cstheme="minorEastAsia"/>
                <w:b w:val="0"/>
                <w:bCs w:val="0"/>
                <w:color w:val="auto"/>
                <w:sz w:val="21"/>
                <w:szCs w:val="21"/>
                <w:lang w:eastAsia="zh-CN"/>
              </w:rPr>
              <w:t>公司</w:t>
            </w:r>
            <w:r>
              <w:rPr>
                <w:rFonts w:hint="eastAsia" w:asciiTheme="minorEastAsia" w:hAnsiTheme="minorEastAsia" w:eastAsiaTheme="minorEastAsia" w:cstheme="minorEastAsia"/>
                <w:b w:val="0"/>
                <w:bCs w:val="0"/>
                <w:color w:val="auto"/>
                <w:sz w:val="21"/>
                <w:szCs w:val="21"/>
              </w:rPr>
              <w:t>生产安全事故应急预案，建立应急救援组织，完善应急救援条件，组织实施应急救援演练，并按规定报送安全生产监督管理部门或者有关部门备案</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14:paraId="6D125602">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14:paraId="0F73F895">
            <w:pPr>
              <w:pStyle w:val="7"/>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 w:val="21"/>
                <w:szCs w:val="21"/>
              </w:rPr>
            </w:pPr>
          </w:p>
        </w:tc>
      </w:tr>
      <w:tr w14:paraId="40BA0D38">
        <w:tblPrEx>
          <w:tblCellMar>
            <w:top w:w="0" w:type="dxa"/>
            <w:left w:w="108" w:type="dxa"/>
            <w:bottom w:w="0" w:type="dxa"/>
            <w:right w:w="108" w:type="dxa"/>
          </w:tblCellMar>
        </w:tblPrEx>
        <w:trPr>
          <w:trHeight w:val="540" w:hRule="atLeast"/>
        </w:trPr>
        <w:tc>
          <w:tcPr>
            <w:tcW w:w="297" w:type="pct"/>
            <w:tcBorders>
              <w:top w:val="single" w:color="auto" w:sz="4" w:space="0"/>
              <w:left w:val="single" w:color="auto" w:sz="4" w:space="0"/>
              <w:bottom w:val="single" w:color="auto" w:sz="4" w:space="0"/>
              <w:right w:val="single" w:color="auto" w:sz="4" w:space="0"/>
            </w:tcBorders>
            <w:vAlign w:val="center"/>
          </w:tcPr>
          <w:p w14:paraId="45C62BA9">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9</w:t>
            </w:r>
          </w:p>
        </w:tc>
        <w:tc>
          <w:tcPr>
            <w:tcW w:w="3584" w:type="pct"/>
            <w:tcBorders>
              <w:top w:val="single" w:color="auto" w:sz="4" w:space="0"/>
              <w:left w:val="single" w:color="auto" w:sz="4" w:space="0"/>
              <w:bottom w:val="single" w:color="auto" w:sz="4" w:space="0"/>
              <w:right w:val="single" w:color="auto" w:sz="4" w:space="0"/>
            </w:tcBorders>
            <w:vAlign w:val="center"/>
          </w:tcPr>
          <w:p w14:paraId="65F9C5ED">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及时、如实按规定报告生产安全事故，落实生产安全事故处理的有关工作</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14:paraId="69064C65">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14:paraId="7F52E88E">
            <w:pPr>
              <w:pStyle w:val="7"/>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 w:val="21"/>
                <w:szCs w:val="21"/>
              </w:rPr>
            </w:pPr>
          </w:p>
        </w:tc>
      </w:tr>
      <w:tr w14:paraId="660251DA">
        <w:tblPrEx>
          <w:tblCellMar>
            <w:top w:w="0" w:type="dxa"/>
            <w:left w:w="108" w:type="dxa"/>
            <w:bottom w:w="0" w:type="dxa"/>
            <w:right w:w="108" w:type="dxa"/>
          </w:tblCellMar>
        </w:tblPrEx>
        <w:trPr>
          <w:trHeight w:val="661" w:hRule="atLeast"/>
        </w:trPr>
        <w:tc>
          <w:tcPr>
            <w:tcW w:w="297" w:type="pct"/>
            <w:tcBorders>
              <w:top w:val="single" w:color="auto" w:sz="4" w:space="0"/>
              <w:left w:val="single" w:color="auto" w:sz="4" w:space="0"/>
              <w:bottom w:val="single" w:color="auto" w:sz="4" w:space="0"/>
              <w:right w:val="single" w:color="auto" w:sz="4" w:space="0"/>
            </w:tcBorders>
            <w:vAlign w:val="center"/>
          </w:tcPr>
          <w:p w14:paraId="2FCA904C">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10</w:t>
            </w:r>
          </w:p>
        </w:tc>
        <w:tc>
          <w:tcPr>
            <w:tcW w:w="3584" w:type="pct"/>
            <w:tcBorders>
              <w:top w:val="single" w:color="auto" w:sz="4" w:space="0"/>
              <w:left w:val="single" w:color="auto" w:sz="4" w:space="0"/>
              <w:bottom w:val="single" w:color="auto" w:sz="4" w:space="0"/>
              <w:right w:val="single" w:color="auto" w:sz="4" w:space="0"/>
            </w:tcBorders>
            <w:vAlign w:val="center"/>
          </w:tcPr>
          <w:p w14:paraId="35F1DD31">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必须为劳动者创造符合国家安全生产标准和职业卫生要求的工作环境和条件，为从业人员提供符合国家标准或者行业标准的劳动防护用品，为从业人员缴纳工伤保险费</w:t>
            </w:r>
            <w:r>
              <w:rPr>
                <w:rFonts w:hint="eastAsia" w:asciiTheme="minorEastAsia" w:hAnsiTheme="minorEastAsia" w:eastAsiaTheme="minorEastAsia" w:cstheme="minorEastAsia"/>
                <w:b w:val="0"/>
                <w:bCs w:val="0"/>
                <w:color w:val="auto"/>
                <w:sz w:val="21"/>
                <w:szCs w:val="21"/>
                <w:lang w:eastAsia="zh-CN"/>
              </w:rPr>
              <w:t>。</w:t>
            </w:r>
          </w:p>
        </w:tc>
        <w:tc>
          <w:tcPr>
            <w:tcW w:w="753" w:type="pct"/>
            <w:tcBorders>
              <w:top w:val="single" w:color="auto" w:sz="4" w:space="0"/>
              <w:left w:val="single" w:color="auto" w:sz="4" w:space="0"/>
              <w:bottom w:val="single" w:color="auto" w:sz="4" w:space="0"/>
              <w:right w:val="single" w:color="auto" w:sz="4" w:space="0"/>
            </w:tcBorders>
            <w:vAlign w:val="center"/>
          </w:tcPr>
          <w:p w14:paraId="72A5C5BA">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vAlign w:val="center"/>
          </w:tcPr>
          <w:p w14:paraId="36ECBBE1">
            <w:pPr>
              <w:pStyle w:val="7"/>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 w:val="21"/>
                <w:szCs w:val="21"/>
              </w:rPr>
            </w:pPr>
          </w:p>
        </w:tc>
      </w:tr>
      <w:tr w14:paraId="5C5C06AF">
        <w:tblPrEx>
          <w:tblCellMar>
            <w:top w:w="0" w:type="dxa"/>
            <w:left w:w="108" w:type="dxa"/>
            <w:bottom w:w="0" w:type="dxa"/>
            <w:right w:w="108" w:type="dxa"/>
          </w:tblCellMar>
        </w:tblPrEx>
        <w:trPr>
          <w:trHeight w:val="452" w:hRule="atLeast"/>
        </w:trPr>
        <w:tc>
          <w:tcPr>
            <w:tcW w:w="297" w:type="pct"/>
            <w:tcBorders>
              <w:top w:val="single" w:color="auto" w:sz="4" w:space="0"/>
              <w:left w:val="single" w:color="auto" w:sz="4" w:space="0"/>
              <w:bottom w:val="single" w:color="auto" w:sz="4" w:space="0"/>
              <w:right w:val="single" w:color="auto" w:sz="4" w:space="0"/>
            </w:tcBorders>
            <w:vAlign w:val="center"/>
          </w:tcPr>
          <w:p w14:paraId="2246C2F5">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11</w:t>
            </w:r>
          </w:p>
        </w:tc>
        <w:tc>
          <w:tcPr>
            <w:tcW w:w="3584" w:type="pct"/>
            <w:tcBorders>
              <w:top w:val="single" w:color="auto" w:sz="4" w:space="0"/>
              <w:left w:val="single" w:color="auto" w:sz="4" w:space="0"/>
              <w:bottom w:val="single" w:color="auto" w:sz="4" w:space="0"/>
              <w:right w:val="single" w:color="auto" w:sz="4" w:space="0"/>
            </w:tcBorders>
          </w:tcPr>
          <w:p w14:paraId="00D316E2">
            <w:pPr>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法律、法规、规章、标准规定的其他安全生产责任。</w:t>
            </w:r>
          </w:p>
        </w:tc>
        <w:tc>
          <w:tcPr>
            <w:tcW w:w="753" w:type="pct"/>
            <w:tcBorders>
              <w:top w:val="single" w:color="auto" w:sz="4" w:space="0"/>
              <w:left w:val="single" w:color="auto" w:sz="4" w:space="0"/>
              <w:bottom w:val="single" w:color="auto" w:sz="4" w:space="0"/>
              <w:right w:val="single" w:color="auto" w:sz="4" w:space="0"/>
            </w:tcBorders>
          </w:tcPr>
          <w:p w14:paraId="3EC48CD7">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p>
        </w:tc>
        <w:tc>
          <w:tcPr>
            <w:tcW w:w="364" w:type="pct"/>
            <w:tcBorders>
              <w:top w:val="single" w:color="auto" w:sz="4" w:space="0"/>
              <w:left w:val="single" w:color="auto" w:sz="4" w:space="0"/>
              <w:bottom w:val="single" w:color="auto" w:sz="4" w:space="0"/>
              <w:right w:val="single" w:color="auto" w:sz="4" w:space="0"/>
            </w:tcBorders>
          </w:tcPr>
          <w:p w14:paraId="2C5CCA21">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 w:val="21"/>
                <w:szCs w:val="21"/>
              </w:rPr>
            </w:pPr>
          </w:p>
        </w:tc>
      </w:tr>
    </w:tbl>
    <w:p w14:paraId="5F6A66B9">
      <w:pPr>
        <w:pageBreakBefore w:val="0"/>
        <w:widowControl/>
        <w:kinsoku/>
        <w:wordWrap/>
        <w:overflowPunct/>
        <w:topLinePunct w:val="0"/>
        <w:autoSpaceDE/>
        <w:autoSpaceDN/>
        <w:bidi w:val="0"/>
        <w:spacing w:line="400" w:lineRule="exact"/>
        <w:jc w:val="left"/>
        <w:textAlignment w:val="auto"/>
        <w:rPr>
          <w:rFonts w:ascii="Times New Roman" w:hAnsi="Times New Roman" w:eastAsia="方正小标宋简体" w:cs="Times New Roman"/>
          <w:color w:val="auto"/>
          <w:sz w:val="44"/>
          <w:szCs w:val="44"/>
        </w:rPr>
        <w:sectPr>
          <w:footerReference r:id="rId4" w:type="default"/>
          <w:pgSz w:w="16838" w:h="11906" w:orient="landscape"/>
          <w:pgMar w:top="1474" w:right="1440" w:bottom="1361" w:left="1440" w:header="851" w:footer="992" w:gutter="0"/>
          <w:pgNumType w:fmt="decimal" w:start="1"/>
          <w:cols w:space="0" w:num="1"/>
          <w:rtlGutter w:val="0"/>
          <w:docGrid w:type="lines" w:linePitch="312" w:charSpace="0"/>
        </w:sectPr>
      </w:pPr>
    </w:p>
    <w:p w14:paraId="4358B78D">
      <w:pPr>
        <w:pStyle w:val="2"/>
        <w:keepNext/>
        <w:keepLines/>
        <w:pageBreakBefore w:val="0"/>
        <w:widowControl w:val="0"/>
        <w:kinsoku/>
        <w:wordWrap/>
        <w:overflowPunct/>
        <w:topLinePunct w:val="0"/>
        <w:autoSpaceDE/>
        <w:autoSpaceDN/>
        <w:bidi w:val="0"/>
        <w:adjustRightInd/>
        <w:snapToGrid/>
        <w:spacing w:before="0" w:after="0" w:afterLines="0" w:line="240" w:lineRule="auto"/>
        <w:jc w:val="center"/>
        <w:textAlignment w:val="auto"/>
        <w:rPr>
          <w:rFonts w:hint="eastAsia" w:ascii="黑体" w:hAnsi="黑体" w:eastAsia="黑体" w:cs="黑体"/>
          <w:b/>
          <w:bCs w:val="0"/>
          <w:color w:val="auto"/>
          <w:sz w:val="36"/>
          <w:szCs w:val="21"/>
          <w:lang w:val="en-US" w:eastAsia="zh-CN"/>
        </w:rPr>
      </w:pPr>
      <w:bookmarkStart w:id="4" w:name="_Toc28478"/>
      <w:bookmarkStart w:id="5" w:name="_Toc9101"/>
      <w:bookmarkStart w:id="6" w:name="_Toc24842"/>
      <w:bookmarkStart w:id="7" w:name="_Toc25847"/>
      <w:bookmarkStart w:id="8" w:name="_Toc23074"/>
      <w:bookmarkStart w:id="9" w:name="_Toc22395"/>
      <w:bookmarkStart w:id="10" w:name="_Toc5858"/>
      <w:bookmarkStart w:id="11" w:name="_Toc28835"/>
      <w:r>
        <w:rPr>
          <w:rFonts w:hint="eastAsia" w:ascii="黑体" w:hAnsi="黑体" w:eastAsia="黑体" w:cs="黑体"/>
          <w:b/>
          <w:bCs w:val="0"/>
          <w:color w:val="auto"/>
          <w:sz w:val="36"/>
          <w:szCs w:val="21"/>
          <w:lang w:val="en-US" w:eastAsia="zh-CN"/>
        </w:rPr>
        <w:t>2 安全重点岗位责任清单</w:t>
      </w:r>
      <w:bookmarkEnd w:id="4"/>
      <w:bookmarkEnd w:id="5"/>
      <w:bookmarkEnd w:id="6"/>
      <w:bookmarkEnd w:id="7"/>
      <w:bookmarkEnd w:id="8"/>
      <w:bookmarkEnd w:id="9"/>
      <w:bookmarkEnd w:id="10"/>
      <w:bookmarkEnd w:id="11"/>
    </w:p>
    <w:p w14:paraId="4BB3A75A">
      <w:pPr>
        <w:pStyle w:val="3"/>
        <w:keepLines w:val="0"/>
        <w:pageBreakBefore w:val="0"/>
        <w:widowControl w:val="0"/>
        <w:numPr>
          <w:ilvl w:val="1"/>
          <w:numId w:val="0"/>
        </w:numPr>
        <w:kinsoku/>
        <w:wordWrap/>
        <w:overflowPunct/>
        <w:topLinePunct w:val="0"/>
        <w:autoSpaceDE/>
        <w:autoSpaceDN/>
        <w:bidi w:val="0"/>
        <w:spacing w:line="500" w:lineRule="exact"/>
        <w:ind w:leftChars="0"/>
        <w:jc w:val="left"/>
        <w:textAlignment w:val="auto"/>
        <w:rPr>
          <w:rFonts w:hint="eastAsia" w:ascii="黑体" w:hAnsi="黑体" w:eastAsia="黑体" w:cs="黑体"/>
        </w:rPr>
      </w:pPr>
      <w:bookmarkStart w:id="12" w:name="_Toc7936"/>
      <w:bookmarkStart w:id="13" w:name="_Toc16306"/>
      <w:bookmarkStart w:id="14" w:name="_Toc102"/>
      <w:bookmarkStart w:id="15" w:name="_Toc11214"/>
      <w:bookmarkStart w:id="16" w:name="_Toc15199"/>
      <w:bookmarkStart w:id="17" w:name="_Toc25359"/>
      <w:bookmarkStart w:id="18" w:name="_Toc3335"/>
      <w:bookmarkStart w:id="19" w:name="_Toc16483"/>
      <w:r>
        <w:rPr>
          <w:rFonts w:hint="eastAsia" w:ascii="黑体" w:hAnsi="黑体" w:eastAsia="黑体" w:cs="黑体"/>
          <w:lang w:val="en-US" w:eastAsia="zh-CN"/>
        </w:rPr>
        <w:t>2.1主要负责人安全生产责任清单</w:t>
      </w:r>
      <w:bookmarkEnd w:id="12"/>
      <w:bookmarkEnd w:id="13"/>
      <w:bookmarkEnd w:id="14"/>
      <w:bookmarkEnd w:id="15"/>
      <w:bookmarkEnd w:id="16"/>
      <w:bookmarkEnd w:id="17"/>
      <w:bookmarkEnd w:id="18"/>
      <w:bookmarkEnd w:id="19"/>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94"/>
        <w:gridCol w:w="2656"/>
        <w:gridCol w:w="1447"/>
        <w:gridCol w:w="548"/>
        <w:gridCol w:w="802"/>
        <w:gridCol w:w="533"/>
        <w:gridCol w:w="1712"/>
        <w:gridCol w:w="1463"/>
        <w:gridCol w:w="800"/>
        <w:gridCol w:w="1800"/>
        <w:gridCol w:w="946"/>
      </w:tblGrid>
      <w:tr w14:paraId="2527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1" w:type="dxa"/>
            <w:vAlign w:val="center"/>
          </w:tcPr>
          <w:p w14:paraId="0F2F6B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color w:val="auto"/>
                <w:sz w:val="24"/>
                <w:szCs w:val="24"/>
                <w:lang w:val="en-US" w:eastAsia="zh-CN"/>
              </w:rPr>
            </w:pPr>
            <w:r>
              <w:rPr>
                <w:rFonts w:hint="eastAsia" w:ascii="黑体" w:hAnsi="黑体" w:eastAsia="黑体" w:cs="黑体"/>
                <w:b/>
                <w:bCs/>
                <w:color w:val="auto"/>
                <w:sz w:val="24"/>
                <w:szCs w:val="24"/>
                <w:lang w:val="en-US" w:eastAsia="zh-CN"/>
              </w:rPr>
              <w:t>编号</w:t>
            </w:r>
          </w:p>
        </w:tc>
        <w:tc>
          <w:tcPr>
            <w:tcW w:w="994" w:type="dxa"/>
            <w:vAlign w:val="center"/>
          </w:tcPr>
          <w:p w14:paraId="33DEBD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color w:val="auto"/>
                <w:sz w:val="24"/>
                <w:szCs w:val="24"/>
                <w:lang w:val="en-US" w:eastAsia="zh-CN"/>
              </w:rPr>
            </w:pPr>
          </w:p>
        </w:tc>
        <w:tc>
          <w:tcPr>
            <w:tcW w:w="2656" w:type="dxa"/>
            <w:vAlign w:val="center"/>
          </w:tcPr>
          <w:p w14:paraId="396FB1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color w:val="auto"/>
                <w:sz w:val="24"/>
                <w:szCs w:val="24"/>
                <w:lang w:val="en-US" w:eastAsia="zh-CN"/>
              </w:rPr>
            </w:pPr>
            <w:r>
              <w:rPr>
                <w:rFonts w:hint="eastAsia" w:ascii="黑体" w:hAnsi="黑体" w:eastAsia="黑体" w:cs="黑体"/>
                <w:b/>
                <w:bCs/>
                <w:color w:val="auto"/>
                <w:sz w:val="24"/>
                <w:szCs w:val="24"/>
                <w:lang w:val="en-US" w:eastAsia="zh-CN"/>
              </w:rPr>
              <w:t>履职岗位</w:t>
            </w:r>
          </w:p>
        </w:tc>
        <w:tc>
          <w:tcPr>
            <w:tcW w:w="1447" w:type="dxa"/>
            <w:vAlign w:val="center"/>
          </w:tcPr>
          <w:p w14:paraId="013929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color w:val="auto"/>
                <w:sz w:val="24"/>
                <w:szCs w:val="24"/>
                <w:lang w:val="en-US" w:eastAsia="zh-CN"/>
              </w:rPr>
            </w:pPr>
            <w:r>
              <w:rPr>
                <w:rFonts w:hint="eastAsia" w:ascii="宋体" w:hAnsi="宋体" w:eastAsia="宋体" w:cs="宋体"/>
                <w:color w:val="auto"/>
                <w:sz w:val="24"/>
                <w:szCs w:val="24"/>
                <w:lang w:val="en-US" w:eastAsia="zh-CN"/>
              </w:rPr>
              <w:t>总经理</w:t>
            </w:r>
          </w:p>
        </w:tc>
        <w:tc>
          <w:tcPr>
            <w:tcW w:w="1350" w:type="dxa"/>
            <w:gridSpan w:val="2"/>
            <w:vAlign w:val="center"/>
          </w:tcPr>
          <w:p w14:paraId="197B1E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2245" w:type="dxa"/>
            <w:gridSpan w:val="2"/>
            <w:vAlign w:val="center"/>
          </w:tcPr>
          <w:p w14:paraId="05EB00D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color w:val="auto"/>
                <w:sz w:val="24"/>
                <w:szCs w:val="24"/>
                <w:lang w:val="en-US" w:eastAsia="zh-CN"/>
              </w:rPr>
            </w:pPr>
            <w:r>
              <w:rPr>
                <w:rFonts w:hint="eastAsia" w:ascii="宋体" w:hAnsi="宋体" w:eastAsia="宋体" w:cs="宋体"/>
                <w:color w:val="auto"/>
                <w:sz w:val="24"/>
                <w:szCs w:val="24"/>
                <w:lang w:val="en-US" w:eastAsia="zh-CN"/>
              </w:rPr>
              <w:t>沈阳</w:t>
            </w:r>
          </w:p>
        </w:tc>
        <w:tc>
          <w:tcPr>
            <w:tcW w:w="1463" w:type="dxa"/>
            <w:vAlign w:val="center"/>
          </w:tcPr>
          <w:p w14:paraId="4B4AF1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考核监督</w:t>
            </w:r>
          </w:p>
        </w:tc>
        <w:tc>
          <w:tcPr>
            <w:tcW w:w="3546" w:type="dxa"/>
            <w:gridSpan w:val="3"/>
            <w:vAlign w:val="center"/>
          </w:tcPr>
          <w:p w14:paraId="13D5D5A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14:paraId="03CD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765" w:type="dxa"/>
            <w:gridSpan w:val="2"/>
            <w:vAlign w:val="center"/>
          </w:tcPr>
          <w:p w14:paraId="017C42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2656" w:type="dxa"/>
            <w:vAlign w:val="center"/>
          </w:tcPr>
          <w:p w14:paraId="480C5F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lang w:val="en-US" w:eastAsia="zh-CN"/>
              </w:rPr>
            </w:pPr>
          </w:p>
        </w:tc>
        <w:tc>
          <w:tcPr>
            <w:tcW w:w="3330" w:type="dxa"/>
            <w:gridSpan w:val="4"/>
            <w:vAlign w:val="center"/>
          </w:tcPr>
          <w:p w14:paraId="35F723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6721" w:type="dxa"/>
            <w:gridSpan w:val="5"/>
            <w:vAlign w:val="center"/>
          </w:tcPr>
          <w:p w14:paraId="640D617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落实安全生产主体责任，是公司安全生产第一责任人。</w:t>
            </w:r>
          </w:p>
        </w:tc>
      </w:tr>
      <w:tr w14:paraId="0B06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blHeader/>
        </w:trPr>
        <w:tc>
          <w:tcPr>
            <w:tcW w:w="771" w:type="dxa"/>
            <w:vAlign w:val="center"/>
          </w:tcPr>
          <w:p w14:paraId="650A19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序号</w:t>
            </w:r>
          </w:p>
        </w:tc>
        <w:tc>
          <w:tcPr>
            <w:tcW w:w="5645" w:type="dxa"/>
            <w:gridSpan w:val="4"/>
            <w:vAlign w:val="center"/>
          </w:tcPr>
          <w:p w14:paraId="34C5A9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责任清单</w:t>
            </w:r>
          </w:p>
        </w:tc>
        <w:tc>
          <w:tcPr>
            <w:tcW w:w="5310" w:type="dxa"/>
            <w:gridSpan w:val="5"/>
            <w:vAlign w:val="center"/>
          </w:tcPr>
          <w:p w14:paraId="6D3C82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履职清单</w:t>
            </w:r>
          </w:p>
        </w:tc>
        <w:tc>
          <w:tcPr>
            <w:tcW w:w="1800" w:type="dxa"/>
            <w:vAlign w:val="center"/>
          </w:tcPr>
          <w:p w14:paraId="29AFCD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要求履职频次</w:t>
            </w:r>
          </w:p>
        </w:tc>
        <w:tc>
          <w:tcPr>
            <w:tcW w:w="946" w:type="dxa"/>
            <w:vAlign w:val="center"/>
          </w:tcPr>
          <w:p w14:paraId="2C144B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4985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blHeader/>
        </w:trPr>
        <w:tc>
          <w:tcPr>
            <w:tcW w:w="771" w:type="dxa"/>
            <w:vMerge w:val="restart"/>
            <w:vAlign w:val="center"/>
          </w:tcPr>
          <w:p w14:paraId="04DB491F">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645" w:type="dxa"/>
            <w:gridSpan w:val="4"/>
            <w:vMerge w:val="restart"/>
            <w:vAlign w:val="center"/>
          </w:tcPr>
          <w:p w14:paraId="6CA034EA">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组织贯彻落实国家安全生产方针、政策、法律、法规、规章和制度，督促解决安全生产方面重大问题。</w:t>
            </w:r>
          </w:p>
        </w:tc>
        <w:tc>
          <w:tcPr>
            <w:tcW w:w="5310" w:type="dxa"/>
            <w:gridSpan w:val="5"/>
            <w:vAlign w:val="center"/>
          </w:tcPr>
          <w:p w14:paraId="28B2A79B">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bookmarkStart w:id="20" w:name="OLE_LINK1"/>
            <w:r>
              <w:rPr>
                <w:rFonts w:hint="eastAsia" w:asciiTheme="minorEastAsia" w:hAnsiTheme="minorEastAsia" w:eastAsiaTheme="minorEastAsia" w:cstheme="minorEastAsia"/>
                <w:color w:val="auto"/>
                <w:sz w:val="21"/>
                <w:szCs w:val="21"/>
                <w:highlight w:val="none"/>
                <w:lang w:val="en-US" w:eastAsia="zh-CN"/>
              </w:rPr>
              <w:t>每</w:t>
            </w:r>
            <w:r>
              <w:rPr>
                <w:rFonts w:hint="eastAsia" w:asciiTheme="minorEastAsia" w:hAnsiTheme="minorEastAsia" w:eastAsiaTheme="minorEastAsia" w:cstheme="minorEastAsia"/>
                <w:color w:val="auto"/>
                <w:sz w:val="21"/>
                <w:szCs w:val="21"/>
                <w:highlight w:val="none"/>
              </w:rPr>
              <w:t>季度组织</w:t>
            </w:r>
            <w:r>
              <w:rPr>
                <w:rFonts w:hint="eastAsia" w:asciiTheme="minorEastAsia" w:hAnsiTheme="minorEastAsia" w:eastAsiaTheme="minorEastAsia" w:cstheme="minorEastAsia"/>
                <w:color w:val="auto"/>
                <w:sz w:val="21"/>
                <w:szCs w:val="21"/>
                <w:highlight w:val="none"/>
                <w:lang w:val="en-US" w:eastAsia="zh-CN"/>
              </w:rPr>
              <w:t>召开安委会或安全专题会</w:t>
            </w:r>
            <w:bookmarkEnd w:id="20"/>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传达近期文件精神，总结上季度安全生产工作，研究解决安全重大问题，部署下一阶段安全生产工作。</w:t>
            </w:r>
          </w:p>
        </w:tc>
        <w:tc>
          <w:tcPr>
            <w:tcW w:w="1800" w:type="dxa"/>
            <w:vAlign w:val="center"/>
          </w:tcPr>
          <w:p w14:paraId="743653FC">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1次/季度</w:t>
            </w:r>
          </w:p>
        </w:tc>
        <w:tc>
          <w:tcPr>
            <w:tcW w:w="946" w:type="dxa"/>
            <w:vAlign w:val="center"/>
          </w:tcPr>
          <w:p w14:paraId="2F7733AF">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5198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blHeader/>
        </w:trPr>
        <w:tc>
          <w:tcPr>
            <w:tcW w:w="771" w:type="dxa"/>
            <w:vMerge w:val="continue"/>
            <w:vAlign w:val="center"/>
          </w:tcPr>
          <w:p w14:paraId="0E9A482E">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14:paraId="2C6C1618">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14:paraId="01B9C0A6">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2.接到上级安全相关文件，立即组织</w:t>
            </w:r>
            <w:r>
              <w:rPr>
                <w:rFonts w:hint="eastAsia" w:asciiTheme="minorEastAsia" w:hAnsiTheme="minorEastAsia" w:eastAsiaTheme="minorEastAsia" w:cstheme="minorEastAsia"/>
                <w:color w:val="auto"/>
                <w:sz w:val="21"/>
                <w:szCs w:val="21"/>
                <w:highlight w:val="none"/>
              </w:rPr>
              <w:t>传达文件精神</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及时安排部署</w:t>
            </w:r>
            <w:r>
              <w:rPr>
                <w:rFonts w:hint="eastAsia" w:asciiTheme="minorEastAsia" w:hAnsiTheme="minorEastAsia" w:eastAsiaTheme="minorEastAsia" w:cstheme="minorEastAsia"/>
                <w:color w:val="auto"/>
                <w:sz w:val="21"/>
                <w:szCs w:val="21"/>
                <w:highlight w:val="none"/>
              </w:rPr>
              <w:t>安全</w:t>
            </w:r>
            <w:r>
              <w:rPr>
                <w:rFonts w:hint="eastAsia" w:asciiTheme="minorEastAsia" w:hAnsiTheme="minorEastAsia" w:eastAsiaTheme="minorEastAsia" w:cstheme="minorEastAsia"/>
                <w:color w:val="auto"/>
                <w:sz w:val="21"/>
                <w:szCs w:val="21"/>
                <w:highlight w:val="none"/>
                <w:lang w:val="en-US" w:eastAsia="zh-CN"/>
              </w:rPr>
              <w:t>生产</w:t>
            </w:r>
            <w:r>
              <w:rPr>
                <w:rFonts w:hint="eastAsia" w:asciiTheme="minorEastAsia" w:hAnsiTheme="minorEastAsia" w:eastAsiaTheme="minorEastAsia" w:cstheme="minorEastAsia"/>
                <w:color w:val="auto"/>
                <w:sz w:val="21"/>
                <w:szCs w:val="21"/>
                <w:highlight w:val="none"/>
              </w:rPr>
              <w:t>各项工作。</w:t>
            </w:r>
          </w:p>
        </w:tc>
        <w:tc>
          <w:tcPr>
            <w:tcW w:w="1800" w:type="dxa"/>
            <w:vAlign w:val="center"/>
          </w:tcPr>
          <w:p w14:paraId="2AA8C514">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w:t>
            </w:r>
          </w:p>
        </w:tc>
        <w:tc>
          <w:tcPr>
            <w:tcW w:w="946" w:type="dxa"/>
            <w:vAlign w:val="center"/>
          </w:tcPr>
          <w:p w14:paraId="6AEC17B8">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2077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blHeader/>
        </w:trPr>
        <w:tc>
          <w:tcPr>
            <w:tcW w:w="771" w:type="dxa"/>
            <w:vMerge w:val="restart"/>
            <w:vAlign w:val="center"/>
          </w:tcPr>
          <w:p w14:paraId="0910D887">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645" w:type="dxa"/>
            <w:gridSpan w:val="4"/>
            <w:vMerge w:val="restart"/>
            <w:vAlign w:val="center"/>
          </w:tcPr>
          <w:p w14:paraId="6A8C8E42">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建立健全并落实公司全员安全生产责任制，加强安全生产标准化建设。</w:t>
            </w:r>
          </w:p>
        </w:tc>
        <w:tc>
          <w:tcPr>
            <w:tcW w:w="5310" w:type="dxa"/>
            <w:gridSpan w:val="5"/>
            <w:vAlign w:val="center"/>
          </w:tcPr>
          <w:p w14:paraId="2AB55D48">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1.组织制定全员岗位安全责任清单，明确各岗位安全生产责任人、责任范围、考核标准。</w:t>
            </w:r>
          </w:p>
        </w:tc>
        <w:tc>
          <w:tcPr>
            <w:tcW w:w="1800" w:type="dxa"/>
            <w:vAlign w:val="center"/>
          </w:tcPr>
          <w:p w14:paraId="5DF39B02">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有，及时更新</w:t>
            </w:r>
          </w:p>
        </w:tc>
        <w:tc>
          <w:tcPr>
            <w:tcW w:w="946" w:type="dxa"/>
            <w:vAlign w:val="center"/>
          </w:tcPr>
          <w:p w14:paraId="52F2D800">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52A0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blHeader/>
        </w:trPr>
        <w:tc>
          <w:tcPr>
            <w:tcW w:w="771" w:type="dxa"/>
            <w:vMerge w:val="continue"/>
            <w:vAlign w:val="center"/>
          </w:tcPr>
          <w:p w14:paraId="47D7E638">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14:paraId="49471F34">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14:paraId="18910E82">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2.组织制定安全考核细则，对全员安全工作履职情况纳入月度绩效考核。</w:t>
            </w:r>
          </w:p>
        </w:tc>
        <w:tc>
          <w:tcPr>
            <w:tcW w:w="1800" w:type="dxa"/>
            <w:vAlign w:val="center"/>
          </w:tcPr>
          <w:p w14:paraId="32C826AD">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有细则，每月考核</w:t>
            </w:r>
          </w:p>
        </w:tc>
        <w:tc>
          <w:tcPr>
            <w:tcW w:w="946" w:type="dxa"/>
            <w:vAlign w:val="center"/>
          </w:tcPr>
          <w:p w14:paraId="79DAF469">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0C43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blHeader/>
        </w:trPr>
        <w:tc>
          <w:tcPr>
            <w:tcW w:w="771" w:type="dxa"/>
            <w:vMerge w:val="continue"/>
            <w:vAlign w:val="center"/>
          </w:tcPr>
          <w:p w14:paraId="78BBB573">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14:paraId="6F067CCD">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14:paraId="2FC030FC">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3.组织签订公司全员安全目标责任书。</w:t>
            </w:r>
          </w:p>
        </w:tc>
        <w:tc>
          <w:tcPr>
            <w:tcW w:w="1800" w:type="dxa"/>
            <w:vAlign w:val="center"/>
          </w:tcPr>
          <w:p w14:paraId="3B20BE12">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1次/年</w:t>
            </w:r>
          </w:p>
        </w:tc>
        <w:tc>
          <w:tcPr>
            <w:tcW w:w="946" w:type="dxa"/>
            <w:vAlign w:val="center"/>
          </w:tcPr>
          <w:p w14:paraId="6AEE1A31">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65FE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blHeader/>
        </w:trPr>
        <w:tc>
          <w:tcPr>
            <w:tcW w:w="771" w:type="dxa"/>
            <w:vMerge w:val="continue"/>
            <w:vAlign w:val="center"/>
          </w:tcPr>
          <w:p w14:paraId="32C8C24A">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14:paraId="503B409B">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14:paraId="01BB139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4.结合公司业态，开展行业类标准化达标升级。</w:t>
            </w:r>
          </w:p>
        </w:tc>
        <w:tc>
          <w:tcPr>
            <w:tcW w:w="1800" w:type="dxa"/>
            <w:vAlign w:val="center"/>
          </w:tcPr>
          <w:p w14:paraId="6076F73C">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1次/3年</w:t>
            </w:r>
          </w:p>
        </w:tc>
        <w:tc>
          <w:tcPr>
            <w:tcW w:w="946" w:type="dxa"/>
            <w:vAlign w:val="center"/>
          </w:tcPr>
          <w:p w14:paraId="629A190A">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3D27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trPr>
        <w:tc>
          <w:tcPr>
            <w:tcW w:w="771" w:type="dxa"/>
            <w:vMerge w:val="restart"/>
            <w:vAlign w:val="center"/>
          </w:tcPr>
          <w:p w14:paraId="5FF4A92E">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645" w:type="dxa"/>
            <w:gridSpan w:val="4"/>
            <w:vMerge w:val="restart"/>
            <w:vAlign w:val="center"/>
          </w:tcPr>
          <w:p w14:paraId="5942644C">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组织制定并实施公司安全生产规章制度和操作规程。</w:t>
            </w:r>
          </w:p>
        </w:tc>
        <w:tc>
          <w:tcPr>
            <w:tcW w:w="5310" w:type="dxa"/>
            <w:gridSpan w:val="5"/>
            <w:vAlign w:val="center"/>
          </w:tcPr>
          <w:p w14:paraId="0B684AAB">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1.组织制定安全生产责任制等安全规章制度，根据生产经营情况及时更新。</w:t>
            </w:r>
          </w:p>
        </w:tc>
        <w:tc>
          <w:tcPr>
            <w:tcW w:w="1800" w:type="dxa"/>
            <w:vAlign w:val="center"/>
          </w:tcPr>
          <w:p w14:paraId="136DBF49">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不低于1次/3年</w:t>
            </w:r>
          </w:p>
          <w:p w14:paraId="39647D95">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946" w:type="dxa"/>
            <w:vAlign w:val="center"/>
          </w:tcPr>
          <w:p w14:paraId="66DF8ADA">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46EB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blHeader/>
        </w:trPr>
        <w:tc>
          <w:tcPr>
            <w:tcW w:w="771" w:type="dxa"/>
            <w:vMerge w:val="continue"/>
            <w:vAlign w:val="center"/>
          </w:tcPr>
          <w:p w14:paraId="741B7CA7">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14:paraId="65D48FEC">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14:paraId="0E0E9740">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2.每年组织安全生产相关制度宣贯培训。</w:t>
            </w:r>
          </w:p>
        </w:tc>
        <w:tc>
          <w:tcPr>
            <w:tcW w:w="1800" w:type="dxa"/>
            <w:vAlign w:val="center"/>
          </w:tcPr>
          <w:p w14:paraId="7FC56C11">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1次/年</w:t>
            </w:r>
          </w:p>
        </w:tc>
        <w:tc>
          <w:tcPr>
            <w:tcW w:w="946" w:type="dxa"/>
            <w:vAlign w:val="center"/>
          </w:tcPr>
          <w:p w14:paraId="06F4CE05">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56A5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blHeader/>
        </w:trPr>
        <w:tc>
          <w:tcPr>
            <w:tcW w:w="771" w:type="dxa"/>
            <w:vMerge w:val="continue"/>
            <w:vAlign w:val="center"/>
          </w:tcPr>
          <w:p w14:paraId="686785A7">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14:paraId="139E92F0">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14:paraId="31689DB6">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3.根据项目具体情况，确定抽查建设及运营现场安全规章制度落实情况频次，并执行。</w:t>
            </w:r>
          </w:p>
        </w:tc>
        <w:tc>
          <w:tcPr>
            <w:tcW w:w="1800" w:type="dxa"/>
            <w:vAlign w:val="center"/>
          </w:tcPr>
          <w:p w14:paraId="51E61526">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946" w:type="dxa"/>
            <w:vAlign w:val="center"/>
          </w:tcPr>
          <w:p w14:paraId="57333C1F">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0E74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blHeader/>
        </w:trPr>
        <w:tc>
          <w:tcPr>
            <w:tcW w:w="771" w:type="dxa"/>
            <w:vMerge w:val="restart"/>
            <w:vAlign w:val="center"/>
          </w:tcPr>
          <w:p w14:paraId="35FFAC4E">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645" w:type="dxa"/>
            <w:gridSpan w:val="4"/>
            <w:vMerge w:val="restart"/>
            <w:vAlign w:val="center"/>
          </w:tcPr>
          <w:p w14:paraId="2CAD439C">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rPr>
              <w:t>组织</w:t>
            </w:r>
            <w:r>
              <w:rPr>
                <w:rFonts w:hint="eastAsia" w:asciiTheme="minorEastAsia" w:hAnsiTheme="minorEastAsia" w:eastAsiaTheme="minorEastAsia" w:cstheme="minorEastAsia"/>
                <w:color w:val="auto"/>
                <w:sz w:val="21"/>
                <w:szCs w:val="21"/>
                <w:highlight w:val="none"/>
                <w:lang w:val="en-US" w:eastAsia="zh-CN"/>
              </w:rPr>
              <w:t>制定并实施公司</w:t>
            </w:r>
            <w:r>
              <w:rPr>
                <w:rFonts w:hint="eastAsia" w:asciiTheme="minorEastAsia" w:hAnsiTheme="minorEastAsia" w:eastAsiaTheme="minorEastAsia" w:cstheme="minorEastAsia"/>
                <w:color w:val="auto"/>
                <w:sz w:val="21"/>
                <w:szCs w:val="21"/>
                <w:highlight w:val="none"/>
              </w:rPr>
              <w:t>安全生产教育和培训计划。</w:t>
            </w:r>
          </w:p>
        </w:tc>
        <w:tc>
          <w:tcPr>
            <w:tcW w:w="5310" w:type="dxa"/>
            <w:gridSpan w:val="5"/>
            <w:vAlign w:val="center"/>
          </w:tcPr>
          <w:p w14:paraId="468090C1">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1.组织制定年度教育和培训计划。</w:t>
            </w:r>
          </w:p>
        </w:tc>
        <w:tc>
          <w:tcPr>
            <w:tcW w:w="1800" w:type="dxa"/>
            <w:vAlign w:val="center"/>
          </w:tcPr>
          <w:p w14:paraId="13A8E645">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rPr>
              <w:t>1次/年</w:t>
            </w:r>
          </w:p>
        </w:tc>
        <w:tc>
          <w:tcPr>
            <w:tcW w:w="946" w:type="dxa"/>
            <w:vAlign w:val="center"/>
          </w:tcPr>
          <w:p w14:paraId="6C5B5706">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B61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blHeader/>
        </w:trPr>
        <w:tc>
          <w:tcPr>
            <w:tcW w:w="771" w:type="dxa"/>
            <w:vMerge w:val="continue"/>
            <w:vAlign w:val="center"/>
          </w:tcPr>
          <w:p w14:paraId="4E77D75A">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14:paraId="07CE03EB">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rPr>
            </w:pPr>
          </w:p>
        </w:tc>
        <w:tc>
          <w:tcPr>
            <w:tcW w:w="5310" w:type="dxa"/>
            <w:gridSpan w:val="5"/>
            <w:vAlign w:val="center"/>
          </w:tcPr>
          <w:p w14:paraId="28F02F03">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2.组织实施安全生产教育和培训计划。</w:t>
            </w:r>
          </w:p>
        </w:tc>
        <w:tc>
          <w:tcPr>
            <w:tcW w:w="1800" w:type="dxa"/>
            <w:vAlign w:val="center"/>
          </w:tcPr>
          <w:p w14:paraId="619CEC93">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按计划执行</w:t>
            </w:r>
          </w:p>
        </w:tc>
        <w:tc>
          <w:tcPr>
            <w:tcW w:w="946" w:type="dxa"/>
            <w:vAlign w:val="center"/>
          </w:tcPr>
          <w:p w14:paraId="76D2461C">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A19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blHeader/>
        </w:trPr>
        <w:tc>
          <w:tcPr>
            <w:tcW w:w="771" w:type="dxa"/>
            <w:vMerge w:val="continue"/>
            <w:vAlign w:val="center"/>
          </w:tcPr>
          <w:p w14:paraId="327C2921">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14:paraId="2413E0EF">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rPr>
            </w:pPr>
          </w:p>
        </w:tc>
        <w:tc>
          <w:tcPr>
            <w:tcW w:w="5310" w:type="dxa"/>
            <w:gridSpan w:val="5"/>
            <w:vAlign w:val="center"/>
          </w:tcPr>
          <w:p w14:paraId="692DD2B2">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3.参加上级单位、主管部门组织的教育培训，具备本岗位安全生产知识和能力，满足学时要求。</w:t>
            </w:r>
          </w:p>
        </w:tc>
        <w:tc>
          <w:tcPr>
            <w:tcW w:w="1800" w:type="dxa"/>
            <w:vAlign w:val="center"/>
          </w:tcPr>
          <w:p w14:paraId="41185037">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rPr>
              <w:t>1次/年</w:t>
            </w:r>
          </w:p>
        </w:tc>
        <w:tc>
          <w:tcPr>
            <w:tcW w:w="946" w:type="dxa"/>
            <w:vAlign w:val="center"/>
          </w:tcPr>
          <w:p w14:paraId="502E7288">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44B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blHeader/>
        </w:trPr>
        <w:tc>
          <w:tcPr>
            <w:tcW w:w="771" w:type="dxa"/>
            <w:vMerge w:val="restart"/>
            <w:vAlign w:val="center"/>
          </w:tcPr>
          <w:p w14:paraId="4A5FDB47">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645" w:type="dxa"/>
            <w:gridSpan w:val="4"/>
            <w:vMerge w:val="restart"/>
            <w:vAlign w:val="center"/>
          </w:tcPr>
          <w:p w14:paraId="1F809CCB">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保证公司安全生产投入的有效实施。</w:t>
            </w:r>
          </w:p>
        </w:tc>
        <w:tc>
          <w:tcPr>
            <w:tcW w:w="5310" w:type="dxa"/>
            <w:gridSpan w:val="5"/>
            <w:vAlign w:val="center"/>
          </w:tcPr>
          <w:p w14:paraId="290D7323">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1.审签公司</w:t>
            </w:r>
            <w:r>
              <w:rPr>
                <w:rFonts w:hint="eastAsia" w:asciiTheme="minorEastAsia" w:hAnsiTheme="minorEastAsia" w:eastAsiaTheme="minorEastAsia" w:cstheme="minorEastAsia"/>
                <w:color w:val="auto"/>
                <w:sz w:val="21"/>
                <w:szCs w:val="21"/>
                <w:highlight w:val="none"/>
              </w:rPr>
              <w:t>安全生产费用支出</w:t>
            </w:r>
            <w:r>
              <w:rPr>
                <w:rFonts w:hint="eastAsia" w:asciiTheme="minorEastAsia" w:hAnsiTheme="minorEastAsia" w:eastAsiaTheme="minorEastAsia" w:cstheme="minorEastAsia"/>
                <w:color w:val="auto"/>
                <w:sz w:val="21"/>
                <w:szCs w:val="21"/>
                <w:highlight w:val="none"/>
                <w:lang w:val="en-US" w:eastAsia="zh-CN"/>
              </w:rPr>
              <w:t>计划</w:t>
            </w:r>
            <w:r>
              <w:rPr>
                <w:rFonts w:hint="eastAsia" w:asciiTheme="minorEastAsia" w:hAnsiTheme="minorEastAsia" w:eastAsiaTheme="minorEastAsia" w:cstheme="minorEastAsia"/>
                <w:color w:val="auto"/>
                <w:sz w:val="21"/>
                <w:szCs w:val="21"/>
                <w:highlight w:val="none"/>
              </w:rPr>
              <w:t>（日常安全生产支出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安全生产责任保险等）。</w:t>
            </w:r>
          </w:p>
        </w:tc>
        <w:tc>
          <w:tcPr>
            <w:tcW w:w="1800" w:type="dxa"/>
            <w:vAlign w:val="center"/>
          </w:tcPr>
          <w:p w14:paraId="7F475DD2">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rPr>
              <w:t>1次/年</w:t>
            </w:r>
          </w:p>
        </w:tc>
        <w:tc>
          <w:tcPr>
            <w:tcW w:w="946" w:type="dxa"/>
            <w:vAlign w:val="center"/>
          </w:tcPr>
          <w:p w14:paraId="378AC803">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4A8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blHeader/>
        </w:trPr>
        <w:tc>
          <w:tcPr>
            <w:tcW w:w="771" w:type="dxa"/>
            <w:vMerge w:val="continue"/>
            <w:vAlign w:val="center"/>
          </w:tcPr>
          <w:p w14:paraId="450DD01D">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14:paraId="7CB03377">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14:paraId="5A2B833E">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2.每季度听取安全生产费用使用情况汇报，复核安全费用是否落实到位。</w:t>
            </w:r>
          </w:p>
        </w:tc>
        <w:tc>
          <w:tcPr>
            <w:tcW w:w="1800" w:type="dxa"/>
            <w:vAlign w:val="center"/>
          </w:tcPr>
          <w:p w14:paraId="26DB0FB4">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季度</w:t>
            </w:r>
          </w:p>
        </w:tc>
        <w:tc>
          <w:tcPr>
            <w:tcW w:w="946" w:type="dxa"/>
            <w:vAlign w:val="center"/>
          </w:tcPr>
          <w:p w14:paraId="17F336E4">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E18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trPr>
        <w:tc>
          <w:tcPr>
            <w:tcW w:w="771" w:type="dxa"/>
            <w:vMerge w:val="restart"/>
            <w:vAlign w:val="center"/>
          </w:tcPr>
          <w:p w14:paraId="0174F405">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645" w:type="dxa"/>
            <w:gridSpan w:val="4"/>
            <w:vMerge w:val="restart"/>
            <w:vAlign w:val="center"/>
          </w:tcPr>
          <w:p w14:paraId="51D24359">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rPr>
              <w:t>组织建立并落实安全风险分级管控和隐患排查治理双重预防工作机制，督促、检查</w:t>
            </w:r>
            <w:r>
              <w:rPr>
                <w:rFonts w:hint="eastAsia" w:asciiTheme="minorEastAsia" w:hAnsiTheme="minorEastAsia" w:eastAsiaTheme="minorEastAsia" w:cstheme="minorEastAsia"/>
                <w:color w:val="auto"/>
                <w:sz w:val="21"/>
                <w:szCs w:val="21"/>
                <w:highlight w:val="none"/>
                <w:lang w:val="en-US" w:eastAsia="zh-CN"/>
              </w:rPr>
              <w:t>公司</w:t>
            </w:r>
            <w:r>
              <w:rPr>
                <w:rFonts w:hint="eastAsia" w:asciiTheme="minorEastAsia" w:hAnsiTheme="minorEastAsia" w:eastAsiaTheme="minorEastAsia" w:cstheme="minorEastAsia"/>
                <w:color w:val="auto"/>
                <w:sz w:val="21"/>
                <w:szCs w:val="21"/>
                <w:highlight w:val="none"/>
              </w:rPr>
              <w:t>的安全生产工作，及时消除生产安全事故隐患</w:t>
            </w:r>
            <w:r>
              <w:rPr>
                <w:rFonts w:hint="eastAsia" w:asciiTheme="minorEastAsia" w:hAnsiTheme="minorEastAsia" w:eastAsiaTheme="minorEastAsia" w:cstheme="minorEastAsia"/>
                <w:color w:val="auto"/>
                <w:sz w:val="21"/>
                <w:szCs w:val="21"/>
                <w:highlight w:val="none"/>
                <w:lang w:eastAsia="zh-CN"/>
              </w:rPr>
              <w:t>。</w:t>
            </w:r>
          </w:p>
        </w:tc>
        <w:tc>
          <w:tcPr>
            <w:tcW w:w="5310" w:type="dxa"/>
            <w:gridSpan w:val="5"/>
            <w:vAlign w:val="center"/>
          </w:tcPr>
          <w:p w14:paraId="611DAB9A">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1.组织制定公司双重预防体系，每年组织评审，</w:t>
            </w:r>
            <w:r>
              <w:rPr>
                <w:rFonts w:hint="eastAsia" w:asciiTheme="minorEastAsia" w:hAnsiTheme="minorEastAsia" w:eastAsiaTheme="minorEastAsia" w:cstheme="minorEastAsia"/>
                <w:color w:val="auto"/>
                <w:kern w:val="2"/>
                <w:sz w:val="21"/>
                <w:szCs w:val="21"/>
                <w:highlight w:val="none"/>
                <w:lang w:val="en-US" w:eastAsia="zh-CN" w:bidi="ar-SA"/>
              </w:rPr>
              <w:t>工艺、设备、人员等信息发生变化时，及时开展危险源的辨识、分析评价；组织宣传贯彻日常隐患排查治理工作。</w:t>
            </w:r>
          </w:p>
        </w:tc>
        <w:tc>
          <w:tcPr>
            <w:tcW w:w="1800" w:type="dxa"/>
            <w:vAlign w:val="center"/>
          </w:tcPr>
          <w:p w14:paraId="2228A2FA">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1次/年</w:t>
            </w:r>
          </w:p>
        </w:tc>
        <w:tc>
          <w:tcPr>
            <w:tcW w:w="946" w:type="dxa"/>
            <w:vAlign w:val="center"/>
          </w:tcPr>
          <w:p w14:paraId="54EB88E1">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91E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blHeader/>
        </w:trPr>
        <w:tc>
          <w:tcPr>
            <w:tcW w:w="771" w:type="dxa"/>
            <w:vMerge w:val="continue"/>
            <w:vAlign w:val="center"/>
          </w:tcPr>
          <w:p w14:paraId="3C11A52E">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14:paraId="7AEBF16E">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rPr>
            </w:pPr>
          </w:p>
        </w:tc>
        <w:tc>
          <w:tcPr>
            <w:tcW w:w="5310" w:type="dxa"/>
            <w:gridSpan w:val="5"/>
            <w:vAlign w:val="center"/>
          </w:tcPr>
          <w:p w14:paraId="58897653">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2.每季度组织、参与安全生产检查，保存检查记录，督促隐患整改闭环。</w:t>
            </w:r>
          </w:p>
        </w:tc>
        <w:tc>
          <w:tcPr>
            <w:tcW w:w="1800" w:type="dxa"/>
            <w:vAlign w:val="center"/>
          </w:tcPr>
          <w:p w14:paraId="026486AC">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不少于</w:t>
            </w:r>
            <w:r>
              <w:rPr>
                <w:rFonts w:hint="eastAsia" w:asciiTheme="minorEastAsia" w:hAnsiTheme="minorEastAsia" w:eastAsiaTheme="minorEastAsia" w:cstheme="minorEastAsia"/>
                <w:color w:val="auto"/>
                <w:sz w:val="21"/>
                <w:szCs w:val="21"/>
                <w:highlight w:val="none"/>
              </w:rPr>
              <w:t>1次/季度</w:t>
            </w:r>
          </w:p>
        </w:tc>
        <w:tc>
          <w:tcPr>
            <w:tcW w:w="946" w:type="dxa"/>
            <w:vAlign w:val="center"/>
          </w:tcPr>
          <w:p w14:paraId="40A621B3">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5ED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blHeader/>
        </w:trPr>
        <w:tc>
          <w:tcPr>
            <w:tcW w:w="771" w:type="dxa"/>
            <w:vMerge w:val="continue"/>
            <w:vAlign w:val="center"/>
          </w:tcPr>
          <w:p w14:paraId="0FEF0C15">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14:paraId="3330BB57">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rPr>
            </w:pPr>
          </w:p>
        </w:tc>
        <w:tc>
          <w:tcPr>
            <w:tcW w:w="5310" w:type="dxa"/>
            <w:gridSpan w:val="5"/>
            <w:vAlign w:val="center"/>
          </w:tcPr>
          <w:p w14:paraId="783BFAA1">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3.将建立健全隐患排查治理制度、重大隐患治理情况纳入职代会报告内容。</w:t>
            </w:r>
          </w:p>
        </w:tc>
        <w:tc>
          <w:tcPr>
            <w:tcW w:w="1800" w:type="dxa"/>
            <w:vAlign w:val="center"/>
          </w:tcPr>
          <w:p w14:paraId="45009B4D">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1次/年</w:t>
            </w:r>
          </w:p>
        </w:tc>
        <w:tc>
          <w:tcPr>
            <w:tcW w:w="946" w:type="dxa"/>
            <w:vAlign w:val="center"/>
          </w:tcPr>
          <w:p w14:paraId="7FD76498">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DB5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blHeader/>
        </w:trPr>
        <w:tc>
          <w:tcPr>
            <w:tcW w:w="771" w:type="dxa"/>
            <w:vMerge w:val="restart"/>
            <w:vAlign w:val="center"/>
          </w:tcPr>
          <w:p w14:paraId="6524004C">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5645" w:type="dxa"/>
            <w:gridSpan w:val="4"/>
            <w:vMerge w:val="restart"/>
            <w:vAlign w:val="center"/>
          </w:tcPr>
          <w:p w14:paraId="315CEEEC">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组织制定并实施公司生产安全事故应急救援预案。</w:t>
            </w:r>
          </w:p>
          <w:p w14:paraId="2E2BFAB1">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p>
        </w:tc>
        <w:tc>
          <w:tcPr>
            <w:tcW w:w="5310" w:type="dxa"/>
            <w:gridSpan w:val="5"/>
            <w:vAlign w:val="center"/>
          </w:tcPr>
          <w:p w14:paraId="7E9FECEB">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1.组织制定综合应急预案、专项应急预案、现场处置方案，</w:t>
            </w:r>
            <w:r>
              <w:rPr>
                <w:rFonts w:hint="eastAsia" w:asciiTheme="minorEastAsia" w:hAnsiTheme="minorEastAsia" w:eastAsiaTheme="minorEastAsia" w:cstheme="minorEastAsia"/>
                <w:color w:val="auto"/>
                <w:sz w:val="21"/>
                <w:szCs w:val="21"/>
                <w:highlight w:val="none"/>
                <w:lang w:val="en-US" w:eastAsia="zh-CN"/>
              </w:rPr>
              <w:t>如业态变化及时更新</w:t>
            </w:r>
            <w:r>
              <w:rPr>
                <w:rFonts w:hint="eastAsia" w:asciiTheme="minorEastAsia" w:hAnsiTheme="minorEastAsia" w:eastAsiaTheme="minorEastAsia" w:cstheme="minorEastAsia"/>
                <w:color w:val="auto"/>
                <w:kern w:val="2"/>
                <w:sz w:val="21"/>
                <w:szCs w:val="21"/>
                <w:highlight w:val="none"/>
                <w:lang w:val="en-US" w:eastAsia="zh-CN" w:bidi="ar-SA"/>
              </w:rPr>
              <w:t>。</w:t>
            </w:r>
          </w:p>
        </w:tc>
        <w:tc>
          <w:tcPr>
            <w:tcW w:w="1800" w:type="dxa"/>
            <w:vAlign w:val="center"/>
          </w:tcPr>
          <w:p w14:paraId="48EB9499">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1次/3年</w:t>
            </w:r>
          </w:p>
        </w:tc>
        <w:tc>
          <w:tcPr>
            <w:tcW w:w="946" w:type="dxa"/>
            <w:vAlign w:val="center"/>
          </w:tcPr>
          <w:p w14:paraId="2DF32B86">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96C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blHeader/>
        </w:trPr>
        <w:tc>
          <w:tcPr>
            <w:tcW w:w="771" w:type="dxa"/>
            <w:vMerge w:val="continue"/>
            <w:vAlign w:val="center"/>
          </w:tcPr>
          <w:p w14:paraId="1EFB86D6">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14:paraId="331DB11A">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14:paraId="5669C5ED">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2.组织制定应急演练方案，组织公司应急演练。</w:t>
            </w:r>
          </w:p>
        </w:tc>
        <w:tc>
          <w:tcPr>
            <w:tcW w:w="1800" w:type="dxa"/>
            <w:vAlign w:val="center"/>
          </w:tcPr>
          <w:p w14:paraId="171DDC30">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不少于1次/年</w:t>
            </w:r>
          </w:p>
        </w:tc>
        <w:tc>
          <w:tcPr>
            <w:tcW w:w="946" w:type="dxa"/>
            <w:vAlign w:val="center"/>
          </w:tcPr>
          <w:p w14:paraId="287E1018">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30DB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blHeader/>
        </w:trPr>
        <w:tc>
          <w:tcPr>
            <w:tcW w:w="771" w:type="dxa"/>
            <w:vMerge w:val="continue"/>
            <w:vAlign w:val="center"/>
          </w:tcPr>
          <w:p w14:paraId="4ED3B081">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14:paraId="729FB3F3">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14:paraId="148BB298">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3.发生突发事件时，按应急预案要求启动应急响应。</w:t>
            </w:r>
          </w:p>
        </w:tc>
        <w:tc>
          <w:tcPr>
            <w:tcW w:w="1800" w:type="dxa"/>
            <w:vAlign w:val="center"/>
          </w:tcPr>
          <w:p w14:paraId="2C39985B">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视情况</w:t>
            </w:r>
          </w:p>
        </w:tc>
        <w:tc>
          <w:tcPr>
            <w:tcW w:w="946" w:type="dxa"/>
            <w:vAlign w:val="center"/>
          </w:tcPr>
          <w:p w14:paraId="5B066320">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7B36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blHeader/>
        </w:trPr>
        <w:tc>
          <w:tcPr>
            <w:tcW w:w="771" w:type="dxa"/>
            <w:vMerge w:val="continue"/>
            <w:vAlign w:val="center"/>
          </w:tcPr>
          <w:p w14:paraId="0268C4C8">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14:paraId="2A754B55">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14:paraId="082D6BBD">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4.组织落实公司汛期、节假日、常态化值班值守。</w:t>
            </w:r>
          </w:p>
        </w:tc>
        <w:tc>
          <w:tcPr>
            <w:tcW w:w="1800" w:type="dxa"/>
            <w:vAlign w:val="center"/>
          </w:tcPr>
          <w:p w14:paraId="3FCCC649">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定期</w:t>
            </w:r>
          </w:p>
        </w:tc>
        <w:tc>
          <w:tcPr>
            <w:tcW w:w="946" w:type="dxa"/>
            <w:vAlign w:val="center"/>
          </w:tcPr>
          <w:p w14:paraId="39C92E50">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0248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blHeader/>
        </w:trPr>
        <w:tc>
          <w:tcPr>
            <w:tcW w:w="771" w:type="dxa"/>
            <w:vMerge w:val="restart"/>
            <w:vAlign w:val="center"/>
          </w:tcPr>
          <w:p w14:paraId="3DDAF4A7">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5645" w:type="dxa"/>
            <w:gridSpan w:val="4"/>
            <w:vMerge w:val="restart"/>
            <w:vAlign w:val="center"/>
          </w:tcPr>
          <w:p w14:paraId="6A64A256">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及时、如实报告生产安全事故。</w:t>
            </w:r>
          </w:p>
          <w:p w14:paraId="5A05E407">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14:paraId="7EF2D6AA">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1.发生生产安全事故，第一时间报告属地主管部门和上级公司。</w:t>
            </w:r>
          </w:p>
        </w:tc>
        <w:tc>
          <w:tcPr>
            <w:tcW w:w="1800" w:type="dxa"/>
            <w:vAlign w:val="center"/>
          </w:tcPr>
          <w:p w14:paraId="5AB6779D">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视情况</w:t>
            </w:r>
          </w:p>
        </w:tc>
        <w:tc>
          <w:tcPr>
            <w:tcW w:w="946" w:type="dxa"/>
            <w:vAlign w:val="center"/>
          </w:tcPr>
          <w:p w14:paraId="4B8647D9">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3D06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blHeader/>
        </w:trPr>
        <w:tc>
          <w:tcPr>
            <w:tcW w:w="771" w:type="dxa"/>
            <w:vMerge w:val="continue"/>
            <w:vAlign w:val="center"/>
          </w:tcPr>
          <w:p w14:paraId="32EA3BA6">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645" w:type="dxa"/>
            <w:gridSpan w:val="4"/>
            <w:vMerge w:val="continue"/>
            <w:vAlign w:val="center"/>
          </w:tcPr>
          <w:p w14:paraId="5969027E">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310" w:type="dxa"/>
            <w:gridSpan w:val="5"/>
            <w:vAlign w:val="center"/>
          </w:tcPr>
          <w:p w14:paraId="4393F84E">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2.根据事故调查权限，接受或组织生产安全事故调查。</w:t>
            </w:r>
          </w:p>
        </w:tc>
        <w:tc>
          <w:tcPr>
            <w:tcW w:w="1800" w:type="dxa"/>
            <w:vAlign w:val="center"/>
          </w:tcPr>
          <w:p w14:paraId="2973362C">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视情况</w:t>
            </w:r>
          </w:p>
        </w:tc>
        <w:tc>
          <w:tcPr>
            <w:tcW w:w="946" w:type="dxa"/>
            <w:vAlign w:val="center"/>
          </w:tcPr>
          <w:p w14:paraId="2BAED851">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p>
        </w:tc>
      </w:tr>
    </w:tbl>
    <w:p w14:paraId="1EAC91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32"/>
          <w:szCs w:val="32"/>
          <w:lang w:val="en-US" w:eastAsia="zh-CN"/>
        </w:rPr>
      </w:pPr>
    </w:p>
    <w:p w14:paraId="57EF5363">
      <w:pPr>
        <w:pStyle w:val="3"/>
        <w:numPr>
          <w:ilvl w:val="1"/>
          <w:numId w:val="0"/>
        </w:numPr>
        <w:spacing w:before="0" w:after="0" w:line="240" w:lineRule="auto"/>
        <w:ind w:leftChars="0"/>
        <w:rPr>
          <w:rFonts w:hint="eastAsia" w:ascii="黑体" w:hAnsi="黑体" w:eastAsia="黑体" w:cs="黑体"/>
          <w:color w:val="FF0000"/>
          <w:lang w:val="en-US" w:eastAsia="zh-CN"/>
        </w:rPr>
      </w:pPr>
      <w:bookmarkStart w:id="21" w:name="_Toc13759"/>
      <w:bookmarkStart w:id="22" w:name="_Toc30016"/>
      <w:bookmarkStart w:id="23" w:name="_Toc29374"/>
      <w:bookmarkStart w:id="24" w:name="_Toc9613"/>
      <w:bookmarkStart w:id="25" w:name="_Toc31890"/>
      <w:bookmarkStart w:id="26" w:name="_Toc11751"/>
      <w:bookmarkStart w:id="27" w:name="_Toc28896"/>
      <w:r>
        <w:rPr>
          <w:rFonts w:hint="eastAsia" w:ascii="黑体" w:hAnsi="黑体" w:eastAsia="黑体" w:cs="黑体"/>
          <w:color w:val="auto"/>
          <w:sz w:val="32"/>
          <w:szCs w:val="32"/>
          <w:lang w:val="en-US" w:eastAsia="zh-CN"/>
        </w:rPr>
        <w:t>2.2分管安全</w:t>
      </w:r>
      <w:r>
        <w:rPr>
          <w:rFonts w:hint="eastAsia" w:ascii="黑体" w:hAnsi="黑体" w:cs="黑体"/>
          <w:color w:val="auto"/>
          <w:sz w:val="32"/>
          <w:szCs w:val="32"/>
          <w:lang w:val="en-US" w:eastAsia="zh-CN"/>
        </w:rPr>
        <w:t>环保部</w:t>
      </w:r>
      <w:r>
        <w:rPr>
          <w:rFonts w:hint="eastAsia" w:ascii="黑体" w:hAnsi="黑体" w:eastAsia="黑体" w:cs="黑体"/>
          <w:color w:val="auto"/>
          <w:sz w:val="32"/>
          <w:szCs w:val="32"/>
          <w:lang w:val="en-US" w:eastAsia="zh-CN"/>
        </w:rPr>
        <w:t>领导安全生产责任清单</w:t>
      </w:r>
      <w:bookmarkEnd w:id="21"/>
      <w:bookmarkEnd w:id="22"/>
      <w:bookmarkEnd w:id="23"/>
      <w:bookmarkEnd w:id="24"/>
      <w:bookmarkEnd w:id="25"/>
      <w:bookmarkEnd w:id="26"/>
      <w:bookmarkEnd w:id="27"/>
    </w:p>
    <w:tbl>
      <w:tblPr>
        <w:tblStyle w:val="19"/>
        <w:tblW w:w="1447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076"/>
        <w:gridCol w:w="505"/>
        <w:gridCol w:w="1885"/>
        <w:gridCol w:w="1538"/>
        <w:gridCol w:w="942"/>
        <w:gridCol w:w="931"/>
        <w:gridCol w:w="210"/>
        <w:gridCol w:w="1783"/>
        <w:gridCol w:w="1504"/>
        <w:gridCol w:w="547"/>
        <w:gridCol w:w="1932"/>
        <w:gridCol w:w="850"/>
      </w:tblGrid>
      <w:tr w14:paraId="7D2A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blHeader/>
        </w:trPr>
        <w:tc>
          <w:tcPr>
            <w:tcW w:w="775" w:type="dxa"/>
            <w:vAlign w:val="center"/>
          </w:tcPr>
          <w:p w14:paraId="20CF63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br w:type="page"/>
            </w:r>
            <w:r>
              <w:rPr>
                <w:rFonts w:hint="eastAsia" w:ascii="黑体" w:hAnsi="黑体" w:eastAsia="黑体" w:cs="黑体"/>
                <w:b/>
                <w:bCs/>
                <w:color w:val="auto"/>
                <w:sz w:val="24"/>
                <w:szCs w:val="24"/>
                <w:lang w:val="en-US" w:eastAsia="zh-CN"/>
              </w:rPr>
              <w:t>编号</w:t>
            </w:r>
          </w:p>
        </w:tc>
        <w:tc>
          <w:tcPr>
            <w:tcW w:w="1581" w:type="dxa"/>
            <w:gridSpan w:val="2"/>
            <w:vAlign w:val="center"/>
          </w:tcPr>
          <w:p w14:paraId="3E2392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sz w:val="24"/>
                <w:szCs w:val="24"/>
                <w:lang w:val="en-US" w:eastAsia="zh-CN"/>
              </w:rPr>
            </w:pPr>
          </w:p>
        </w:tc>
        <w:tc>
          <w:tcPr>
            <w:tcW w:w="1885" w:type="dxa"/>
            <w:vAlign w:val="center"/>
          </w:tcPr>
          <w:p w14:paraId="29A499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履职岗位</w:t>
            </w:r>
          </w:p>
        </w:tc>
        <w:tc>
          <w:tcPr>
            <w:tcW w:w="2480" w:type="dxa"/>
            <w:gridSpan w:val="2"/>
            <w:vAlign w:val="center"/>
          </w:tcPr>
          <w:p w14:paraId="702A28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sz w:val="24"/>
                <w:szCs w:val="24"/>
                <w:lang w:val="en-US" w:eastAsia="zh-CN"/>
              </w:rPr>
            </w:pPr>
            <w:r>
              <w:rPr>
                <w:rFonts w:hint="eastAsia" w:ascii="Times New Roman" w:hAnsi="Times New Roman" w:eastAsia="宋体"/>
                <w:color w:val="auto"/>
                <w:sz w:val="24"/>
                <w:szCs w:val="24"/>
                <w:lang w:val="en-US" w:eastAsia="zh-CN"/>
              </w:rPr>
              <w:t>副总经理</w:t>
            </w:r>
          </w:p>
        </w:tc>
        <w:tc>
          <w:tcPr>
            <w:tcW w:w="1141" w:type="dxa"/>
            <w:gridSpan w:val="2"/>
            <w:vAlign w:val="center"/>
          </w:tcPr>
          <w:p w14:paraId="101A55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83" w:type="dxa"/>
            <w:vAlign w:val="center"/>
          </w:tcPr>
          <w:p w14:paraId="62C4BD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sz w:val="24"/>
                <w:szCs w:val="24"/>
                <w:lang w:val="en-US" w:eastAsia="zh-CN"/>
              </w:rPr>
            </w:pPr>
            <w:r>
              <w:rPr>
                <w:rFonts w:hint="eastAsia" w:ascii="Times New Roman" w:hAnsi="Times New Roman" w:eastAsia="宋体"/>
                <w:color w:val="auto"/>
                <w:sz w:val="24"/>
                <w:szCs w:val="24"/>
                <w:lang w:val="en-US" w:eastAsia="zh-CN"/>
              </w:rPr>
              <w:t>刘波</w:t>
            </w:r>
          </w:p>
        </w:tc>
        <w:tc>
          <w:tcPr>
            <w:tcW w:w="1504" w:type="dxa"/>
            <w:vAlign w:val="center"/>
          </w:tcPr>
          <w:p w14:paraId="49774A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考核监督</w:t>
            </w:r>
          </w:p>
        </w:tc>
        <w:tc>
          <w:tcPr>
            <w:tcW w:w="3329" w:type="dxa"/>
            <w:gridSpan w:val="3"/>
            <w:vAlign w:val="center"/>
          </w:tcPr>
          <w:p w14:paraId="70AAC9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sz w:val="24"/>
                <w:szCs w:val="24"/>
                <w:lang w:val="en-US" w:eastAsia="zh-CN"/>
              </w:rPr>
            </w:pPr>
            <w:r>
              <w:rPr>
                <w:rFonts w:hint="eastAsia" w:ascii="Times New Roman" w:hAnsi="Times New Roman" w:eastAsia="宋体"/>
                <w:color w:val="auto"/>
                <w:sz w:val="24"/>
                <w:szCs w:val="24"/>
                <w:lang w:val="en-US" w:eastAsia="zh-CN"/>
              </w:rPr>
              <w:t>安全生产委员会办公室</w:t>
            </w:r>
          </w:p>
        </w:tc>
      </w:tr>
      <w:tr w14:paraId="68ED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blHeader/>
        </w:trPr>
        <w:tc>
          <w:tcPr>
            <w:tcW w:w="1851" w:type="dxa"/>
            <w:gridSpan w:val="2"/>
            <w:vAlign w:val="center"/>
          </w:tcPr>
          <w:p w14:paraId="33B1E6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2390" w:type="dxa"/>
            <w:gridSpan w:val="2"/>
            <w:vAlign w:val="center"/>
          </w:tcPr>
          <w:p w14:paraId="06D255D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z w:val="24"/>
                <w:szCs w:val="24"/>
                <w:lang w:val="en-US" w:eastAsia="zh-CN"/>
              </w:rPr>
            </w:pPr>
          </w:p>
        </w:tc>
        <w:tc>
          <w:tcPr>
            <w:tcW w:w="3411" w:type="dxa"/>
            <w:gridSpan w:val="3"/>
            <w:vAlign w:val="center"/>
          </w:tcPr>
          <w:p w14:paraId="172C1460">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宋体"/>
                <w:color w:val="auto"/>
                <w:sz w:val="24"/>
                <w:szCs w:val="24"/>
              </w:rPr>
            </w:pPr>
            <w:r>
              <w:rPr>
                <w:rFonts w:hint="eastAsia" w:ascii="黑体" w:hAnsi="黑体" w:eastAsia="黑体" w:cs="黑体"/>
                <w:b/>
                <w:bCs/>
                <w:color w:val="auto"/>
                <w:sz w:val="24"/>
                <w:szCs w:val="24"/>
                <w:lang w:val="en-US" w:eastAsia="zh-CN"/>
              </w:rPr>
              <w:t>安全生产责任范围</w:t>
            </w:r>
          </w:p>
        </w:tc>
        <w:tc>
          <w:tcPr>
            <w:tcW w:w="6826" w:type="dxa"/>
            <w:gridSpan w:val="6"/>
            <w:vAlign w:val="center"/>
          </w:tcPr>
          <w:p w14:paraId="258458B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宋体"/>
                <w:color w:val="auto"/>
                <w:sz w:val="24"/>
                <w:szCs w:val="24"/>
              </w:rPr>
            </w:pPr>
            <w:r>
              <w:rPr>
                <w:rFonts w:ascii="Times New Roman" w:hAnsi="Times New Roman" w:eastAsia="宋体"/>
                <w:color w:val="auto"/>
                <w:sz w:val="24"/>
                <w:szCs w:val="24"/>
              </w:rPr>
              <w:t>监管公司的安全生产工作</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负责</w:t>
            </w:r>
            <w:r>
              <w:rPr>
                <w:rFonts w:hint="eastAsia" w:ascii="Times New Roman" w:hAnsi="Times New Roman"/>
                <w:color w:val="auto"/>
                <w:sz w:val="24"/>
                <w:szCs w:val="24"/>
                <w:lang w:val="en-US" w:eastAsia="zh-CN"/>
              </w:rPr>
              <w:t>分管部门</w:t>
            </w:r>
            <w:r>
              <w:rPr>
                <w:rFonts w:ascii="Times New Roman" w:hAnsi="Times New Roman" w:eastAsia="宋体"/>
                <w:color w:val="auto"/>
                <w:sz w:val="24"/>
                <w:szCs w:val="24"/>
              </w:rPr>
              <w:t>安全生产工作</w:t>
            </w:r>
            <w:r>
              <w:rPr>
                <w:rFonts w:hint="eastAsia" w:ascii="Times New Roman" w:hAnsi="Times New Roman" w:eastAsia="宋体"/>
                <w:color w:val="auto"/>
                <w:sz w:val="24"/>
                <w:szCs w:val="24"/>
                <w:lang w:val="en-US" w:eastAsia="zh-CN"/>
              </w:rPr>
              <w:t>。</w:t>
            </w:r>
          </w:p>
        </w:tc>
      </w:tr>
      <w:tr w14:paraId="333E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trPr>
        <w:tc>
          <w:tcPr>
            <w:tcW w:w="775" w:type="dxa"/>
            <w:vAlign w:val="center"/>
          </w:tcPr>
          <w:p w14:paraId="534C8F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序号</w:t>
            </w:r>
          </w:p>
        </w:tc>
        <w:tc>
          <w:tcPr>
            <w:tcW w:w="5004" w:type="dxa"/>
            <w:gridSpan w:val="4"/>
            <w:vAlign w:val="center"/>
          </w:tcPr>
          <w:p w14:paraId="419841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责任清单</w:t>
            </w:r>
          </w:p>
        </w:tc>
        <w:tc>
          <w:tcPr>
            <w:tcW w:w="5917" w:type="dxa"/>
            <w:gridSpan w:val="6"/>
            <w:vAlign w:val="center"/>
          </w:tcPr>
          <w:p w14:paraId="2570F6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履职清单</w:t>
            </w:r>
          </w:p>
        </w:tc>
        <w:tc>
          <w:tcPr>
            <w:tcW w:w="1932" w:type="dxa"/>
            <w:vAlign w:val="center"/>
          </w:tcPr>
          <w:p w14:paraId="3250E6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要求履职频次</w:t>
            </w:r>
          </w:p>
        </w:tc>
        <w:tc>
          <w:tcPr>
            <w:tcW w:w="850" w:type="dxa"/>
            <w:vAlign w:val="center"/>
          </w:tcPr>
          <w:p w14:paraId="1CF6D7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0D0C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blHeader/>
        </w:trPr>
        <w:tc>
          <w:tcPr>
            <w:tcW w:w="775" w:type="dxa"/>
            <w:vAlign w:val="center"/>
          </w:tcPr>
          <w:p w14:paraId="32AA238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004" w:type="dxa"/>
            <w:gridSpan w:val="4"/>
            <w:vAlign w:val="center"/>
          </w:tcPr>
          <w:p w14:paraId="768CFEF3">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贯彻执行安全相关法律法规及规定，解决安全生产方面重大问题。结合分管工作提出具体贯彻意见，并督促检查落实。</w:t>
            </w:r>
          </w:p>
        </w:tc>
        <w:tc>
          <w:tcPr>
            <w:tcW w:w="5917" w:type="dxa"/>
            <w:gridSpan w:val="6"/>
            <w:vAlign w:val="center"/>
          </w:tcPr>
          <w:p w14:paraId="70F25169">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组织或参与季度安委会，及时传达贯彻落实政府及上级公司安全生产会议、文件精神，不定期召开安全专题会，研究安全生产形势，部署、推进各项安全环保工作。</w:t>
            </w:r>
          </w:p>
        </w:tc>
        <w:tc>
          <w:tcPr>
            <w:tcW w:w="1932" w:type="dxa"/>
            <w:vAlign w:val="center"/>
          </w:tcPr>
          <w:p w14:paraId="36F2F91B">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季度</w:t>
            </w:r>
          </w:p>
        </w:tc>
        <w:tc>
          <w:tcPr>
            <w:tcW w:w="850" w:type="dxa"/>
            <w:vAlign w:val="center"/>
          </w:tcPr>
          <w:p w14:paraId="1DB32147">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44B2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blHeader/>
        </w:trPr>
        <w:tc>
          <w:tcPr>
            <w:tcW w:w="775" w:type="dxa"/>
            <w:vMerge w:val="restart"/>
            <w:vAlign w:val="center"/>
          </w:tcPr>
          <w:p w14:paraId="3344A6E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004" w:type="dxa"/>
            <w:gridSpan w:val="4"/>
            <w:vMerge w:val="restart"/>
            <w:vAlign w:val="center"/>
          </w:tcPr>
          <w:p w14:paraId="39685B0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组织</w:t>
            </w:r>
            <w:r>
              <w:rPr>
                <w:rFonts w:hint="eastAsia" w:asciiTheme="minorEastAsia" w:hAnsiTheme="minorEastAsia" w:eastAsiaTheme="minorEastAsia" w:cstheme="minorEastAsia"/>
                <w:color w:val="auto"/>
                <w:sz w:val="21"/>
                <w:szCs w:val="21"/>
                <w:highlight w:val="none"/>
                <w:lang w:val="en-US" w:eastAsia="zh-CN"/>
              </w:rPr>
              <w:t>落实全员安全生产责任制。</w:t>
            </w:r>
          </w:p>
          <w:p w14:paraId="2422115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5917" w:type="dxa"/>
            <w:gridSpan w:val="6"/>
            <w:vAlign w:val="center"/>
          </w:tcPr>
          <w:p w14:paraId="4CD67F7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1.协助制定全员岗位安全责任清单，明确各岗位安全生产责任人、责任范围、考核标准。</w:t>
            </w:r>
          </w:p>
        </w:tc>
        <w:tc>
          <w:tcPr>
            <w:tcW w:w="1932" w:type="dxa"/>
            <w:vAlign w:val="center"/>
          </w:tcPr>
          <w:p w14:paraId="78E5A0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有，及时更新</w:t>
            </w:r>
          </w:p>
        </w:tc>
        <w:tc>
          <w:tcPr>
            <w:tcW w:w="850" w:type="dxa"/>
            <w:vAlign w:val="center"/>
          </w:tcPr>
          <w:p w14:paraId="4652A56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5AF3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775" w:type="dxa"/>
            <w:vMerge w:val="continue"/>
            <w:vAlign w:val="center"/>
          </w:tcPr>
          <w:p w14:paraId="763E55B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14:paraId="2BCE83C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p>
        </w:tc>
        <w:tc>
          <w:tcPr>
            <w:tcW w:w="5917" w:type="dxa"/>
            <w:gridSpan w:val="6"/>
            <w:vAlign w:val="center"/>
          </w:tcPr>
          <w:p w14:paraId="28D7497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与</w:t>
            </w:r>
            <w:r>
              <w:rPr>
                <w:rFonts w:hint="eastAsia" w:asciiTheme="minorEastAsia" w:hAnsiTheme="minorEastAsia" w:eastAsiaTheme="minorEastAsia" w:cstheme="minorEastAsia"/>
                <w:color w:val="auto"/>
                <w:sz w:val="21"/>
                <w:szCs w:val="21"/>
                <w:highlight w:val="none"/>
                <w:lang w:val="en-US" w:eastAsia="zh-CN"/>
              </w:rPr>
              <w:t>主要负责人、分管部门签订</w:t>
            </w:r>
            <w:r>
              <w:rPr>
                <w:rFonts w:hint="eastAsia" w:asciiTheme="minorEastAsia" w:hAnsiTheme="minorEastAsia" w:eastAsiaTheme="minorEastAsia" w:cstheme="minorEastAsia"/>
                <w:color w:val="auto"/>
                <w:sz w:val="21"/>
                <w:szCs w:val="21"/>
                <w:highlight w:val="none"/>
              </w:rPr>
              <w:t>安全生产目标责任书</w:t>
            </w:r>
            <w:r>
              <w:rPr>
                <w:rFonts w:hint="eastAsia" w:asciiTheme="minorEastAsia" w:hAnsiTheme="minorEastAsia" w:eastAsiaTheme="minorEastAsia" w:cstheme="minorEastAsia"/>
                <w:color w:val="auto"/>
                <w:sz w:val="21"/>
                <w:szCs w:val="21"/>
                <w:highlight w:val="none"/>
                <w:lang w:eastAsia="zh-CN"/>
              </w:rPr>
              <w:t>。</w:t>
            </w:r>
          </w:p>
        </w:tc>
        <w:tc>
          <w:tcPr>
            <w:tcW w:w="1932" w:type="dxa"/>
            <w:vAlign w:val="center"/>
          </w:tcPr>
          <w:p w14:paraId="3B7790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1次/年</w:t>
            </w:r>
          </w:p>
        </w:tc>
        <w:tc>
          <w:tcPr>
            <w:tcW w:w="850" w:type="dxa"/>
            <w:vAlign w:val="center"/>
          </w:tcPr>
          <w:p w14:paraId="335BC10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39E5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775" w:type="dxa"/>
            <w:vMerge w:val="continue"/>
            <w:vAlign w:val="center"/>
          </w:tcPr>
          <w:p w14:paraId="55F3914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14:paraId="543D96B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p>
        </w:tc>
        <w:tc>
          <w:tcPr>
            <w:tcW w:w="5917" w:type="dxa"/>
            <w:gridSpan w:val="6"/>
            <w:vAlign w:val="center"/>
          </w:tcPr>
          <w:p w14:paraId="22E2E0F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3.督促全员签订安全生产目标责任书。</w:t>
            </w:r>
          </w:p>
        </w:tc>
        <w:tc>
          <w:tcPr>
            <w:tcW w:w="1932" w:type="dxa"/>
            <w:vAlign w:val="center"/>
          </w:tcPr>
          <w:p w14:paraId="558F77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1次/年</w:t>
            </w:r>
          </w:p>
        </w:tc>
        <w:tc>
          <w:tcPr>
            <w:tcW w:w="850" w:type="dxa"/>
            <w:vAlign w:val="center"/>
          </w:tcPr>
          <w:p w14:paraId="257BE78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7BC4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775" w:type="dxa"/>
            <w:vMerge w:val="continue"/>
            <w:vAlign w:val="center"/>
          </w:tcPr>
          <w:p w14:paraId="0CB72FF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14:paraId="7F764C4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p>
        </w:tc>
        <w:tc>
          <w:tcPr>
            <w:tcW w:w="5917" w:type="dxa"/>
            <w:gridSpan w:val="6"/>
            <w:vAlign w:val="center"/>
          </w:tcPr>
          <w:p w14:paraId="5599492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4.审核公司安全生产考核结果，督促考核结果应用</w:t>
            </w:r>
            <w:r>
              <w:rPr>
                <w:rFonts w:hint="eastAsia" w:asciiTheme="minorEastAsia" w:hAnsiTheme="minorEastAsia" w:eastAsiaTheme="minorEastAsia" w:cstheme="minorEastAsia"/>
                <w:color w:val="auto"/>
                <w:sz w:val="21"/>
                <w:szCs w:val="21"/>
                <w:highlight w:val="none"/>
              </w:rPr>
              <w:t>。</w:t>
            </w:r>
          </w:p>
        </w:tc>
        <w:tc>
          <w:tcPr>
            <w:tcW w:w="1932" w:type="dxa"/>
            <w:vAlign w:val="center"/>
          </w:tcPr>
          <w:p w14:paraId="02484B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1次/月</w:t>
            </w:r>
          </w:p>
        </w:tc>
        <w:tc>
          <w:tcPr>
            <w:tcW w:w="850" w:type="dxa"/>
            <w:vAlign w:val="center"/>
          </w:tcPr>
          <w:p w14:paraId="500998D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652A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blHeader/>
        </w:trPr>
        <w:tc>
          <w:tcPr>
            <w:tcW w:w="775" w:type="dxa"/>
            <w:vAlign w:val="center"/>
          </w:tcPr>
          <w:p w14:paraId="445D4D1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004" w:type="dxa"/>
            <w:gridSpan w:val="4"/>
            <w:vAlign w:val="center"/>
          </w:tcPr>
          <w:p w14:paraId="5D2009B0">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负责安全工作的组织实施和综合监管工作。</w:t>
            </w:r>
          </w:p>
        </w:tc>
        <w:tc>
          <w:tcPr>
            <w:tcW w:w="5917" w:type="dxa"/>
            <w:gridSpan w:val="6"/>
            <w:vAlign w:val="center"/>
          </w:tcPr>
          <w:p w14:paraId="5650354F">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督促业务部门落实全员安全生产责任制，按履职清单开展安全生产工作，确保各项工作按规定实施。</w:t>
            </w:r>
          </w:p>
        </w:tc>
        <w:tc>
          <w:tcPr>
            <w:tcW w:w="1932" w:type="dxa"/>
            <w:vAlign w:val="center"/>
          </w:tcPr>
          <w:p w14:paraId="3A4C64F5">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850" w:type="dxa"/>
            <w:vAlign w:val="center"/>
          </w:tcPr>
          <w:p w14:paraId="666990C6">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5C8D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75" w:type="dxa"/>
            <w:vMerge w:val="restart"/>
            <w:vAlign w:val="center"/>
          </w:tcPr>
          <w:p w14:paraId="6D1FB41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004" w:type="dxa"/>
            <w:gridSpan w:val="4"/>
            <w:vMerge w:val="restart"/>
            <w:vAlign w:val="center"/>
          </w:tcPr>
          <w:p w14:paraId="13D7612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协助主要负责人组织</w:t>
            </w:r>
            <w:r>
              <w:rPr>
                <w:rFonts w:hint="eastAsia" w:asciiTheme="minorEastAsia" w:hAnsiTheme="minorEastAsia" w:cstheme="minorEastAsia"/>
                <w:color w:val="auto"/>
                <w:sz w:val="21"/>
                <w:szCs w:val="21"/>
                <w:highlight w:val="none"/>
                <w:lang w:val="en-US" w:eastAsia="zh-CN"/>
              </w:rPr>
              <w:t>建立</w:t>
            </w:r>
            <w:r>
              <w:rPr>
                <w:rFonts w:hint="eastAsia" w:asciiTheme="minorEastAsia" w:hAnsiTheme="minorEastAsia" w:eastAsiaTheme="minorEastAsia" w:cstheme="minorEastAsia"/>
                <w:color w:val="auto"/>
                <w:sz w:val="21"/>
                <w:szCs w:val="21"/>
                <w:highlight w:val="none"/>
                <w:lang w:val="en-US" w:eastAsia="zh-CN"/>
              </w:rPr>
              <w:t>全员安全责任制等安全规章制度，</w:t>
            </w:r>
            <w:r>
              <w:rPr>
                <w:rFonts w:hint="eastAsia" w:asciiTheme="minorEastAsia" w:hAnsiTheme="minorEastAsia" w:eastAsiaTheme="minorEastAsia" w:cstheme="minorEastAsia"/>
                <w:color w:val="auto"/>
                <w:sz w:val="21"/>
                <w:szCs w:val="21"/>
                <w:highlight w:val="none"/>
              </w:rPr>
              <w:t>督促开展安全生产标准化建设</w:t>
            </w:r>
            <w:r>
              <w:rPr>
                <w:rFonts w:hint="eastAsia" w:asciiTheme="minorEastAsia" w:hAnsiTheme="minorEastAsia" w:eastAsiaTheme="minorEastAsia" w:cstheme="minorEastAsia"/>
                <w:color w:val="auto"/>
                <w:sz w:val="21"/>
                <w:szCs w:val="21"/>
                <w:highlight w:val="none"/>
                <w:lang w:val="en-US" w:eastAsia="zh-CN"/>
              </w:rPr>
              <w:t>。</w:t>
            </w:r>
          </w:p>
        </w:tc>
        <w:tc>
          <w:tcPr>
            <w:tcW w:w="5917" w:type="dxa"/>
            <w:gridSpan w:val="6"/>
            <w:vAlign w:val="center"/>
          </w:tcPr>
          <w:p w14:paraId="2E087E0C">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1.组织建立安全管理制度，根据公司实际及时更新。</w:t>
            </w:r>
          </w:p>
        </w:tc>
        <w:tc>
          <w:tcPr>
            <w:tcW w:w="1932" w:type="dxa"/>
            <w:vAlign w:val="center"/>
          </w:tcPr>
          <w:p w14:paraId="7D7A002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不低于1次/3年</w:t>
            </w:r>
          </w:p>
        </w:tc>
        <w:tc>
          <w:tcPr>
            <w:tcW w:w="850" w:type="dxa"/>
            <w:vAlign w:val="center"/>
          </w:tcPr>
          <w:p w14:paraId="43EFCD41">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26BE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blHeader/>
        </w:trPr>
        <w:tc>
          <w:tcPr>
            <w:tcW w:w="775" w:type="dxa"/>
            <w:vMerge w:val="continue"/>
            <w:vAlign w:val="center"/>
          </w:tcPr>
          <w:p w14:paraId="4A3148F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14:paraId="6DB602BB">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5917" w:type="dxa"/>
            <w:gridSpan w:val="6"/>
            <w:vAlign w:val="center"/>
          </w:tcPr>
          <w:p w14:paraId="70641450">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2.传达、宣讲安全管理制度，安排部署安全工作。</w:t>
            </w:r>
          </w:p>
        </w:tc>
        <w:tc>
          <w:tcPr>
            <w:tcW w:w="1932" w:type="dxa"/>
            <w:vAlign w:val="center"/>
          </w:tcPr>
          <w:p w14:paraId="40781D0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1次/年</w:t>
            </w:r>
          </w:p>
        </w:tc>
        <w:tc>
          <w:tcPr>
            <w:tcW w:w="850" w:type="dxa"/>
            <w:vAlign w:val="center"/>
          </w:tcPr>
          <w:p w14:paraId="26036658">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5ACF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trPr>
        <w:tc>
          <w:tcPr>
            <w:tcW w:w="775" w:type="dxa"/>
            <w:vMerge w:val="continue"/>
            <w:vAlign w:val="center"/>
          </w:tcPr>
          <w:p w14:paraId="20461C2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14:paraId="637DAB60">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5917" w:type="dxa"/>
            <w:gridSpan w:val="6"/>
            <w:vAlign w:val="center"/>
          </w:tcPr>
          <w:p w14:paraId="768DDBEA">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3.监督管理安全制度执行情况。</w:t>
            </w:r>
          </w:p>
        </w:tc>
        <w:tc>
          <w:tcPr>
            <w:tcW w:w="1932" w:type="dxa"/>
            <w:vAlign w:val="center"/>
          </w:tcPr>
          <w:p w14:paraId="5CBBF3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根据检查一并开展</w:t>
            </w:r>
          </w:p>
        </w:tc>
        <w:tc>
          <w:tcPr>
            <w:tcW w:w="850" w:type="dxa"/>
            <w:vAlign w:val="center"/>
          </w:tcPr>
          <w:p w14:paraId="57D43949">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791B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blHeader/>
        </w:trPr>
        <w:tc>
          <w:tcPr>
            <w:tcW w:w="775" w:type="dxa"/>
            <w:vMerge w:val="restart"/>
            <w:vAlign w:val="center"/>
          </w:tcPr>
          <w:p w14:paraId="640B9B7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004" w:type="dxa"/>
            <w:gridSpan w:val="4"/>
            <w:vMerge w:val="restart"/>
            <w:vAlign w:val="center"/>
          </w:tcPr>
          <w:p w14:paraId="40B6D43F">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组织制定公司年度安全工作要点、年度安全经费预算。</w:t>
            </w:r>
          </w:p>
        </w:tc>
        <w:tc>
          <w:tcPr>
            <w:tcW w:w="5917" w:type="dxa"/>
            <w:gridSpan w:val="6"/>
            <w:vAlign w:val="center"/>
          </w:tcPr>
          <w:p w14:paraId="5C5670C3">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1.组织制定、审核年度安全工作计划和</w:t>
            </w:r>
            <w:r>
              <w:rPr>
                <w:rFonts w:hint="eastAsia" w:asciiTheme="minorEastAsia" w:hAnsiTheme="minorEastAsia" w:eastAsiaTheme="minorEastAsia" w:cstheme="minorEastAsia"/>
                <w:color w:val="auto"/>
                <w:sz w:val="21"/>
                <w:szCs w:val="21"/>
                <w:highlight w:val="none"/>
              </w:rPr>
              <w:t>安全生产费用支出</w:t>
            </w:r>
            <w:r>
              <w:rPr>
                <w:rFonts w:hint="eastAsia" w:asciiTheme="minorEastAsia" w:hAnsiTheme="minorEastAsia" w:eastAsiaTheme="minorEastAsia" w:cstheme="minorEastAsia"/>
                <w:color w:val="auto"/>
                <w:sz w:val="21"/>
                <w:szCs w:val="21"/>
                <w:highlight w:val="none"/>
                <w:lang w:val="en-US" w:eastAsia="zh-CN"/>
              </w:rPr>
              <w:t>计划。</w:t>
            </w:r>
          </w:p>
        </w:tc>
        <w:tc>
          <w:tcPr>
            <w:tcW w:w="1932" w:type="dxa"/>
            <w:vAlign w:val="center"/>
          </w:tcPr>
          <w:p w14:paraId="1E498582">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1次/年</w:t>
            </w:r>
          </w:p>
        </w:tc>
        <w:tc>
          <w:tcPr>
            <w:tcW w:w="850" w:type="dxa"/>
            <w:vAlign w:val="center"/>
          </w:tcPr>
          <w:p w14:paraId="3D27B01E">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5B02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blHeader/>
        </w:trPr>
        <w:tc>
          <w:tcPr>
            <w:tcW w:w="775" w:type="dxa"/>
            <w:vMerge w:val="continue"/>
            <w:vAlign w:val="center"/>
          </w:tcPr>
          <w:p w14:paraId="7E3DBB8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14:paraId="727C62A0">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5917" w:type="dxa"/>
            <w:gridSpan w:val="6"/>
            <w:vAlign w:val="center"/>
          </w:tcPr>
          <w:p w14:paraId="637A5CCB">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2.监督年度工作计划和费用计划执行情况。</w:t>
            </w:r>
          </w:p>
        </w:tc>
        <w:tc>
          <w:tcPr>
            <w:tcW w:w="1932" w:type="dxa"/>
            <w:vAlign w:val="center"/>
          </w:tcPr>
          <w:p w14:paraId="1D045630">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850" w:type="dxa"/>
            <w:vAlign w:val="center"/>
          </w:tcPr>
          <w:p w14:paraId="360B8101">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2926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blHeader/>
        </w:trPr>
        <w:tc>
          <w:tcPr>
            <w:tcW w:w="775" w:type="dxa"/>
            <w:vMerge w:val="restart"/>
            <w:vAlign w:val="center"/>
          </w:tcPr>
          <w:p w14:paraId="2FF7DF2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004" w:type="dxa"/>
            <w:gridSpan w:val="4"/>
            <w:vMerge w:val="restart"/>
            <w:vAlign w:val="center"/>
          </w:tcPr>
          <w:p w14:paraId="0767E119">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组织开展公司安全督查、安全风险分级管控和安全隐患排查治理工作</w:t>
            </w:r>
            <w:r>
              <w:rPr>
                <w:rFonts w:hint="eastAsia" w:asciiTheme="minorEastAsia" w:hAnsiTheme="minorEastAsia" w:eastAsiaTheme="minorEastAsia" w:cstheme="minorEastAsia"/>
                <w:color w:val="auto"/>
                <w:sz w:val="21"/>
                <w:szCs w:val="21"/>
                <w:highlight w:val="none"/>
                <w:lang w:eastAsia="zh-CN"/>
              </w:rPr>
              <w:t>。</w:t>
            </w:r>
          </w:p>
        </w:tc>
        <w:tc>
          <w:tcPr>
            <w:tcW w:w="5917" w:type="dxa"/>
            <w:gridSpan w:val="6"/>
            <w:vAlign w:val="center"/>
          </w:tcPr>
          <w:p w14:paraId="171810FE">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1.组织开展双预防体系建设，审核风险管控清单及管控措施。</w:t>
            </w:r>
          </w:p>
        </w:tc>
        <w:tc>
          <w:tcPr>
            <w:tcW w:w="1932" w:type="dxa"/>
            <w:vAlign w:val="center"/>
          </w:tcPr>
          <w:p w14:paraId="48A92545">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1次/年</w:t>
            </w:r>
          </w:p>
        </w:tc>
        <w:tc>
          <w:tcPr>
            <w:tcW w:w="850" w:type="dxa"/>
            <w:vAlign w:val="center"/>
          </w:tcPr>
          <w:p w14:paraId="29BADCB0">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3830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blHeader/>
        </w:trPr>
        <w:tc>
          <w:tcPr>
            <w:tcW w:w="775" w:type="dxa"/>
            <w:vMerge w:val="continue"/>
            <w:vAlign w:val="center"/>
          </w:tcPr>
          <w:p w14:paraId="747FC81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14:paraId="4B0E32EE">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p>
        </w:tc>
        <w:tc>
          <w:tcPr>
            <w:tcW w:w="5917" w:type="dxa"/>
            <w:gridSpan w:val="6"/>
            <w:vAlign w:val="center"/>
          </w:tcPr>
          <w:p w14:paraId="51297F83">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对重大危险源</w:t>
            </w:r>
            <w:r>
              <w:rPr>
                <w:rFonts w:hint="eastAsia" w:asciiTheme="minorEastAsia" w:hAnsiTheme="minorEastAsia" w:eastAsiaTheme="minorEastAsia" w:cstheme="minorEastAsia"/>
                <w:color w:val="auto"/>
                <w:sz w:val="21"/>
                <w:szCs w:val="21"/>
                <w:highlight w:val="none"/>
                <w:lang w:val="en-US" w:eastAsia="zh-CN"/>
              </w:rPr>
              <w:t>进行监督</w:t>
            </w:r>
            <w:r>
              <w:rPr>
                <w:rFonts w:hint="eastAsia" w:asciiTheme="minorEastAsia" w:hAnsiTheme="minorEastAsia" w:eastAsiaTheme="minorEastAsia" w:cstheme="minorEastAsia"/>
                <w:color w:val="auto"/>
                <w:sz w:val="21"/>
                <w:szCs w:val="21"/>
                <w:highlight w:val="none"/>
              </w:rPr>
              <w:t>检查</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并督促落实管理措施。</w:t>
            </w:r>
          </w:p>
        </w:tc>
        <w:tc>
          <w:tcPr>
            <w:tcW w:w="1932" w:type="dxa"/>
            <w:vAlign w:val="center"/>
          </w:tcPr>
          <w:p w14:paraId="62F903EC">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季度</w:t>
            </w:r>
          </w:p>
        </w:tc>
        <w:tc>
          <w:tcPr>
            <w:tcW w:w="850" w:type="dxa"/>
            <w:vAlign w:val="center"/>
          </w:tcPr>
          <w:p w14:paraId="302F7077">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4044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blHeader/>
        </w:trPr>
        <w:tc>
          <w:tcPr>
            <w:tcW w:w="775" w:type="dxa"/>
            <w:vMerge w:val="continue"/>
            <w:vAlign w:val="center"/>
          </w:tcPr>
          <w:p w14:paraId="775E8C5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14:paraId="2FDF9853">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p>
        </w:tc>
        <w:tc>
          <w:tcPr>
            <w:tcW w:w="5917" w:type="dxa"/>
            <w:gridSpan w:val="6"/>
            <w:vAlign w:val="center"/>
          </w:tcPr>
          <w:p w14:paraId="1EC45187">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3.参加公司安全检查，督促重大隐患整改。</w:t>
            </w:r>
          </w:p>
        </w:tc>
        <w:tc>
          <w:tcPr>
            <w:tcW w:w="1932" w:type="dxa"/>
            <w:vAlign w:val="center"/>
          </w:tcPr>
          <w:p w14:paraId="3612CED5">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不低于</w:t>
            </w:r>
          </w:p>
          <w:p w14:paraId="3F76CA57">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月</w:t>
            </w:r>
          </w:p>
        </w:tc>
        <w:tc>
          <w:tcPr>
            <w:tcW w:w="850" w:type="dxa"/>
            <w:vAlign w:val="center"/>
          </w:tcPr>
          <w:p w14:paraId="4ECDEFD3">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5BAE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blHeader/>
        </w:trPr>
        <w:tc>
          <w:tcPr>
            <w:tcW w:w="775" w:type="dxa"/>
            <w:vMerge w:val="restart"/>
            <w:vAlign w:val="center"/>
          </w:tcPr>
          <w:p w14:paraId="5A46832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5004" w:type="dxa"/>
            <w:gridSpan w:val="4"/>
            <w:vMerge w:val="restart"/>
            <w:vAlign w:val="center"/>
          </w:tcPr>
          <w:p w14:paraId="2E704D3C">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牵头组织开展安全宣传教育培训工作</w:t>
            </w:r>
            <w:r>
              <w:rPr>
                <w:rFonts w:hint="eastAsia" w:asciiTheme="minorEastAsia" w:hAnsiTheme="minorEastAsia" w:eastAsiaTheme="minorEastAsia" w:cstheme="minorEastAsia"/>
                <w:color w:val="auto"/>
                <w:sz w:val="21"/>
                <w:szCs w:val="21"/>
                <w:highlight w:val="none"/>
                <w:lang w:eastAsia="zh-CN"/>
              </w:rPr>
              <w:t>。</w:t>
            </w:r>
          </w:p>
        </w:tc>
        <w:tc>
          <w:tcPr>
            <w:tcW w:w="5917" w:type="dxa"/>
            <w:gridSpan w:val="6"/>
            <w:vAlign w:val="center"/>
          </w:tcPr>
          <w:p w14:paraId="3A78CE5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1.组织制定、审核年度安全教育和培训计划。</w:t>
            </w:r>
          </w:p>
        </w:tc>
        <w:tc>
          <w:tcPr>
            <w:tcW w:w="1932" w:type="dxa"/>
            <w:vAlign w:val="center"/>
          </w:tcPr>
          <w:p w14:paraId="7E6D7CCB">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1次/年</w:t>
            </w:r>
          </w:p>
        </w:tc>
        <w:tc>
          <w:tcPr>
            <w:tcW w:w="850" w:type="dxa"/>
            <w:vAlign w:val="center"/>
          </w:tcPr>
          <w:p w14:paraId="38E98B78">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0834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blHeader/>
        </w:trPr>
        <w:tc>
          <w:tcPr>
            <w:tcW w:w="775" w:type="dxa"/>
            <w:vMerge w:val="continue"/>
            <w:vAlign w:val="center"/>
          </w:tcPr>
          <w:p w14:paraId="7170F31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14:paraId="32B6E40E">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p>
        </w:tc>
        <w:tc>
          <w:tcPr>
            <w:tcW w:w="5917" w:type="dxa"/>
            <w:gridSpan w:val="6"/>
            <w:vAlign w:val="center"/>
          </w:tcPr>
          <w:p w14:paraId="0A7A346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2.组织实施年度安全培训和培训计划。</w:t>
            </w:r>
          </w:p>
        </w:tc>
        <w:tc>
          <w:tcPr>
            <w:tcW w:w="1932" w:type="dxa"/>
            <w:vAlign w:val="center"/>
          </w:tcPr>
          <w:p w14:paraId="2E97FAAE">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850" w:type="dxa"/>
            <w:vAlign w:val="center"/>
          </w:tcPr>
          <w:p w14:paraId="4740C5B4">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79EB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blHeader/>
        </w:trPr>
        <w:tc>
          <w:tcPr>
            <w:tcW w:w="775" w:type="dxa"/>
            <w:vMerge w:val="continue"/>
            <w:vAlign w:val="center"/>
          </w:tcPr>
          <w:p w14:paraId="34F2DF8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14:paraId="0C1ED025">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p>
        </w:tc>
        <w:tc>
          <w:tcPr>
            <w:tcW w:w="5917" w:type="dxa"/>
            <w:gridSpan w:val="6"/>
            <w:vAlign w:val="center"/>
          </w:tcPr>
          <w:p w14:paraId="2218B00E">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3.按要求参加上级、行业主管部门安全生产培训，具备安全生产工作能力和基本知识，满足学时要求。</w:t>
            </w:r>
          </w:p>
        </w:tc>
        <w:tc>
          <w:tcPr>
            <w:tcW w:w="1932" w:type="dxa"/>
            <w:vAlign w:val="center"/>
          </w:tcPr>
          <w:p w14:paraId="21AD9BC7">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850" w:type="dxa"/>
            <w:vAlign w:val="center"/>
          </w:tcPr>
          <w:p w14:paraId="0DA7C460">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54A1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blHeader/>
        </w:trPr>
        <w:tc>
          <w:tcPr>
            <w:tcW w:w="775" w:type="dxa"/>
            <w:vMerge w:val="restart"/>
            <w:vAlign w:val="center"/>
          </w:tcPr>
          <w:p w14:paraId="66C50A2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5004" w:type="dxa"/>
            <w:gridSpan w:val="4"/>
            <w:vMerge w:val="restart"/>
            <w:vAlign w:val="center"/>
          </w:tcPr>
          <w:p w14:paraId="3D3866F6">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牵头组织制定</w:t>
            </w:r>
            <w:r>
              <w:rPr>
                <w:rFonts w:hint="eastAsia" w:asciiTheme="minorEastAsia" w:hAnsiTheme="minorEastAsia" w:cstheme="minorEastAsia"/>
                <w:color w:val="auto"/>
                <w:sz w:val="21"/>
                <w:szCs w:val="21"/>
                <w:highlight w:val="none"/>
                <w:lang w:val="en-US" w:eastAsia="zh-CN"/>
              </w:rPr>
              <w:t>并实施</w:t>
            </w:r>
            <w:r>
              <w:rPr>
                <w:rFonts w:hint="eastAsia" w:asciiTheme="minorEastAsia" w:hAnsiTheme="minorEastAsia" w:eastAsiaTheme="minorEastAsia" w:cstheme="minorEastAsia"/>
                <w:color w:val="auto"/>
                <w:sz w:val="21"/>
                <w:szCs w:val="21"/>
                <w:highlight w:val="none"/>
                <w:lang w:val="en-US" w:eastAsia="zh-CN"/>
              </w:rPr>
              <w:t>公司</w:t>
            </w:r>
            <w:r>
              <w:rPr>
                <w:rFonts w:hint="eastAsia" w:asciiTheme="minorEastAsia" w:hAnsiTheme="minorEastAsia" w:cstheme="minorEastAsia"/>
                <w:color w:val="auto"/>
                <w:sz w:val="21"/>
                <w:szCs w:val="21"/>
                <w:highlight w:val="none"/>
                <w:lang w:val="en-US" w:eastAsia="zh-CN"/>
              </w:rPr>
              <w:t>生产安全事故应急救援预案</w:t>
            </w:r>
            <w:r>
              <w:rPr>
                <w:rFonts w:hint="eastAsia" w:asciiTheme="minorEastAsia" w:hAnsiTheme="minorEastAsia" w:eastAsiaTheme="minorEastAsia" w:cstheme="minorEastAsia"/>
                <w:color w:val="auto"/>
                <w:sz w:val="21"/>
                <w:szCs w:val="21"/>
                <w:highlight w:val="none"/>
                <w:lang w:val="en-US" w:eastAsia="zh-CN"/>
              </w:rPr>
              <w:t>，协调组织开展突发事件应急处置，按规定报告安全生产事故，视情况组织开展由事故发生单位调查处理的安全生产事故。</w:t>
            </w:r>
          </w:p>
        </w:tc>
        <w:tc>
          <w:tcPr>
            <w:tcW w:w="5917" w:type="dxa"/>
            <w:gridSpan w:val="6"/>
            <w:vAlign w:val="center"/>
          </w:tcPr>
          <w:p w14:paraId="0C0A385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1.制定或修订公司安全生产应急预案。</w:t>
            </w:r>
          </w:p>
        </w:tc>
        <w:tc>
          <w:tcPr>
            <w:tcW w:w="1932" w:type="dxa"/>
            <w:vAlign w:val="center"/>
          </w:tcPr>
          <w:p w14:paraId="4402D674">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1次/3年</w:t>
            </w:r>
          </w:p>
        </w:tc>
        <w:tc>
          <w:tcPr>
            <w:tcW w:w="850" w:type="dxa"/>
            <w:vAlign w:val="center"/>
          </w:tcPr>
          <w:p w14:paraId="24C8709F">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2E13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blHeader/>
        </w:trPr>
        <w:tc>
          <w:tcPr>
            <w:tcW w:w="775" w:type="dxa"/>
            <w:vMerge w:val="continue"/>
            <w:vAlign w:val="center"/>
          </w:tcPr>
          <w:p w14:paraId="1BF2DF7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14:paraId="23CAD90B">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5917" w:type="dxa"/>
            <w:gridSpan w:val="6"/>
            <w:vAlign w:val="center"/>
          </w:tcPr>
          <w:p w14:paraId="339D5C29">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2.审核应急演练方案，组织或参与公司应急预案演练。</w:t>
            </w:r>
          </w:p>
        </w:tc>
        <w:tc>
          <w:tcPr>
            <w:tcW w:w="1932" w:type="dxa"/>
            <w:vAlign w:val="center"/>
          </w:tcPr>
          <w:p w14:paraId="058A3AED">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次/年</w:t>
            </w:r>
          </w:p>
        </w:tc>
        <w:tc>
          <w:tcPr>
            <w:tcW w:w="850" w:type="dxa"/>
            <w:vAlign w:val="center"/>
          </w:tcPr>
          <w:p w14:paraId="491AC17D">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6B47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blHeader/>
        </w:trPr>
        <w:tc>
          <w:tcPr>
            <w:tcW w:w="775" w:type="dxa"/>
            <w:vMerge w:val="continue"/>
            <w:vAlign w:val="center"/>
          </w:tcPr>
          <w:p w14:paraId="59D246D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14:paraId="3B160383">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5917" w:type="dxa"/>
            <w:gridSpan w:val="6"/>
            <w:vAlign w:val="center"/>
          </w:tcPr>
          <w:p w14:paraId="31E7B59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3.发生事故，按应急预案要求启动应急响应。</w:t>
            </w:r>
          </w:p>
        </w:tc>
        <w:tc>
          <w:tcPr>
            <w:tcW w:w="1932" w:type="dxa"/>
            <w:vAlign w:val="center"/>
          </w:tcPr>
          <w:p w14:paraId="30D5A978">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视情况</w:t>
            </w:r>
          </w:p>
        </w:tc>
        <w:tc>
          <w:tcPr>
            <w:tcW w:w="850" w:type="dxa"/>
            <w:vAlign w:val="center"/>
          </w:tcPr>
          <w:p w14:paraId="4B851363">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675A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blHeader/>
        </w:trPr>
        <w:tc>
          <w:tcPr>
            <w:tcW w:w="775" w:type="dxa"/>
            <w:vMerge w:val="continue"/>
            <w:vAlign w:val="center"/>
          </w:tcPr>
          <w:p w14:paraId="248CA4B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04" w:type="dxa"/>
            <w:gridSpan w:val="4"/>
            <w:vMerge w:val="continue"/>
            <w:vAlign w:val="center"/>
          </w:tcPr>
          <w:p w14:paraId="37DFDD02">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5917" w:type="dxa"/>
            <w:gridSpan w:val="6"/>
            <w:vAlign w:val="center"/>
          </w:tcPr>
          <w:p w14:paraId="4FCBBB6F">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4.协助事件报告，按要求参与、开展事故调查。</w:t>
            </w:r>
          </w:p>
        </w:tc>
        <w:tc>
          <w:tcPr>
            <w:tcW w:w="1932" w:type="dxa"/>
            <w:vAlign w:val="center"/>
          </w:tcPr>
          <w:p w14:paraId="1058D17C">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视情况</w:t>
            </w:r>
          </w:p>
        </w:tc>
        <w:tc>
          <w:tcPr>
            <w:tcW w:w="850" w:type="dxa"/>
            <w:vAlign w:val="center"/>
          </w:tcPr>
          <w:p w14:paraId="268D3F9D">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7442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blHeader/>
        </w:trPr>
        <w:tc>
          <w:tcPr>
            <w:tcW w:w="775" w:type="dxa"/>
            <w:vAlign w:val="center"/>
          </w:tcPr>
          <w:p w14:paraId="7E5E310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5004" w:type="dxa"/>
            <w:gridSpan w:val="4"/>
            <w:vAlign w:val="center"/>
          </w:tcPr>
          <w:p w14:paraId="0C355A6A">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牵头组织安全约谈工作。</w:t>
            </w:r>
          </w:p>
        </w:tc>
        <w:tc>
          <w:tcPr>
            <w:tcW w:w="5917" w:type="dxa"/>
            <w:gridSpan w:val="6"/>
            <w:vAlign w:val="center"/>
          </w:tcPr>
          <w:p w14:paraId="409BA91A">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按制度对违反安全生产规定的有关方开展约谈工作。</w:t>
            </w:r>
          </w:p>
        </w:tc>
        <w:tc>
          <w:tcPr>
            <w:tcW w:w="1932" w:type="dxa"/>
            <w:vAlign w:val="center"/>
          </w:tcPr>
          <w:p w14:paraId="6DD07E62">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视情况</w:t>
            </w:r>
          </w:p>
        </w:tc>
        <w:tc>
          <w:tcPr>
            <w:tcW w:w="850" w:type="dxa"/>
            <w:vAlign w:val="center"/>
          </w:tcPr>
          <w:p w14:paraId="1475DA06">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1C22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blHeader/>
        </w:trPr>
        <w:tc>
          <w:tcPr>
            <w:tcW w:w="775" w:type="dxa"/>
            <w:vAlign w:val="center"/>
          </w:tcPr>
          <w:p w14:paraId="735F4A7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5004" w:type="dxa"/>
            <w:gridSpan w:val="4"/>
            <w:vAlign w:val="center"/>
          </w:tcPr>
          <w:p w14:paraId="762C19E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完成上级交办的其他安全工作。</w:t>
            </w:r>
          </w:p>
        </w:tc>
        <w:tc>
          <w:tcPr>
            <w:tcW w:w="5917" w:type="dxa"/>
            <w:gridSpan w:val="6"/>
            <w:vAlign w:val="center"/>
          </w:tcPr>
          <w:p w14:paraId="212E15C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及时督促落实上级交办的有关安全工作。</w:t>
            </w:r>
          </w:p>
        </w:tc>
        <w:tc>
          <w:tcPr>
            <w:tcW w:w="1932" w:type="dxa"/>
            <w:vAlign w:val="center"/>
          </w:tcPr>
          <w:p w14:paraId="28FBD9C4">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视情况</w:t>
            </w:r>
          </w:p>
        </w:tc>
        <w:tc>
          <w:tcPr>
            <w:tcW w:w="850" w:type="dxa"/>
            <w:vAlign w:val="center"/>
          </w:tcPr>
          <w:p w14:paraId="1840A15B">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auto"/>
                <w:sz w:val="21"/>
                <w:szCs w:val="21"/>
                <w:lang w:val="en-US" w:eastAsia="zh-CN"/>
              </w:rPr>
            </w:pPr>
          </w:p>
        </w:tc>
      </w:tr>
    </w:tbl>
    <w:p w14:paraId="0106195F">
      <w:pPr>
        <w:pStyle w:val="3"/>
        <w:keepLines w:val="0"/>
        <w:pageBreakBefore w:val="0"/>
        <w:widowControl w:val="0"/>
        <w:numPr>
          <w:ilvl w:val="1"/>
          <w:numId w:val="0"/>
        </w:numPr>
        <w:kinsoku/>
        <w:wordWrap/>
        <w:overflowPunct/>
        <w:topLinePunct w:val="0"/>
        <w:autoSpaceDE/>
        <w:autoSpaceDN/>
        <w:bidi w:val="0"/>
        <w:spacing w:before="0" w:after="0" w:line="240" w:lineRule="auto"/>
        <w:ind w:leftChars="0"/>
        <w:textAlignment w:val="auto"/>
        <w:rPr>
          <w:rFonts w:hint="eastAsia" w:ascii="黑体" w:hAnsi="黑体" w:eastAsia="黑体" w:cs="黑体"/>
          <w:color w:val="auto"/>
          <w:lang w:val="en-US" w:eastAsia="zh-CN"/>
        </w:rPr>
      </w:pPr>
      <w:bookmarkStart w:id="28" w:name="_Toc21876"/>
      <w:bookmarkStart w:id="29" w:name="_Toc32054"/>
      <w:bookmarkStart w:id="30" w:name="_Toc18562"/>
      <w:bookmarkStart w:id="31" w:name="_Toc21763"/>
      <w:bookmarkStart w:id="32" w:name="_Toc31706"/>
      <w:bookmarkStart w:id="33" w:name="_Toc8691"/>
      <w:bookmarkStart w:id="34" w:name="_Toc1581"/>
      <w:r>
        <w:rPr>
          <w:rFonts w:hint="eastAsia" w:ascii="黑体" w:hAnsi="黑体" w:eastAsia="黑体" w:cs="黑体"/>
          <w:color w:val="auto"/>
          <w:sz w:val="32"/>
          <w:szCs w:val="32"/>
          <w:lang w:val="en-US" w:eastAsia="zh-CN"/>
        </w:rPr>
        <w:t>2.3分管建设管理部领导安全生产责任清单</w:t>
      </w:r>
      <w:bookmarkEnd w:id="28"/>
      <w:bookmarkEnd w:id="29"/>
      <w:bookmarkEnd w:id="30"/>
      <w:bookmarkEnd w:id="31"/>
      <w:bookmarkEnd w:id="32"/>
      <w:bookmarkEnd w:id="33"/>
      <w:bookmarkEnd w:id="34"/>
    </w:p>
    <w:tbl>
      <w:tblPr>
        <w:tblStyle w:val="19"/>
        <w:tblW w:w="1449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082"/>
        <w:gridCol w:w="855"/>
        <w:gridCol w:w="1273"/>
        <w:gridCol w:w="784"/>
        <w:gridCol w:w="1087"/>
        <w:gridCol w:w="899"/>
        <w:gridCol w:w="360"/>
        <w:gridCol w:w="787"/>
        <w:gridCol w:w="1793"/>
        <w:gridCol w:w="1512"/>
        <w:gridCol w:w="371"/>
        <w:gridCol w:w="1775"/>
        <w:gridCol w:w="1136"/>
      </w:tblGrid>
      <w:tr w14:paraId="13D4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Align w:val="center"/>
          </w:tcPr>
          <w:p w14:paraId="3B64A4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br w:type="page"/>
            </w:r>
            <w:r>
              <w:rPr>
                <w:rFonts w:hint="eastAsia" w:ascii="黑体" w:hAnsi="黑体" w:eastAsia="黑体" w:cs="黑体"/>
                <w:b/>
                <w:bCs/>
                <w:color w:val="auto"/>
                <w:sz w:val="24"/>
                <w:szCs w:val="24"/>
                <w:lang w:val="en-US" w:eastAsia="zh-CN"/>
              </w:rPr>
              <w:t>编号</w:t>
            </w:r>
          </w:p>
        </w:tc>
        <w:tc>
          <w:tcPr>
            <w:tcW w:w="1937" w:type="dxa"/>
            <w:gridSpan w:val="2"/>
            <w:vAlign w:val="center"/>
          </w:tcPr>
          <w:p w14:paraId="2A374A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p>
        </w:tc>
        <w:tc>
          <w:tcPr>
            <w:tcW w:w="1273" w:type="dxa"/>
            <w:vAlign w:val="center"/>
          </w:tcPr>
          <w:p w14:paraId="1B86E0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履职岗位</w:t>
            </w:r>
          </w:p>
        </w:tc>
        <w:tc>
          <w:tcPr>
            <w:tcW w:w="2770" w:type="dxa"/>
            <w:gridSpan w:val="3"/>
            <w:vAlign w:val="center"/>
          </w:tcPr>
          <w:p w14:paraId="33E0B1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color w:val="auto"/>
                <w:sz w:val="24"/>
                <w:szCs w:val="24"/>
                <w:lang w:val="en-US" w:eastAsia="zh-CN"/>
              </w:rPr>
              <w:t>副总经理</w:t>
            </w:r>
          </w:p>
        </w:tc>
        <w:tc>
          <w:tcPr>
            <w:tcW w:w="1147" w:type="dxa"/>
            <w:gridSpan w:val="2"/>
            <w:vAlign w:val="center"/>
          </w:tcPr>
          <w:p w14:paraId="3B05FE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93" w:type="dxa"/>
            <w:vAlign w:val="center"/>
          </w:tcPr>
          <w:p w14:paraId="4AFCD9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Times New Roman" w:hAnsi="Times New Roman" w:eastAsia="宋体"/>
                <w:color w:val="auto"/>
                <w:sz w:val="24"/>
                <w:szCs w:val="24"/>
                <w:lang w:val="en-US" w:eastAsia="zh-CN"/>
              </w:rPr>
              <w:t>刘波</w:t>
            </w:r>
          </w:p>
        </w:tc>
        <w:tc>
          <w:tcPr>
            <w:tcW w:w="1512" w:type="dxa"/>
            <w:vAlign w:val="center"/>
          </w:tcPr>
          <w:p w14:paraId="7398D4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考核监督</w:t>
            </w:r>
          </w:p>
        </w:tc>
        <w:tc>
          <w:tcPr>
            <w:tcW w:w="3282" w:type="dxa"/>
            <w:gridSpan w:val="3"/>
            <w:vAlign w:val="center"/>
          </w:tcPr>
          <w:p w14:paraId="0A578D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Times New Roman" w:hAnsi="Times New Roman" w:eastAsia="宋体"/>
                <w:color w:val="auto"/>
                <w:sz w:val="24"/>
                <w:szCs w:val="24"/>
                <w:lang w:val="en-US" w:eastAsia="zh-CN"/>
              </w:rPr>
              <w:t>安全生产委员会办公室</w:t>
            </w:r>
          </w:p>
        </w:tc>
      </w:tr>
      <w:tr w14:paraId="72DD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1861" w:type="dxa"/>
            <w:gridSpan w:val="2"/>
            <w:vAlign w:val="center"/>
          </w:tcPr>
          <w:p w14:paraId="7EA80E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2912" w:type="dxa"/>
            <w:gridSpan w:val="3"/>
            <w:vAlign w:val="center"/>
          </w:tcPr>
          <w:p w14:paraId="7C2CD4D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lang w:val="en-US" w:eastAsia="zh-CN"/>
              </w:rPr>
            </w:pPr>
          </w:p>
        </w:tc>
        <w:tc>
          <w:tcPr>
            <w:tcW w:w="2346" w:type="dxa"/>
            <w:gridSpan w:val="3"/>
            <w:vAlign w:val="center"/>
          </w:tcPr>
          <w:p w14:paraId="082AE64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olor w:val="auto"/>
                <w:sz w:val="24"/>
                <w:szCs w:val="24"/>
              </w:rPr>
            </w:pPr>
            <w:r>
              <w:rPr>
                <w:rFonts w:hint="eastAsia" w:ascii="黑体" w:hAnsi="黑体" w:eastAsia="黑体" w:cs="黑体"/>
                <w:b/>
                <w:bCs/>
                <w:color w:val="auto"/>
                <w:sz w:val="24"/>
                <w:szCs w:val="24"/>
                <w:lang w:val="en-US" w:eastAsia="zh-CN"/>
              </w:rPr>
              <w:t>安全生产责任范围</w:t>
            </w:r>
          </w:p>
        </w:tc>
        <w:tc>
          <w:tcPr>
            <w:tcW w:w="7374" w:type="dxa"/>
            <w:gridSpan w:val="6"/>
            <w:vAlign w:val="center"/>
          </w:tcPr>
          <w:p w14:paraId="548D75F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lang w:val="en-US" w:eastAsia="zh-CN"/>
              </w:rPr>
              <w:t>负责建设项目及分管部门</w:t>
            </w:r>
            <w:r>
              <w:rPr>
                <w:rFonts w:ascii="Times New Roman" w:hAnsi="Times New Roman" w:eastAsia="宋体"/>
                <w:color w:val="auto"/>
                <w:sz w:val="24"/>
                <w:szCs w:val="24"/>
              </w:rPr>
              <w:t>的安全生产工作</w:t>
            </w:r>
            <w:r>
              <w:rPr>
                <w:rFonts w:hint="eastAsia" w:ascii="Times New Roman" w:hAnsi="Times New Roman" w:eastAsia="宋体"/>
                <w:color w:val="auto"/>
                <w:sz w:val="24"/>
                <w:szCs w:val="24"/>
                <w:lang w:eastAsia="zh-CN"/>
              </w:rPr>
              <w:t>。</w:t>
            </w:r>
          </w:p>
        </w:tc>
      </w:tr>
      <w:tr w14:paraId="0F72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Align w:val="center"/>
          </w:tcPr>
          <w:p w14:paraId="5D0D28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序号</w:t>
            </w:r>
          </w:p>
        </w:tc>
        <w:tc>
          <w:tcPr>
            <w:tcW w:w="5081" w:type="dxa"/>
            <w:gridSpan w:val="5"/>
            <w:vAlign w:val="center"/>
          </w:tcPr>
          <w:p w14:paraId="6C2D1A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责任清单</w:t>
            </w:r>
          </w:p>
        </w:tc>
        <w:tc>
          <w:tcPr>
            <w:tcW w:w="5722" w:type="dxa"/>
            <w:gridSpan w:val="6"/>
            <w:vAlign w:val="center"/>
          </w:tcPr>
          <w:p w14:paraId="7CFA59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履职清单</w:t>
            </w:r>
          </w:p>
        </w:tc>
        <w:tc>
          <w:tcPr>
            <w:tcW w:w="1775" w:type="dxa"/>
            <w:vAlign w:val="center"/>
          </w:tcPr>
          <w:p w14:paraId="37FE7E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要求履职频次</w:t>
            </w:r>
          </w:p>
        </w:tc>
        <w:tc>
          <w:tcPr>
            <w:tcW w:w="1136" w:type="dxa"/>
            <w:vAlign w:val="center"/>
          </w:tcPr>
          <w:p w14:paraId="49CA72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5C66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restart"/>
            <w:vAlign w:val="center"/>
          </w:tcPr>
          <w:p w14:paraId="5810E55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081" w:type="dxa"/>
            <w:gridSpan w:val="5"/>
            <w:vMerge w:val="restart"/>
            <w:vAlign w:val="center"/>
          </w:tcPr>
          <w:p w14:paraId="0A67F10D">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贯彻执行安全相关法律法规及规定，解决分管范围安全生产方面重大问题，结合分管工作提出具体贯彻意见，并督促检查落实。</w:t>
            </w:r>
          </w:p>
          <w:p w14:paraId="0B4BA3EE">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565CF02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1.按要求参加公司安委会、专题会，落实业务范围内工作要求。</w:t>
            </w:r>
          </w:p>
        </w:tc>
        <w:tc>
          <w:tcPr>
            <w:tcW w:w="1775" w:type="dxa"/>
            <w:vAlign w:val="center"/>
          </w:tcPr>
          <w:p w14:paraId="6FA8761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1次/季度</w:t>
            </w:r>
          </w:p>
        </w:tc>
        <w:tc>
          <w:tcPr>
            <w:tcW w:w="1136" w:type="dxa"/>
            <w:vAlign w:val="center"/>
          </w:tcPr>
          <w:p w14:paraId="0B39DEB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42F2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14:paraId="2E6E4E1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14:paraId="563CC19F">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13B06B1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2.定期召开业务会议，对安全生产工作一并进行部署落实。</w:t>
            </w:r>
          </w:p>
        </w:tc>
        <w:tc>
          <w:tcPr>
            <w:tcW w:w="1775" w:type="dxa"/>
            <w:vAlign w:val="center"/>
          </w:tcPr>
          <w:p w14:paraId="547E3A3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根据业务实际</w:t>
            </w:r>
          </w:p>
        </w:tc>
        <w:tc>
          <w:tcPr>
            <w:tcW w:w="1136" w:type="dxa"/>
            <w:vAlign w:val="center"/>
          </w:tcPr>
          <w:p w14:paraId="0A64D80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5D5C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14:paraId="77E8B82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14:paraId="56346568">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3DBE8F1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3.加强安全相关法律法规学习，具备从事本岗位管理具备的职业资格和安全知识。</w:t>
            </w:r>
          </w:p>
        </w:tc>
        <w:tc>
          <w:tcPr>
            <w:tcW w:w="1775" w:type="dxa"/>
            <w:vAlign w:val="center"/>
          </w:tcPr>
          <w:p w14:paraId="48A99EC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持续</w:t>
            </w:r>
          </w:p>
        </w:tc>
        <w:tc>
          <w:tcPr>
            <w:tcW w:w="1136" w:type="dxa"/>
            <w:vAlign w:val="center"/>
          </w:tcPr>
          <w:p w14:paraId="2A72A40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5733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restart"/>
            <w:vAlign w:val="center"/>
          </w:tcPr>
          <w:p w14:paraId="413C572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081" w:type="dxa"/>
            <w:gridSpan w:val="5"/>
            <w:vMerge w:val="restart"/>
            <w:vAlign w:val="center"/>
          </w:tcPr>
          <w:p w14:paraId="75C38D4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sz w:val="21"/>
                <w:szCs w:val="21"/>
                <w:highlight w:val="none"/>
                <w:lang w:val="en-US" w:eastAsia="zh-CN"/>
              </w:rPr>
              <w:t>落实分管领域</w:t>
            </w:r>
            <w:r>
              <w:rPr>
                <w:rFonts w:hint="eastAsia" w:asciiTheme="minorEastAsia" w:hAnsiTheme="minorEastAsia" w:eastAsiaTheme="minorEastAsia" w:cstheme="minorEastAsia"/>
                <w:color w:val="auto"/>
                <w:sz w:val="21"/>
                <w:szCs w:val="21"/>
                <w:highlight w:val="none"/>
                <w:lang w:val="en-US" w:eastAsia="zh-CN"/>
              </w:rPr>
              <w:t>领导班子</w:t>
            </w:r>
            <w:r>
              <w:rPr>
                <w:rFonts w:hint="eastAsia" w:asciiTheme="minorEastAsia" w:hAnsiTheme="minorEastAsia" w:cstheme="minorEastAsia"/>
                <w:color w:val="auto"/>
                <w:sz w:val="21"/>
                <w:szCs w:val="21"/>
                <w:highlight w:val="none"/>
                <w:lang w:val="en-US" w:eastAsia="zh-CN"/>
              </w:rPr>
              <w:t>层级的</w:t>
            </w:r>
            <w:r>
              <w:rPr>
                <w:rFonts w:hint="eastAsia" w:asciiTheme="minorEastAsia" w:hAnsiTheme="minorEastAsia" w:eastAsiaTheme="minorEastAsia" w:cstheme="minorEastAsia"/>
                <w:color w:val="auto"/>
                <w:sz w:val="21"/>
                <w:szCs w:val="21"/>
                <w:highlight w:val="none"/>
              </w:rPr>
              <w:t>安全生产责任及安全生产目标。</w:t>
            </w:r>
          </w:p>
          <w:p w14:paraId="75E16A0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0478F38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1.年初</w:t>
            </w:r>
            <w:r>
              <w:rPr>
                <w:rFonts w:hint="eastAsia" w:asciiTheme="minorEastAsia" w:hAnsiTheme="minorEastAsia" w:eastAsiaTheme="minorEastAsia" w:cstheme="minorEastAsia"/>
                <w:color w:val="auto"/>
                <w:sz w:val="21"/>
                <w:szCs w:val="21"/>
                <w:highlight w:val="none"/>
              </w:rPr>
              <w:t>与</w:t>
            </w:r>
            <w:r>
              <w:rPr>
                <w:rFonts w:hint="eastAsia" w:asciiTheme="minorEastAsia" w:hAnsiTheme="minorEastAsia" w:eastAsiaTheme="minorEastAsia" w:cstheme="minorEastAsia"/>
                <w:color w:val="auto"/>
                <w:sz w:val="21"/>
                <w:szCs w:val="21"/>
                <w:highlight w:val="none"/>
                <w:lang w:val="en-US" w:eastAsia="zh-CN"/>
              </w:rPr>
              <w:t>主要负责人、分管部门签订</w:t>
            </w:r>
            <w:r>
              <w:rPr>
                <w:rFonts w:hint="eastAsia" w:asciiTheme="minorEastAsia" w:hAnsiTheme="minorEastAsia" w:eastAsiaTheme="minorEastAsia" w:cstheme="minorEastAsia"/>
                <w:color w:val="auto"/>
                <w:sz w:val="21"/>
                <w:szCs w:val="21"/>
                <w:highlight w:val="none"/>
              </w:rPr>
              <w:t>安全生产目标责任书</w:t>
            </w:r>
            <w:r>
              <w:rPr>
                <w:rFonts w:hint="eastAsia" w:asciiTheme="minorEastAsia" w:hAnsiTheme="minorEastAsia" w:eastAsiaTheme="minorEastAsia" w:cstheme="minorEastAsia"/>
                <w:color w:val="auto"/>
                <w:sz w:val="21"/>
                <w:szCs w:val="21"/>
                <w:highlight w:val="none"/>
                <w:lang w:eastAsia="zh-CN"/>
              </w:rPr>
              <w:t>。</w:t>
            </w:r>
          </w:p>
        </w:tc>
        <w:tc>
          <w:tcPr>
            <w:tcW w:w="1775" w:type="dxa"/>
            <w:vAlign w:val="center"/>
          </w:tcPr>
          <w:p w14:paraId="700269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1次/年</w:t>
            </w:r>
          </w:p>
        </w:tc>
        <w:tc>
          <w:tcPr>
            <w:tcW w:w="1136" w:type="dxa"/>
            <w:vAlign w:val="center"/>
          </w:tcPr>
          <w:p w14:paraId="3A6B53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3F99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14:paraId="2E260B0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14:paraId="3BBDBAA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4258344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2.督促分管部门安全工作情况，纳入公司安全考核。</w:t>
            </w:r>
          </w:p>
        </w:tc>
        <w:tc>
          <w:tcPr>
            <w:tcW w:w="1775" w:type="dxa"/>
            <w:vAlign w:val="center"/>
          </w:tcPr>
          <w:p w14:paraId="57B0E9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月度考核</w:t>
            </w:r>
          </w:p>
        </w:tc>
        <w:tc>
          <w:tcPr>
            <w:tcW w:w="1136" w:type="dxa"/>
            <w:vAlign w:val="center"/>
          </w:tcPr>
          <w:p w14:paraId="6F7C23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0F76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restart"/>
            <w:vAlign w:val="center"/>
          </w:tcPr>
          <w:p w14:paraId="5ED7307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081" w:type="dxa"/>
            <w:gridSpan w:val="5"/>
            <w:vMerge w:val="restart"/>
            <w:vAlign w:val="center"/>
          </w:tcPr>
          <w:p w14:paraId="32CA152F">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按照“一岗双责”要求，做好分管业务内的安全管理工作；督促建设管理部认真履行部门承担的安全职责。</w:t>
            </w:r>
          </w:p>
          <w:p w14:paraId="6BF50EB3">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0E49CB5A">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1.组织建立与各参建单位形成联动体系的项目现场安全管理机构。</w:t>
            </w:r>
          </w:p>
        </w:tc>
        <w:tc>
          <w:tcPr>
            <w:tcW w:w="1775" w:type="dxa"/>
            <w:vAlign w:val="center"/>
          </w:tcPr>
          <w:p w14:paraId="67E83C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136" w:type="dxa"/>
            <w:vAlign w:val="center"/>
          </w:tcPr>
          <w:p w14:paraId="63DF01A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2F43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14:paraId="23F06AA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14:paraId="5910ED97">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29C9CB44">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2.审核公司与相关单位安全协议内容（随每个合同）。</w:t>
            </w:r>
          </w:p>
        </w:tc>
        <w:tc>
          <w:tcPr>
            <w:tcW w:w="1775" w:type="dxa"/>
            <w:vAlign w:val="center"/>
          </w:tcPr>
          <w:p w14:paraId="609E516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视情况</w:t>
            </w:r>
          </w:p>
        </w:tc>
        <w:tc>
          <w:tcPr>
            <w:tcW w:w="1136" w:type="dxa"/>
            <w:vAlign w:val="center"/>
          </w:tcPr>
          <w:p w14:paraId="2183669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69B1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14:paraId="7817B4C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14:paraId="6DC7485F">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4F5E61F4">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3.督促建设管理部每年对参建单位开展履约考核。</w:t>
            </w:r>
          </w:p>
        </w:tc>
        <w:tc>
          <w:tcPr>
            <w:tcW w:w="1775" w:type="dxa"/>
            <w:vAlign w:val="center"/>
          </w:tcPr>
          <w:p w14:paraId="330FA8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1次/年</w:t>
            </w:r>
          </w:p>
        </w:tc>
        <w:tc>
          <w:tcPr>
            <w:tcW w:w="1136" w:type="dxa"/>
            <w:vAlign w:val="center"/>
          </w:tcPr>
          <w:p w14:paraId="0129A43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698D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14:paraId="59F12DA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14:paraId="13FC75C7">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0C3B5DE8">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4.审核设计方案、施工图、变更方案，满足安全相关法律法律及标准，监督施工单位按照图纸和规范施工。</w:t>
            </w:r>
          </w:p>
        </w:tc>
        <w:tc>
          <w:tcPr>
            <w:tcW w:w="1775" w:type="dxa"/>
            <w:vAlign w:val="center"/>
          </w:tcPr>
          <w:p w14:paraId="6E3A71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136" w:type="dxa"/>
            <w:vAlign w:val="center"/>
          </w:tcPr>
          <w:p w14:paraId="366189C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74C2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14:paraId="1BED658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14:paraId="29158FF5">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0A84D8D8">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5.督促建设管理部收集梳理项目所在地及周边地形地貌、气候环境、各类管线、设施和建筑物、构筑物信息。</w:t>
            </w:r>
          </w:p>
        </w:tc>
        <w:tc>
          <w:tcPr>
            <w:tcW w:w="1775" w:type="dxa"/>
            <w:vAlign w:val="center"/>
          </w:tcPr>
          <w:p w14:paraId="2FEFD90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w:t>
            </w:r>
          </w:p>
        </w:tc>
        <w:tc>
          <w:tcPr>
            <w:tcW w:w="1136" w:type="dxa"/>
            <w:vAlign w:val="center"/>
          </w:tcPr>
          <w:p w14:paraId="26FD8C6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46ED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14:paraId="61679C3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14:paraId="68B60163">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67CAC8D7">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6.督促勘察、设计单位在设计阶段提出</w:t>
            </w:r>
            <w:r>
              <w:rPr>
                <w:rFonts w:hint="eastAsia" w:asciiTheme="minorEastAsia" w:hAnsiTheme="minorEastAsia" w:eastAsiaTheme="minorEastAsia" w:cstheme="minorEastAsia"/>
                <w:color w:val="auto"/>
                <w:kern w:val="2"/>
                <w:sz w:val="21"/>
                <w:szCs w:val="21"/>
                <w:highlight w:val="none"/>
                <w:u w:val="none"/>
                <w:lang w:val="en-US" w:eastAsia="zh-CN"/>
              </w:rPr>
              <w:t>安全风险重点部位及相应措施</w:t>
            </w:r>
            <w:r>
              <w:rPr>
                <w:rFonts w:hint="eastAsia" w:asciiTheme="minorEastAsia" w:hAnsiTheme="minorEastAsia" w:eastAsiaTheme="minorEastAsia" w:cstheme="minorEastAsia"/>
                <w:color w:val="auto"/>
                <w:sz w:val="21"/>
                <w:szCs w:val="21"/>
                <w:highlight w:val="none"/>
                <w:lang w:val="en-US" w:eastAsia="zh-CN"/>
              </w:rPr>
              <w:t>，督促建设单位设计管理人员在施工招标文件中列出危大工程清单，督促提出安全防范措施。监督建设管理部在招标文件中按照工程实际预估工期。</w:t>
            </w:r>
          </w:p>
        </w:tc>
        <w:tc>
          <w:tcPr>
            <w:tcW w:w="1775" w:type="dxa"/>
            <w:vAlign w:val="center"/>
          </w:tcPr>
          <w:p w14:paraId="4868BCA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w:t>
            </w:r>
          </w:p>
        </w:tc>
        <w:tc>
          <w:tcPr>
            <w:tcW w:w="1136" w:type="dxa"/>
            <w:vAlign w:val="center"/>
          </w:tcPr>
          <w:p w14:paraId="4C0E335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00CA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14:paraId="5CC604F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14:paraId="3DFC8D31">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140A97A8">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7.督促参建单位按照相关规定和合同约定，足额配备安全生产管理人员和机具器械等。</w:t>
            </w:r>
          </w:p>
        </w:tc>
        <w:tc>
          <w:tcPr>
            <w:tcW w:w="1775" w:type="dxa"/>
            <w:vAlign w:val="center"/>
          </w:tcPr>
          <w:p w14:paraId="1981736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w:t>
            </w:r>
          </w:p>
        </w:tc>
        <w:tc>
          <w:tcPr>
            <w:tcW w:w="1136" w:type="dxa"/>
            <w:vAlign w:val="center"/>
          </w:tcPr>
          <w:p w14:paraId="067CBE5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4284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14:paraId="287491B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14:paraId="3B683085">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358AE835">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8.监督建设管理部审核施工单位提交的施工组织设计，监理单位提交的监理规划和监理实施细则等文件，督促建设管理部或监理单位审核危大工程专项方案，督促施工单位组织超危大工程专家论证，监督施工组织设计和各类专项施工方案的安全措施落实情况。</w:t>
            </w:r>
          </w:p>
        </w:tc>
        <w:tc>
          <w:tcPr>
            <w:tcW w:w="1775" w:type="dxa"/>
            <w:vAlign w:val="center"/>
          </w:tcPr>
          <w:p w14:paraId="0082334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136" w:type="dxa"/>
            <w:vAlign w:val="center"/>
          </w:tcPr>
          <w:p w14:paraId="01EBA0B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5FF8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14:paraId="34B5191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14:paraId="701B4875">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21B438F6">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9.审核施工进度计划，满足安全生产要求，不得随意压缩工期。</w:t>
            </w:r>
          </w:p>
        </w:tc>
        <w:tc>
          <w:tcPr>
            <w:tcW w:w="1775" w:type="dxa"/>
            <w:vAlign w:val="center"/>
          </w:tcPr>
          <w:p w14:paraId="33A0154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136" w:type="dxa"/>
            <w:vAlign w:val="center"/>
          </w:tcPr>
          <w:p w14:paraId="19D2E36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13BD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14:paraId="0E86723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14:paraId="2DD64CCF">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124F6FBC">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10.监督建设项目安全设施“三同时”落实情况</w:t>
            </w:r>
            <w:r>
              <w:rPr>
                <w:rFonts w:hint="eastAsia" w:asciiTheme="minorEastAsia" w:hAnsiTheme="minorEastAsia" w:eastAsiaTheme="minorEastAsia" w:cstheme="minorEastAsia"/>
                <w:color w:val="auto"/>
                <w:sz w:val="21"/>
                <w:szCs w:val="21"/>
                <w:highlight w:val="none"/>
                <w:lang w:eastAsia="zh-CN"/>
              </w:rPr>
              <w:t>。</w:t>
            </w:r>
          </w:p>
        </w:tc>
        <w:tc>
          <w:tcPr>
            <w:tcW w:w="1775" w:type="dxa"/>
            <w:vAlign w:val="center"/>
          </w:tcPr>
          <w:p w14:paraId="49EB8B1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项目建设过程中</w:t>
            </w:r>
          </w:p>
        </w:tc>
        <w:tc>
          <w:tcPr>
            <w:tcW w:w="1136" w:type="dxa"/>
            <w:vAlign w:val="center"/>
          </w:tcPr>
          <w:p w14:paraId="2257E00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61C1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14:paraId="681951C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14:paraId="0DB7E79B">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02719961">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11.督促施工单位建立安全风险防控和隐患排查体系，落实重大风险管控措施。</w:t>
            </w:r>
          </w:p>
        </w:tc>
        <w:tc>
          <w:tcPr>
            <w:tcW w:w="1775" w:type="dxa"/>
            <w:vAlign w:val="center"/>
          </w:tcPr>
          <w:p w14:paraId="0440039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开工前，动态更新</w:t>
            </w:r>
          </w:p>
        </w:tc>
        <w:tc>
          <w:tcPr>
            <w:tcW w:w="1136" w:type="dxa"/>
            <w:vAlign w:val="center"/>
          </w:tcPr>
          <w:p w14:paraId="4A75BAE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1743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restart"/>
            <w:vAlign w:val="center"/>
          </w:tcPr>
          <w:p w14:paraId="3633E11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081" w:type="dxa"/>
            <w:gridSpan w:val="5"/>
            <w:vMerge w:val="restart"/>
            <w:vAlign w:val="center"/>
          </w:tcPr>
          <w:p w14:paraId="417A7029">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加强工程建设项目安全文明费用管理。</w:t>
            </w:r>
          </w:p>
          <w:p w14:paraId="1A8D6F99">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2657ABC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1.参与审核施工合同中安全文明费总费用、费用预付计划、支付计划、使用要求、调整方式等内容。</w:t>
            </w:r>
          </w:p>
        </w:tc>
        <w:tc>
          <w:tcPr>
            <w:tcW w:w="1775" w:type="dxa"/>
            <w:vAlign w:val="center"/>
          </w:tcPr>
          <w:p w14:paraId="6A654E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招标挂网前、签订合同时</w:t>
            </w:r>
          </w:p>
        </w:tc>
        <w:tc>
          <w:tcPr>
            <w:tcW w:w="1136" w:type="dxa"/>
            <w:vAlign w:val="center"/>
          </w:tcPr>
          <w:p w14:paraId="0DC2F38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74DF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14:paraId="6AA8F9D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14:paraId="6D31D4BD">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59D0736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2.督促分管部门督促施工单位提交安全文明施工费用总计划、年度计划。</w:t>
            </w:r>
          </w:p>
        </w:tc>
        <w:tc>
          <w:tcPr>
            <w:tcW w:w="1775" w:type="dxa"/>
            <w:vAlign w:val="center"/>
          </w:tcPr>
          <w:p w14:paraId="4E281B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开工前、1次/年</w:t>
            </w:r>
          </w:p>
        </w:tc>
        <w:tc>
          <w:tcPr>
            <w:tcW w:w="1136" w:type="dxa"/>
            <w:vAlign w:val="center"/>
          </w:tcPr>
          <w:p w14:paraId="6BFF383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3C30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14:paraId="6743992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14:paraId="74282D12">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6F122E9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3.在审核工程款时，对安全文明施工费用进行审核。</w:t>
            </w:r>
          </w:p>
        </w:tc>
        <w:tc>
          <w:tcPr>
            <w:tcW w:w="1775" w:type="dxa"/>
            <w:vAlign w:val="center"/>
          </w:tcPr>
          <w:p w14:paraId="04D304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1次/月</w:t>
            </w:r>
          </w:p>
        </w:tc>
        <w:tc>
          <w:tcPr>
            <w:tcW w:w="1136" w:type="dxa"/>
            <w:vAlign w:val="center"/>
          </w:tcPr>
          <w:p w14:paraId="7B7585C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2925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restart"/>
            <w:vAlign w:val="center"/>
          </w:tcPr>
          <w:p w14:paraId="04AF5FD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081" w:type="dxa"/>
            <w:gridSpan w:val="5"/>
            <w:vMerge w:val="restart"/>
            <w:vAlign w:val="center"/>
          </w:tcPr>
          <w:p w14:paraId="68FD9B90">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落实公司安全风险分级管控措施和隐患排查治理双重预防工作机制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auto"/>
                <w:sz w:val="21"/>
                <w:szCs w:val="21"/>
                <w:highlight w:val="none"/>
                <w:lang w:val="en-US" w:eastAsia="zh-CN"/>
              </w:rPr>
              <w:t>组织开展工程建设安全检查，深入项目了解安全情况；参与公司安全督查。</w:t>
            </w:r>
          </w:p>
          <w:p w14:paraId="64E2A04B">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358D36FC">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参与公司安全</w:t>
            </w:r>
            <w:r>
              <w:rPr>
                <w:rFonts w:hint="eastAsia" w:asciiTheme="minorEastAsia" w:hAnsiTheme="minorEastAsia" w:eastAsiaTheme="minorEastAsia" w:cstheme="minorEastAsia"/>
                <w:color w:val="auto"/>
                <w:sz w:val="21"/>
                <w:szCs w:val="21"/>
                <w:highlight w:val="none"/>
                <w:lang w:val="en-US" w:eastAsia="zh-CN"/>
              </w:rPr>
              <w:t>生产检</w:t>
            </w:r>
            <w:r>
              <w:rPr>
                <w:rFonts w:hint="eastAsia" w:asciiTheme="minorEastAsia" w:hAnsiTheme="minorEastAsia" w:eastAsiaTheme="minorEastAsia" w:cstheme="minorEastAsia"/>
                <w:color w:val="auto"/>
                <w:sz w:val="21"/>
                <w:szCs w:val="21"/>
                <w:highlight w:val="none"/>
              </w:rPr>
              <w:t>查</w:t>
            </w:r>
            <w:r>
              <w:rPr>
                <w:rFonts w:hint="eastAsia" w:asciiTheme="minorEastAsia" w:hAnsiTheme="minorEastAsia" w:eastAsiaTheme="minorEastAsia" w:cstheme="minorEastAsia"/>
                <w:color w:val="auto"/>
                <w:sz w:val="21"/>
                <w:szCs w:val="21"/>
                <w:highlight w:val="none"/>
                <w:lang w:eastAsia="zh-CN"/>
              </w:rPr>
              <w:t>。</w:t>
            </w:r>
          </w:p>
        </w:tc>
        <w:tc>
          <w:tcPr>
            <w:tcW w:w="1775" w:type="dxa"/>
            <w:vAlign w:val="center"/>
          </w:tcPr>
          <w:p w14:paraId="7290D3E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1次/季度</w:t>
            </w:r>
          </w:p>
        </w:tc>
        <w:tc>
          <w:tcPr>
            <w:tcW w:w="1136" w:type="dxa"/>
            <w:vAlign w:val="center"/>
          </w:tcPr>
          <w:p w14:paraId="73A4115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0FC6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blHeader/>
        </w:trPr>
        <w:tc>
          <w:tcPr>
            <w:tcW w:w="779" w:type="dxa"/>
            <w:vMerge w:val="continue"/>
            <w:vAlign w:val="center"/>
          </w:tcPr>
          <w:p w14:paraId="1AB24B9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14:paraId="1363FCB5">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01C8DEB6">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2.在检查施工推进情况时，一并检查现场安全管理情况。</w:t>
            </w:r>
          </w:p>
        </w:tc>
        <w:tc>
          <w:tcPr>
            <w:tcW w:w="1775" w:type="dxa"/>
            <w:vAlign w:val="center"/>
          </w:tcPr>
          <w:p w14:paraId="25ABE3D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不低于1次/月</w:t>
            </w:r>
          </w:p>
        </w:tc>
        <w:tc>
          <w:tcPr>
            <w:tcW w:w="1136" w:type="dxa"/>
            <w:vAlign w:val="center"/>
          </w:tcPr>
          <w:p w14:paraId="2AE3535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68C6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restart"/>
            <w:vAlign w:val="center"/>
          </w:tcPr>
          <w:p w14:paraId="0D9A2A6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081" w:type="dxa"/>
            <w:gridSpan w:val="5"/>
            <w:vMerge w:val="restart"/>
            <w:vAlign w:val="center"/>
          </w:tcPr>
          <w:p w14:paraId="7A92374C">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督促建立完善工程建设安全相关制度及流程。</w:t>
            </w:r>
          </w:p>
          <w:p w14:paraId="66965A1A">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5503BE13">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1.督促分管部门完善工程建设安全相关制度，明确参建单位各类违反安全管理规定的违约处理条款。</w:t>
            </w:r>
          </w:p>
        </w:tc>
        <w:tc>
          <w:tcPr>
            <w:tcW w:w="1775" w:type="dxa"/>
            <w:vAlign w:val="center"/>
          </w:tcPr>
          <w:p w14:paraId="2434A6B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次/3年</w:t>
            </w:r>
          </w:p>
        </w:tc>
        <w:tc>
          <w:tcPr>
            <w:tcW w:w="1136" w:type="dxa"/>
            <w:vAlign w:val="center"/>
          </w:tcPr>
          <w:p w14:paraId="6E35356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1B74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Merge w:val="continue"/>
            <w:vAlign w:val="center"/>
          </w:tcPr>
          <w:p w14:paraId="4C3680D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5081" w:type="dxa"/>
            <w:gridSpan w:val="5"/>
            <w:vMerge w:val="continue"/>
            <w:vAlign w:val="center"/>
          </w:tcPr>
          <w:p w14:paraId="3B34C768">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22" w:type="dxa"/>
            <w:gridSpan w:val="6"/>
            <w:vAlign w:val="center"/>
          </w:tcPr>
          <w:p w14:paraId="51440AFB">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2.监督管理工程建设安全制度执行情况。</w:t>
            </w:r>
          </w:p>
        </w:tc>
        <w:tc>
          <w:tcPr>
            <w:tcW w:w="1775" w:type="dxa"/>
            <w:vAlign w:val="center"/>
          </w:tcPr>
          <w:p w14:paraId="67306A0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持续</w:t>
            </w:r>
          </w:p>
        </w:tc>
        <w:tc>
          <w:tcPr>
            <w:tcW w:w="1136" w:type="dxa"/>
            <w:vAlign w:val="center"/>
          </w:tcPr>
          <w:p w14:paraId="5AD9CFE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44E9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Align w:val="center"/>
          </w:tcPr>
          <w:p w14:paraId="3683268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5081" w:type="dxa"/>
            <w:gridSpan w:val="5"/>
            <w:vAlign w:val="center"/>
          </w:tcPr>
          <w:p w14:paraId="2A30605F">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研究解决分管范围内安全重大问题。</w:t>
            </w:r>
          </w:p>
        </w:tc>
        <w:tc>
          <w:tcPr>
            <w:tcW w:w="5722" w:type="dxa"/>
            <w:gridSpan w:val="6"/>
            <w:vAlign w:val="center"/>
          </w:tcPr>
          <w:p w14:paraId="63157A45">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及时解决工程建设过程中现场安全问题和重大事项。</w:t>
            </w:r>
          </w:p>
        </w:tc>
        <w:tc>
          <w:tcPr>
            <w:tcW w:w="1775" w:type="dxa"/>
            <w:vAlign w:val="center"/>
          </w:tcPr>
          <w:p w14:paraId="0AF5116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视情况</w:t>
            </w:r>
          </w:p>
        </w:tc>
        <w:tc>
          <w:tcPr>
            <w:tcW w:w="1136" w:type="dxa"/>
            <w:vAlign w:val="center"/>
          </w:tcPr>
          <w:p w14:paraId="3E2E869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283A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Align w:val="center"/>
          </w:tcPr>
          <w:p w14:paraId="09CC982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5081" w:type="dxa"/>
            <w:gridSpan w:val="5"/>
            <w:vAlign w:val="center"/>
          </w:tcPr>
          <w:p w14:paraId="08B4B208">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参与安全约谈工作。</w:t>
            </w:r>
          </w:p>
        </w:tc>
        <w:tc>
          <w:tcPr>
            <w:tcW w:w="5722" w:type="dxa"/>
            <w:gridSpan w:val="6"/>
            <w:vAlign w:val="center"/>
          </w:tcPr>
          <w:p w14:paraId="106723A0">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按制度对违反安全生产规定的工程建设有关方开展约谈工作。</w:t>
            </w:r>
          </w:p>
        </w:tc>
        <w:tc>
          <w:tcPr>
            <w:tcW w:w="1775" w:type="dxa"/>
            <w:vAlign w:val="center"/>
          </w:tcPr>
          <w:p w14:paraId="7568AD8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视情况</w:t>
            </w:r>
          </w:p>
        </w:tc>
        <w:tc>
          <w:tcPr>
            <w:tcW w:w="1136" w:type="dxa"/>
            <w:vAlign w:val="center"/>
          </w:tcPr>
          <w:p w14:paraId="23A37A22">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3F71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Align w:val="center"/>
          </w:tcPr>
          <w:p w14:paraId="3BB5AB9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bookmarkStart w:id="35" w:name="_Toc19535"/>
            <w:bookmarkStart w:id="36" w:name="_Toc7586"/>
            <w:bookmarkStart w:id="37" w:name="_Toc21954"/>
            <w:r>
              <w:rPr>
                <w:rFonts w:hint="eastAsia" w:asciiTheme="minorEastAsia" w:hAnsiTheme="minorEastAsia" w:eastAsiaTheme="minorEastAsia" w:cstheme="minorEastAsia"/>
                <w:color w:val="auto"/>
                <w:sz w:val="21"/>
                <w:szCs w:val="21"/>
                <w:lang w:val="en-US" w:eastAsia="zh-CN"/>
              </w:rPr>
              <w:t>9</w:t>
            </w:r>
          </w:p>
        </w:tc>
        <w:tc>
          <w:tcPr>
            <w:tcW w:w="5081" w:type="dxa"/>
            <w:gridSpan w:val="5"/>
            <w:vAlign w:val="center"/>
          </w:tcPr>
          <w:p w14:paraId="79D85369">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参与事故报告、处置工作。</w:t>
            </w:r>
          </w:p>
        </w:tc>
        <w:tc>
          <w:tcPr>
            <w:tcW w:w="5722" w:type="dxa"/>
            <w:gridSpan w:val="6"/>
            <w:vAlign w:val="center"/>
          </w:tcPr>
          <w:p w14:paraId="3CE5E1EE">
            <w:pPr>
              <w:keepLines w:val="0"/>
              <w:pageBreakBefore w:val="0"/>
              <w:widowControl w:val="0"/>
              <w:kinsoku/>
              <w:wordWrap/>
              <w:overflowPunct/>
              <w:topLinePunct w:val="0"/>
              <w:autoSpaceDE/>
              <w:autoSpaceDN/>
              <w:bidi w:val="0"/>
              <w:spacing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现场发生安全事故后，按照相关规定及时报告和处理。</w:t>
            </w:r>
          </w:p>
        </w:tc>
        <w:tc>
          <w:tcPr>
            <w:tcW w:w="1775" w:type="dxa"/>
            <w:vAlign w:val="center"/>
          </w:tcPr>
          <w:p w14:paraId="27518F4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视情况</w:t>
            </w:r>
          </w:p>
        </w:tc>
        <w:tc>
          <w:tcPr>
            <w:tcW w:w="1136" w:type="dxa"/>
            <w:vAlign w:val="center"/>
          </w:tcPr>
          <w:p w14:paraId="6EF2FE46">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4631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9" w:type="dxa"/>
            <w:vAlign w:val="center"/>
          </w:tcPr>
          <w:p w14:paraId="55DD8EA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5081" w:type="dxa"/>
            <w:gridSpan w:val="5"/>
            <w:vAlign w:val="center"/>
          </w:tcPr>
          <w:p w14:paraId="365CD743">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完成上级交办的其他安全工作。</w:t>
            </w:r>
          </w:p>
        </w:tc>
        <w:tc>
          <w:tcPr>
            <w:tcW w:w="5722" w:type="dxa"/>
            <w:gridSpan w:val="6"/>
            <w:vAlign w:val="center"/>
          </w:tcPr>
          <w:p w14:paraId="127D70C1">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及时督促落实上级交办的有关安全工作。</w:t>
            </w:r>
          </w:p>
        </w:tc>
        <w:tc>
          <w:tcPr>
            <w:tcW w:w="1775" w:type="dxa"/>
            <w:vAlign w:val="center"/>
          </w:tcPr>
          <w:p w14:paraId="3A1538F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视情况</w:t>
            </w:r>
          </w:p>
        </w:tc>
        <w:tc>
          <w:tcPr>
            <w:tcW w:w="1136" w:type="dxa"/>
            <w:vAlign w:val="center"/>
          </w:tcPr>
          <w:p w14:paraId="27874773">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bl>
    <w:p w14:paraId="0CEBE6C0">
      <w:pPr>
        <w:pStyle w:val="3"/>
        <w:keepLines w:val="0"/>
        <w:pageBreakBefore w:val="0"/>
        <w:widowControl w:val="0"/>
        <w:numPr>
          <w:ilvl w:val="1"/>
          <w:numId w:val="0"/>
        </w:numPr>
        <w:kinsoku/>
        <w:wordWrap/>
        <w:overflowPunct/>
        <w:topLinePunct w:val="0"/>
        <w:autoSpaceDE/>
        <w:autoSpaceDN/>
        <w:bidi w:val="0"/>
        <w:spacing w:before="0" w:after="0" w:line="240" w:lineRule="auto"/>
        <w:ind w:leftChars="0"/>
        <w:textAlignment w:val="auto"/>
        <w:rPr>
          <w:rFonts w:hint="eastAsia" w:ascii="黑体" w:hAnsi="黑体" w:eastAsia="黑体" w:cs="黑体"/>
          <w:color w:val="FF0000"/>
          <w:lang w:val="en-US" w:eastAsia="zh-CN"/>
        </w:rPr>
      </w:pPr>
      <w:bookmarkStart w:id="38" w:name="_Toc30970"/>
      <w:bookmarkStart w:id="39" w:name="_Toc1484"/>
      <w:bookmarkStart w:id="40" w:name="_Toc28776"/>
      <w:bookmarkStart w:id="41" w:name="_Toc1625"/>
      <w:r>
        <w:rPr>
          <w:rFonts w:hint="eastAsia" w:ascii="黑体" w:hAnsi="黑体" w:eastAsia="黑体" w:cs="黑体"/>
          <w:color w:val="auto"/>
          <w:sz w:val="32"/>
          <w:szCs w:val="32"/>
          <w:lang w:val="en-US" w:eastAsia="zh-CN"/>
        </w:rPr>
        <w:t>2.4分管成本合约部领导安全生产责任清单</w:t>
      </w:r>
      <w:bookmarkEnd w:id="35"/>
      <w:bookmarkEnd w:id="36"/>
      <w:bookmarkEnd w:id="37"/>
      <w:bookmarkEnd w:id="38"/>
      <w:bookmarkEnd w:id="39"/>
      <w:bookmarkEnd w:id="40"/>
      <w:bookmarkEnd w:id="41"/>
    </w:p>
    <w:tbl>
      <w:tblPr>
        <w:tblStyle w:val="19"/>
        <w:tblW w:w="146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082"/>
        <w:gridCol w:w="857"/>
        <w:gridCol w:w="2083"/>
        <w:gridCol w:w="1065"/>
        <w:gridCol w:w="900"/>
        <w:gridCol w:w="1149"/>
        <w:gridCol w:w="966"/>
        <w:gridCol w:w="830"/>
        <w:gridCol w:w="1514"/>
        <w:gridCol w:w="430"/>
        <w:gridCol w:w="1808"/>
        <w:gridCol w:w="1191"/>
      </w:tblGrid>
      <w:tr w14:paraId="6E44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trPr>
        <w:tc>
          <w:tcPr>
            <w:tcW w:w="781" w:type="dxa"/>
            <w:vAlign w:val="center"/>
          </w:tcPr>
          <w:p w14:paraId="0FB228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br w:type="page"/>
            </w:r>
            <w:r>
              <w:rPr>
                <w:rFonts w:hint="eastAsia" w:ascii="黑体" w:hAnsi="黑体" w:eastAsia="黑体" w:cs="黑体"/>
                <w:b/>
                <w:bCs/>
                <w:color w:val="auto"/>
                <w:sz w:val="24"/>
                <w:szCs w:val="24"/>
                <w:lang w:val="en-US" w:eastAsia="zh-CN"/>
              </w:rPr>
              <w:t>编号</w:t>
            </w:r>
          </w:p>
        </w:tc>
        <w:tc>
          <w:tcPr>
            <w:tcW w:w="1939" w:type="dxa"/>
            <w:gridSpan w:val="2"/>
            <w:vAlign w:val="center"/>
          </w:tcPr>
          <w:p w14:paraId="727A60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p>
        </w:tc>
        <w:tc>
          <w:tcPr>
            <w:tcW w:w="2083" w:type="dxa"/>
            <w:vAlign w:val="center"/>
          </w:tcPr>
          <w:p w14:paraId="388B36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履职岗位</w:t>
            </w:r>
          </w:p>
        </w:tc>
        <w:tc>
          <w:tcPr>
            <w:tcW w:w="1965" w:type="dxa"/>
            <w:gridSpan w:val="2"/>
            <w:vAlign w:val="center"/>
          </w:tcPr>
          <w:p w14:paraId="2570FA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宋体" w:hAnsi="宋体" w:cs="宋体"/>
                <w:b w:val="0"/>
                <w:bCs w:val="0"/>
                <w:color w:val="auto"/>
                <w:sz w:val="24"/>
                <w:szCs w:val="24"/>
                <w:lang w:val="en-US" w:eastAsia="zh-CN"/>
              </w:rPr>
              <w:t>副总经理</w:t>
            </w:r>
          </w:p>
        </w:tc>
        <w:tc>
          <w:tcPr>
            <w:tcW w:w="1149" w:type="dxa"/>
            <w:vAlign w:val="center"/>
          </w:tcPr>
          <w:p w14:paraId="43CB1E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96" w:type="dxa"/>
            <w:gridSpan w:val="2"/>
            <w:vAlign w:val="center"/>
          </w:tcPr>
          <w:p w14:paraId="0DB837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宋体" w:hAnsi="宋体" w:cs="宋体"/>
                <w:b w:val="0"/>
                <w:bCs w:val="0"/>
                <w:color w:val="auto"/>
                <w:sz w:val="24"/>
                <w:szCs w:val="24"/>
                <w:lang w:val="en-US" w:eastAsia="zh-CN"/>
              </w:rPr>
              <w:t>刘波</w:t>
            </w:r>
          </w:p>
        </w:tc>
        <w:tc>
          <w:tcPr>
            <w:tcW w:w="1514" w:type="dxa"/>
            <w:vAlign w:val="center"/>
          </w:tcPr>
          <w:p w14:paraId="7B254D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考核监督</w:t>
            </w:r>
          </w:p>
        </w:tc>
        <w:tc>
          <w:tcPr>
            <w:tcW w:w="3429" w:type="dxa"/>
            <w:gridSpan w:val="3"/>
            <w:vAlign w:val="center"/>
          </w:tcPr>
          <w:p w14:paraId="00F9C4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bCs/>
                <w:color w:val="auto"/>
                <w:sz w:val="24"/>
                <w:szCs w:val="24"/>
                <w:lang w:val="en-US" w:eastAsia="zh-CN"/>
              </w:rPr>
            </w:pPr>
            <w:r>
              <w:rPr>
                <w:rFonts w:hint="eastAsia" w:ascii="宋体" w:hAnsi="宋体" w:cs="宋体"/>
                <w:b w:val="0"/>
                <w:bCs w:val="0"/>
                <w:color w:val="auto"/>
                <w:sz w:val="24"/>
                <w:szCs w:val="24"/>
                <w:lang w:val="en-US" w:eastAsia="zh-CN"/>
              </w:rPr>
              <w:t>安全生产委员会办公室</w:t>
            </w:r>
          </w:p>
        </w:tc>
      </w:tr>
      <w:tr w14:paraId="6129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blHeader/>
        </w:trPr>
        <w:tc>
          <w:tcPr>
            <w:tcW w:w="1863" w:type="dxa"/>
            <w:gridSpan w:val="2"/>
            <w:vAlign w:val="center"/>
          </w:tcPr>
          <w:p w14:paraId="3616CF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2940" w:type="dxa"/>
            <w:gridSpan w:val="2"/>
            <w:vAlign w:val="center"/>
          </w:tcPr>
          <w:p w14:paraId="504D8D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lang w:val="en-US" w:eastAsia="zh-CN"/>
              </w:rPr>
            </w:pPr>
          </w:p>
        </w:tc>
        <w:tc>
          <w:tcPr>
            <w:tcW w:w="4080" w:type="dxa"/>
            <w:gridSpan w:val="4"/>
            <w:vAlign w:val="center"/>
          </w:tcPr>
          <w:p w14:paraId="266B39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szCs w:val="24"/>
              </w:rPr>
            </w:pPr>
            <w:r>
              <w:rPr>
                <w:rFonts w:hint="eastAsia" w:ascii="黑体" w:hAnsi="黑体" w:eastAsia="黑体" w:cs="黑体"/>
                <w:b/>
                <w:bCs/>
                <w:color w:val="auto"/>
                <w:sz w:val="24"/>
                <w:szCs w:val="24"/>
                <w:lang w:val="en-US" w:eastAsia="zh-CN"/>
              </w:rPr>
              <w:t>安全生产责任范围</w:t>
            </w:r>
          </w:p>
        </w:tc>
        <w:tc>
          <w:tcPr>
            <w:tcW w:w="5773" w:type="dxa"/>
            <w:gridSpan w:val="5"/>
            <w:vAlign w:val="center"/>
          </w:tcPr>
          <w:p w14:paraId="3D805A3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lang w:val="en-US" w:eastAsia="zh-CN"/>
              </w:rPr>
              <w:t>负责成本合约及</w:t>
            </w:r>
            <w:r>
              <w:rPr>
                <w:rFonts w:hint="eastAsia" w:ascii="Times New Roman" w:hAnsi="Times New Roman"/>
                <w:color w:val="auto"/>
                <w:sz w:val="24"/>
                <w:szCs w:val="24"/>
                <w:lang w:val="en-US" w:eastAsia="zh-CN"/>
              </w:rPr>
              <w:t>分管部门</w:t>
            </w:r>
            <w:r>
              <w:rPr>
                <w:rFonts w:ascii="Times New Roman" w:hAnsi="Times New Roman" w:eastAsia="宋体"/>
                <w:color w:val="auto"/>
                <w:sz w:val="24"/>
                <w:szCs w:val="24"/>
              </w:rPr>
              <w:t>的安全生产工作</w:t>
            </w:r>
            <w:r>
              <w:rPr>
                <w:rFonts w:hint="eastAsia" w:ascii="Times New Roman" w:hAnsi="Times New Roman" w:eastAsia="宋体"/>
                <w:color w:val="auto"/>
                <w:sz w:val="24"/>
                <w:szCs w:val="24"/>
                <w:lang w:eastAsia="zh-CN"/>
              </w:rPr>
              <w:t>。</w:t>
            </w:r>
          </w:p>
        </w:tc>
      </w:tr>
      <w:tr w14:paraId="6A1F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blHeader/>
        </w:trPr>
        <w:tc>
          <w:tcPr>
            <w:tcW w:w="781" w:type="dxa"/>
            <w:vAlign w:val="center"/>
          </w:tcPr>
          <w:p w14:paraId="67A7D1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序号</w:t>
            </w:r>
          </w:p>
        </w:tc>
        <w:tc>
          <w:tcPr>
            <w:tcW w:w="5087" w:type="dxa"/>
            <w:gridSpan w:val="4"/>
            <w:vAlign w:val="center"/>
          </w:tcPr>
          <w:p w14:paraId="47A721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责任清单</w:t>
            </w:r>
          </w:p>
        </w:tc>
        <w:tc>
          <w:tcPr>
            <w:tcW w:w="5789" w:type="dxa"/>
            <w:gridSpan w:val="6"/>
            <w:vAlign w:val="center"/>
          </w:tcPr>
          <w:p w14:paraId="3817C8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履职清单</w:t>
            </w:r>
          </w:p>
        </w:tc>
        <w:tc>
          <w:tcPr>
            <w:tcW w:w="1808" w:type="dxa"/>
            <w:vAlign w:val="center"/>
          </w:tcPr>
          <w:p w14:paraId="49FBF9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要求履职频次</w:t>
            </w:r>
          </w:p>
        </w:tc>
        <w:tc>
          <w:tcPr>
            <w:tcW w:w="1191" w:type="dxa"/>
            <w:vAlign w:val="center"/>
          </w:tcPr>
          <w:p w14:paraId="35AF5E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50AF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blHeader/>
        </w:trPr>
        <w:tc>
          <w:tcPr>
            <w:tcW w:w="781" w:type="dxa"/>
            <w:vAlign w:val="center"/>
          </w:tcPr>
          <w:p w14:paraId="63F96C5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087" w:type="dxa"/>
            <w:gridSpan w:val="4"/>
            <w:vAlign w:val="center"/>
          </w:tcPr>
          <w:p w14:paraId="79476D4B">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贯彻执行安全相关法律法规及规定，解决分管范围安全生产方面重大问题，结合分管工作提出具体贯彻意见，并督促检查落实。</w:t>
            </w:r>
          </w:p>
        </w:tc>
        <w:tc>
          <w:tcPr>
            <w:tcW w:w="5789" w:type="dxa"/>
            <w:gridSpan w:val="6"/>
            <w:vAlign w:val="center"/>
          </w:tcPr>
          <w:p w14:paraId="140F6230">
            <w:pPr>
              <w:pStyle w:val="18"/>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按规定开展相关工作</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kern w:val="2"/>
                <w:sz w:val="21"/>
                <w:szCs w:val="21"/>
                <w:lang w:val="en-US" w:eastAsia="zh-CN" w:bidi="ar-SA"/>
              </w:rPr>
              <w:t>确保合同内容符合安全生产法规和公司安全规章制度，特别是涉及危险品、特种设备和特种作业等方面的规定。</w:t>
            </w:r>
          </w:p>
        </w:tc>
        <w:tc>
          <w:tcPr>
            <w:tcW w:w="1808" w:type="dxa"/>
            <w:vAlign w:val="center"/>
          </w:tcPr>
          <w:p w14:paraId="27186C2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91" w:type="dxa"/>
            <w:vAlign w:val="center"/>
          </w:tcPr>
          <w:p w14:paraId="2D0071A6">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7C94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81" w:type="dxa"/>
            <w:vAlign w:val="center"/>
          </w:tcPr>
          <w:p w14:paraId="1A75E84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087" w:type="dxa"/>
            <w:gridSpan w:val="4"/>
            <w:vAlign w:val="center"/>
          </w:tcPr>
          <w:p w14:paraId="483F37D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组织编制</w:t>
            </w:r>
            <w:r>
              <w:rPr>
                <w:rFonts w:hint="eastAsia" w:asciiTheme="minorEastAsia" w:hAnsiTheme="minorEastAsia" w:cstheme="minorEastAsia"/>
                <w:color w:val="auto"/>
                <w:sz w:val="21"/>
                <w:szCs w:val="21"/>
                <w:lang w:val="en-US" w:eastAsia="zh-CN"/>
              </w:rPr>
              <w:t>分管领域</w:t>
            </w:r>
            <w:r>
              <w:rPr>
                <w:rFonts w:hint="eastAsia" w:asciiTheme="minorEastAsia" w:hAnsiTheme="minorEastAsia" w:eastAsiaTheme="minorEastAsia" w:cstheme="minorEastAsia"/>
                <w:color w:val="auto"/>
                <w:sz w:val="21"/>
                <w:szCs w:val="21"/>
                <w:lang w:val="en-US" w:eastAsia="zh-CN"/>
              </w:rPr>
              <w:t>领导班子</w:t>
            </w:r>
            <w:r>
              <w:rPr>
                <w:rFonts w:hint="eastAsia" w:asciiTheme="minorEastAsia" w:hAnsiTheme="minorEastAsia" w:cstheme="minorEastAsia"/>
                <w:color w:val="auto"/>
                <w:sz w:val="21"/>
                <w:szCs w:val="21"/>
                <w:lang w:val="en-US" w:eastAsia="zh-CN"/>
              </w:rPr>
              <w:t>层级的</w:t>
            </w:r>
            <w:r>
              <w:rPr>
                <w:rFonts w:hint="eastAsia" w:asciiTheme="minorEastAsia" w:hAnsiTheme="minorEastAsia" w:eastAsiaTheme="minorEastAsia" w:cstheme="minorEastAsia"/>
                <w:color w:val="auto"/>
                <w:sz w:val="21"/>
                <w:szCs w:val="21"/>
              </w:rPr>
              <w:t>安全生产责任及安全生产目标。</w:t>
            </w:r>
          </w:p>
        </w:tc>
        <w:tc>
          <w:tcPr>
            <w:tcW w:w="5789" w:type="dxa"/>
            <w:gridSpan w:val="6"/>
            <w:vAlign w:val="center"/>
          </w:tcPr>
          <w:p w14:paraId="53D10E4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与</w:t>
            </w:r>
            <w:r>
              <w:rPr>
                <w:rFonts w:hint="eastAsia" w:asciiTheme="minorEastAsia" w:hAnsiTheme="minorEastAsia" w:eastAsiaTheme="minorEastAsia" w:cstheme="minorEastAsia"/>
                <w:color w:val="auto"/>
                <w:sz w:val="21"/>
                <w:szCs w:val="21"/>
                <w:lang w:val="en-US" w:eastAsia="zh-CN"/>
              </w:rPr>
              <w:t>主要负责人</w:t>
            </w:r>
            <w:r>
              <w:rPr>
                <w:rFonts w:hint="eastAsia" w:asciiTheme="minorEastAsia" w:hAnsiTheme="minorEastAsia" w:eastAsiaTheme="minorEastAsia" w:cstheme="minorEastAsia"/>
                <w:color w:val="auto"/>
                <w:sz w:val="21"/>
                <w:szCs w:val="21"/>
              </w:rPr>
              <w:t>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与部门</w:t>
            </w:r>
            <w:r>
              <w:rPr>
                <w:rFonts w:hint="eastAsia" w:asciiTheme="minorEastAsia" w:hAnsiTheme="minorEastAsia" w:eastAsiaTheme="minorEastAsia" w:cstheme="minorEastAsia"/>
                <w:color w:val="auto"/>
                <w:sz w:val="21"/>
                <w:szCs w:val="21"/>
                <w:lang w:val="en-US" w:eastAsia="zh-CN"/>
              </w:rPr>
              <w:t>负责人</w:t>
            </w:r>
            <w:r>
              <w:rPr>
                <w:rFonts w:hint="eastAsia" w:asciiTheme="minorEastAsia" w:hAnsiTheme="minorEastAsia" w:eastAsiaTheme="minorEastAsia" w:cstheme="minorEastAsia"/>
                <w:color w:val="auto"/>
                <w:sz w:val="21"/>
                <w:szCs w:val="21"/>
              </w:rPr>
              <w:t>签订安全生产目标责任书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组织分管部门和项目的安全生产目标考核</w:t>
            </w:r>
            <w:r>
              <w:rPr>
                <w:rFonts w:hint="eastAsia" w:asciiTheme="minorEastAsia" w:hAnsiTheme="minorEastAsia" w:eastAsiaTheme="minorEastAsia" w:cstheme="minorEastAsia"/>
                <w:color w:val="auto"/>
                <w:sz w:val="21"/>
                <w:szCs w:val="21"/>
              </w:rPr>
              <w:t>。</w:t>
            </w:r>
          </w:p>
        </w:tc>
        <w:tc>
          <w:tcPr>
            <w:tcW w:w="1808" w:type="dxa"/>
            <w:vAlign w:val="center"/>
          </w:tcPr>
          <w:p w14:paraId="1CC211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月度考核</w:t>
            </w:r>
          </w:p>
        </w:tc>
        <w:tc>
          <w:tcPr>
            <w:tcW w:w="1191" w:type="dxa"/>
            <w:vAlign w:val="center"/>
          </w:tcPr>
          <w:p w14:paraId="00A8D18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1A8E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81" w:type="dxa"/>
            <w:vAlign w:val="center"/>
          </w:tcPr>
          <w:p w14:paraId="7536A43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087" w:type="dxa"/>
            <w:gridSpan w:val="4"/>
            <w:vAlign w:val="center"/>
          </w:tcPr>
          <w:p w14:paraId="2E55632D">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按照“一岗双责”要求，做好分管业务内的安全管理工作；督促</w:t>
            </w:r>
            <w:r>
              <w:rPr>
                <w:rFonts w:hint="eastAsia" w:asciiTheme="minorEastAsia" w:hAnsiTheme="minorEastAsia" w:cstheme="minorEastAsia"/>
                <w:color w:val="auto"/>
                <w:sz w:val="21"/>
                <w:szCs w:val="21"/>
                <w:lang w:val="en-US" w:eastAsia="zh-CN"/>
              </w:rPr>
              <w:t>成本合约部</w:t>
            </w:r>
            <w:r>
              <w:rPr>
                <w:rFonts w:hint="eastAsia" w:asciiTheme="minorEastAsia" w:hAnsiTheme="minorEastAsia" w:eastAsiaTheme="minorEastAsia" w:cstheme="minorEastAsia"/>
                <w:color w:val="auto"/>
                <w:sz w:val="21"/>
                <w:szCs w:val="21"/>
                <w:lang w:val="en-US" w:eastAsia="zh-CN"/>
              </w:rPr>
              <w:t>认真履行部门承担的安全职责。</w:t>
            </w:r>
          </w:p>
        </w:tc>
        <w:tc>
          <w:tcPr>
            <w:tcW w:w="5789" w:type="dxa"/>
            <w:gridSpan w:val="6"/>
            <w:vAlign w:val="center"/>
          </w:tcPr>
          <w:p w14:paraId="2E654150">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贯彻落实“三管三必须”“一岗双责”的安全要求，开展业务范围的安全生产工作。</w:t>
            </w:r>
          </w:p>
        </w:tc>
        <w:tc>
          <w:tcPr>
            <w:tcW w:w="1808" w:type="dxa"/>
            <w:vAlign w:val="center"/>
          </w:tcPr>
          <w:p w14:paraId="7C3569C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91" w:type="dxa"/>
            <w:vAlign w:val="center"/>
          </w:tcPr>
          <w:p w14:paraId="0C0A0121">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5F36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blHeader/>
        </w:trPr>
        <w:tc>
          <w:tcPr>
            <w:tcW w:w="781" w:type="dxa"/>
            <w:vAlign w:val="center"/>
          </w:tcPr>
          <w:p w14:paraId="6238C9F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087" w:type="dxa"/>
            <w:gridSpan w:val="4"/>
            <w:vAlign w:val="center"/>
          </w:tcPr>
          <w:p w14:paraId="5CD05183">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落实公司安全风险分级管控措施和隐患排查治理双重预防工作机制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p>
        </w:tc>
        <w:tc>
          <w:tcPr>
            <w:tcW w:w="5789" w:type="dxa"/>
            <w:gridSpan w:val="6"/>
            <w:vAlign w:val="center"/>
          </w:tcPr>
          <w:p w14:paraId="4212165C">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定期开展风险隐患排查，</w:t>
            </w:r>
            <w:r>
              <w:rPr>
                <w:rFonts w:hint="eastAsia" w:asciiTheme="minorEastAsia" w:hAnsiTheme="minorEastAsia" w:eastAsiaTheme="minorEastAsia" w:cstheme="minorEastAsia"/>
                <w:color w:val="auto"/>
                <w:kern w:val="2"/>
                <w:sz w:val="21"/>
                <w:szCs w:val="21"/>
                <w:lang w:val="en-US" w:eastAsia="zh-CN" w:bidi="ar-SA"/>
              </w:rPr>
              <w:t>监督</w:t>
            </w:r>
            <w:r>
              <w:rPr>
                <w:rFonts w:hint="eastAsia" w:asciiTheme="minorEastAsia" w:hAnsiTheme="minorEastAsia" w:eastAsiaTheme="minorEastAsia" w:cstheme="minorEastAsia"/>
                <w:color w:val="auto"/>
                <w:sz w:val="21"/>
                <w:szCs w:val="21"/>
                <w:lang w:val="en-US" w:eastAsia="zh-CN"/>
              </w:rPr>
              <w:t>相关设施、设备、日常采购等成本合约管理工作，确保成本合理可控</w:t>
            </w:r>
            <w:r>
              <w:rPr>
                <w:rFonts w:hint="eastAsia" w:asciiTheme="minorEastAsia" w:hAnsiTheme="minorEastAsia" w:cstheme="minorEastAsia"/>
                <w:color w:val="auto"/>
                <w:sz w:val="21"/>
                <w:szCs w:val="21"/>
                <w:lang w:val="en-US" w:eastAsia="zh-CN"/>
              </w:rPr>
              <w:t>。</w:t>
            </w:r>
          </w:p>
        </w:tc>
        <w:tc>
          <w:tcPr>
            <w:tcW w:w="1808" w:type="dxa"/>
            <w:vAlign w:val="center"/>
          </w:tcPr>
          <w:p w14:paraId="1920E68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91" w:type="dxa"/>
            <w:vAlign w:val="center"/>
          </w:tcPr>
          <w:p w14:paraId="1429614A">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093B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81" w:type="dxa"/>
            <w:vAlign w:val="center"/>
          </w:tcPr>
          <w:p w14:paraId="3BD5BFC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087" w:type="dxa"/>
            <w:gridSpan w:val="4"/>
            <w:vAlign w:val="center"/>
          </w:tcPr>
          <w:p w14:paraId="5F111CE0">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在组织签订合同、协议时，负责督促、指导签订安全生产协议，明确合同相关方安全职责。</w:t>
            </w:r>
          </w:p>
        </w:tc>
        <w:tc>
          <w:tcPr>
            <w:tcW w:w="5789" w:type="dxa"/>
            <w:gridSpan w:val="6"/>
            <w:vAlign w:val="center"/>
          </w:tcPr>
          <w:p w14:paraId="58248C0C">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督促落实签订主合同时须同时签订安全管理协议或约定相关条款。</w:t>
            </w:r>
          </w:p>
        </w:tc>
        <w:tc>
          <w:tcPr>
            <w:tcW w:w="1808" w:type="dxa"/>
            <w:vAlign w:val="center"/>
          </w:tcPr>
          <w:p w14:paraId="2DF5E8A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191" w:type="dxa"/>
            <w:vAlign w:val="center"/>
          </w:tcPr>
          <w:p w14:paraId="6A65BEDE">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2BDF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81" w:type="dxa"/>
            <w:vAlign w:val="center"/>
          </w:tcPr>
          <w:p w14:paraId="67DE368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087" w:type="dxa"/>
            <w:gridSpan w:val="4"/>
            <w:vAlign w:val="center"/>
          </w:tcPr>
          <w:p w14:paraId="77CFB846">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在招标过程中，负责督促投标单位严格按照国家和行业有关规定计列安全生产费用。</w:t>
            </w:r>
          </w:p>
        </w:tc>
        <w:tc>
          <w:tcPr>
            <w:tcW w:w="5789" w:type="dxa"/>
            <w:gridSpan w:val="6"/>
            <w:vAlign w:val="center"/>
          </w:tcPr>
          <w:p w14:paraId="32A238F1">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在合同履行过程中，监督承租方</w:t>
            </w:r>
            <w:r>
              <w:rPr>
                <w:rFonts w:hint="eastAsia" w:asciiTheme="minorEastAsia" w:hAnsi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kern w:val="2"/>
                <w:sz w:val="21"/>
                <w:szCs w:val="21"/>
                <w:lang w:val="en-US" w:eastAsia="zh-CN" w:bidi="ar-SA"/>
              </w:rPr>
              <w:t>遵守安全生产法规和公司安全规章制度，确保承租方的安全生产条件符合要求。</w:t>
            </w:r>
          </w:p>
        </w:tc>
        <w:tc>
          <w:tcPr>
            <w:tcW w:w="1808" w:type="dxa"/>
            <w:vAlign w:val="center"/>
          </w:tcPr>
          <w:p w14:paraId="7D78EE4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191" w:type="dxa"/>
            <w:vAlign w:val="center"/>
          </w:tcPr>
          <w:p w14:paraId="4D86C19D">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30C1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trPr>
        <w:tc>
          <w:tcPr>
            <w:tcW w:w="781" w:type="dxa"/>
            <w:vAlign w:val="center"/>
          </w:tcPr>
          <w:p w14:paraId="2B8C24D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5087" w:type="dxa"/>
            <w:gridSpan w:val="4"/>
            <w:vAlign w:val="center"/>
          </w:tcPr>
          <w:p w14:paraId="00409652">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及时处理合同履行过程中出现的安全生产问题，解决相关争议和纠纷。</w:t>
            </w:r>
          </w:p>
        </w:tc>
        <w:tc>
          <w:tcPr>
            <w:tcW w:w="5789" w:type="dxa"/>
            <w:gridSpan w:val="6"/>
            <w:vAlign w:val="center"/>
          </w:tcPr>
          <w:p w14:paraId="1AF29F9B">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督促</w:t>
            </w:r>
            <w:r>
              <w:rPr>
                <w:rFonts w:hint="eastAsia" w:asciiTheme="minorEastAsia" w:hAnsiTheme="minorEastAsia" w:eastAsiaTheme="minorEastAsia" w:cstheme="minorEastAsia"/>
                <w:color w:val="auto"/>
                <w:sz w:val="21"/>
                <w:szCs w:val="21"/>
                <w:lang w:val="en-US" w:eastAsia="zh-CN"/>
              </w:rPr>
              <w:t>建立合同</w:t>
            </w:r>
            <w:r>
              <w:rPr>
                <w:rFonts w:hint="eastAsia" w:asciiTheme="minorEastAsia" w:hAnsiTheme="minorEastAsia" w:cstheme="minorEastAsia"/>
                <w:color w:val="auto"/>
                <w:sz w:val="21"/>
                <w:szCs w:val="21"/>
                <w:lang w:val="en-US" w:eastAsia="zh-CN"/>
              </w:rPr>
              <w:t>安全</w:t>
            </w:r>
            <w:r>
              <w:rPr>
                <w:rFonts w:hint="eastAsia" w:asciiTheme="minorEastAsia" w:hAnsiTheme="minorEastAsia" w:eastAsiaTheme="minorEastAsia" w:cstheme="minorEastAsia"/>
                <w:color w:val="auto"/>
                <w:sz w:val="21"/>
                <w:szCs w:val="21"/>
                <w:lang w:val="en-US" w:eastAsia="zh-CN"/>
              </w:rPr>
              <w:t>管理台账，对</w:t>
            </w:r>
            <w:r>
              <w:rPr>
                <w:rFonts w:hint="eastAsia" w:asciiTheme="minorEastAsia" w:hAnsiTheme="minorEastAsia" w:eastAsiaTheme="minorEastAsia" w:cstheme="minorEastAsia"/>
                <w:color w:val="auto"/>
                <w:kern w:val="2"/>
                <w:sz w:val="21"/>
                <w:szCs w:val="21"/>
                <w:lang w:val="en-US" w:eastAsia="zh-CN" w:bidi="ar-SA"/>
              </w:rPr>
              <w:t>承租方</w:t>
            </w:r>
            <w:r>
              <w:rPr>
                <w:rFonts w:hint="eastAsia" w:asciiTheme="minorEastAsia" w:hAnsi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lang w:val="en-US" w:eastAsia="zh-CN"/>
              </w:rPr>
              <w:t>的安全生产工作进行记录和管理，定期向公司</w:t>
            </w:r>
            <w:r>
              <w:rPr>
                <w:rFonts w:hint="eastAsia" w:asciiTheme="minorEastAsia" w:hAnsiTheme="minorEastAsia" w:cstheme="minorEastAsia"/>
                <w:color w:val="auto"/>
                <w:sz w:val="21"/>
                <w:szCs w:val="21"/>
                <w:lang w:val="en-US" w:eastAsia="zh-CN"/>
              </w:rPr>
              <w:t>主要</w:t>
            </w:r>
            <w:r>
              <w:rPr>
                <w:rFonts w:hint="eastAsia" w:asciiTheme="minorEastAsia" w:hAnsiTheme="minorEastAsia" w:eastAsiaTheme="minorEastAsia" w:cstheme="minorEastAsia"/>
                <w:color w:val="auto"/>
                <w:sz w:val="21"/>
                <w:szCs w:val="21"/>
                <w:lang w:val="en-US" w:eastAsia="zh-CN"/>
              </w:rPr>
              <w:t>领导汇报承租方的安全生产工作情况。</w:t>
            </w:r>
          </w:p>
        </w:tc>
        <w:tc>
          <w:tcPr>
            <w:tcW w:w="1808" w:type="dxa"/>
            <w:vAlign w:val="center"/>
          </w:tcPr>
          <w:p w14:paraId="32AD924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191" w:type="dxa"/>
            <w:vAlign w:val="center"/>
          </w:tcPr>
          <w:p w14:paraId="3D8D7643">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3A38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trPr>
        <w:tc>
          <w:tcPr>
            <w:tcW w:w="781" w:type="dxa"/>
            <w:vAlign w:val="center"/>
          </w:tcPr>
          <w:p w14:paraId="232C136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5087" w:type="dxa"/>
            <w:gridSpan w:val="4"/>
            <w:vAlign w:val="center"/>
          </w:tcPr>
          <w:p w14:paraId="32843E82">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参与安全约谈工作。</w:t>
            </w:r>
          </w:p>
        </w:tc>
        <w:tc>
          <w:tcPr>
            <w:tcW w:w="5789" w:type="dxa"/>
            <w:gridSpan w:val="6"/>
            <w:vAlign w:val="center"/>
          </w:tcPr>
          <w:p w14:paraId="34E21F57">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按制度对违反安全生产规定的合同方开展约谈工作。</w:t>
            </w:r>
          </w:p>
        </w:tc>
        <w:tc>
          <w:tcPr>
            <w:tcW w:w="1808" w:type="dxa"/>
            <w:vAlign w:val="center"/>
          </w:tcPr>
          <w:p w14:paraId="17B3EAF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191" w:type="dxa"/>
            <w:vAlign w:val="center"/>
          </w:tcPr>
          <w:p w14:paraId="4DD85294">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357F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blHeader/>
        </w:trPr>
        <w:tc>
          <w:tcPr>
            <w:tcW w:w="781" w:type="dxa"/>
            <w:vAlign w:val="center"/>
          </w:tcPr>
          <w:p w14:paraId="5DD8945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9</w:t>
            </w:r>
          </w:p>
        </w:tc>
        <w:tc>
          <w:tcPr>
            <w:tcW w:w="5087" w:type="dxa"/>
            <w:gridSpan w:val="4"/>
            <w:vAlign w:val="center"/>
          </w:tcPr>
          <w:p w14:paraId="1C0E9D30">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完成上级交办的其他安全工作。</w:t>
            </w:r>
          </w:p>
        </w:tc>
        <w:tc>
          <w:tcPr>
            <w:tcW w:w="5789" w:type="dxa"/>
            <w:gridSpan w:val="6"/>
            <w:vAlign w:val="center"/>
          </w:tcPr>
          <w:p w14:paraId="7673D051">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及时督促落实上级交办的有关安全工作。</w:t>
            </w:r>
          </w:p>
        </w:tc>
        <w:tc>
          <w:tcPr>
            <w:tcW w:w="1808" w:type="dxa"/>
            <w:vAlign w:val="center"/>
          </w:tcPr>
          <w:p w14:paraId="511851D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191" w:type="dxa"/>
            <w:vAlign w:val="center"/>
          </w:tcPr>
          <w:p w14:paraId="3A74EE4C">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bl>
    <w:p w14:paraId="1F2394C3">
      <w:pPr>
        <w:pStyle w:val="3"/>
        <w:numPr>
          <w:ilvl w:val="1"/>
          <w:numId w:val="0"/>
        </w:numPr>
        <w:spacing w:before="0" w:after="0" w:line="240" w:lineRule="auto"/>
        <w:ind w:leftChars="0"/>
        <w:rPr>
          <w:rFonts w:hint="eastAsia"/>
          <w:color w:val="FF0000"/>
          <w:sz w:val="32"/>
          <w:szCs w:val="32"/>
          <w:lang w:val="en-US" w:eastAsia="zh-CN"/>
        </w:rPr>
      </w:pPr>
      <w:bookmarkStart w:id="42" w:name="_Toc20353"/>
      <w:bookmarkStart w:id="43" w:name="_Toc8716"/>
      <w:bookmarkStart w:id="44" w:name="_Toc27907"/>
      <w:bookmarkStart w:id="45" w:name="_Toc26450"/>
      <w:bookmarkStart w:id="46" w:name="_Toc18233"/>
      <w:bookmarkStart w:id="47" w:name="_Toc25351"/>
      <w:bookmarkStart w:id="48" w:name="_Toc24901"/>
      <w:r>
        <w:rPr>
          <w:rFonts w:hint="eastAsia"/>
          <w:color w:val="auto"/>
          <w:sz w:val="32"/>
          <w:szCs w:val="32"/>
          <w:lang w:val="en-US" w:eastAsia="zh-CN"/>
        </w:rPr>
        <w:t>2.5分管运营管理部领导安全生产责任清单</w:t>
      </w:r>
      <w:bookmarkEnd w:id="42"/>
      <w:bookmarkEnd w:id="43"/>
      <w:bookmarkEnd w:id="44"/>
      <w:bookmarkEnd w:id="45"/>
      <w:bookmarkEnd w:id="46"/>
      <w:bookmarkEnd w:id="47"/>
      <w:bookmarkEnd w:id="48"/>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69"/>
        <w:gridCol w:w="846"/>
        <w:gridCol w:w="954"/>
        <w:gridCol w:w="305"/>
        <w:gridCol w:w="1466"/>
        <w:gridCol w:w="554"/>
        <w:gridCol w:w="718"/>
        <w:gridCol w:w="1135"/>
        <w:gridCol w:w="1773"/>
        <w:gridCol w:w="1495"/>
        <w:gridCol w:w="415"/>
        <w:gridCol w:w="2025"/>
        <w:gridCol w:w="946"/>
      </w:tblGrid>
      <w:tr w14:paraId="7C87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2E491D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br w:type="page"/>
            </w:r>
            <w:r>
              <w:rPr>
                <w:rFonts w:hint="eastAsia" w:ascii="黑体" w:hAnsi="黑体" w:eastAsia="黑体" w:cs="黑体"/>
                <w:b/>
                <w:bCs/>
                <w:color w:val="auto"/>
                <w:kern w:val="2"/>
                <w:sz w:val="24"/>
                <w:szCs w:val="24"/>
                <w:lang w:val="en-US" w:eastAsia="zh-CN" w:bidi="ar-SA"/>
              </w:rPr>
              <w:t>编号</w:t>
            </w:r>
          </w:p>
        </w:tc>
        <w:tc>
          <w:tcPr>
            <w:tcW w:w="1915" w:type="dxa"/>
            <w:gridSpan w:val="2"/>
            <w:vAlign w:val="center"/>
          </w:tcPr>
          <w:p w14:paraId="5AD2A8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kern w:val="2"/>
                <w:sz w:val="24"/>
                <w:szCs w:val="24"/>
                <w:lang w:val="en-US" w:eastAsia="zh-CN" w:bidi="ar-SA"/>
              </w:rPr>
            </w:pPr>
          </w:p>
        </w:tc>
        <w:tc>
          <w:tcPr>
            <w:tcW w:w="1259" w:type="dxa"/>
            <w:gridSpan w:val="2"/>
            <w:vAlign w:val="center"/>
          </w:tcPr>
          <w:p w14:paraId="6B9ECA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履职岗位</w:t>
            </w:r>
          </w:p>
        </w:tc>
        <w:tc>
          <w:tcPr>
            <w:tcW w:w="2738" w:type="dxa"/>
            <w:gridSpan w:val="3"/>
            <w:vAlign w:val="center"/>
          </w:tcPr>
          <w:p w14:paraId="512256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副总经理</w:t>
            </w:r>
          </w:p>
        </w:tc>
        <w:tc>
          <w:tcPr>
            <w:tcW w:w="1135" w:type="dxa"/>
            <w:vAlign w:val="center"/>
          </w:tcPr>
          <w:p w14:paraId="008713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执行人</w:t>
            </w:r>
          </w:p>
        </w:tc>
        <w:tc>
          <w:tcPr>
            <w:tcW w:w="1773" w:type="dxa"/>
            <w:vAlign w:val="center"/>
          </w:tcPr>
          <w:p w14:paraId="4CAB5A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何俐君</w:t>
            </w:r>
          </w:p>
        </w:tc>
        <w:tc>
          <w:tcPr>
            <w:tcW w:w="1495" w:type="dxa"/>
            <w:vAlign w:val="center"/>
          </w:tcPr>
          <w:p w14:paraId="2B5D48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考核监督</w:t>
            </w:r>
          </w:p>
        </w:tc>
        <w:tc>
          <w:tcPr>
            <w:tcW w:w="3386" w:type="dxa"/>
            <w:gridSpan w:val="3"/>
            <w:vAlign w:val="center"/>
          </w:tcPr>
          <w:p w14:paraId="05279E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安全生产委员会办公室</w:t>
            </w:r>
          </w:p>
        </w:tc>
      </w:tr>
      <w:tr w14:paraId="3413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840" w:type="dxa"/>
            <w:gridSpan w:val="2"/>
            <w:vAlign w:val="center"/>
          </w:tcPr>
          <w:p w14:paraId="150AA3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认领人（签字）</w:t>
            </w:r>
          </w:p>
        </w:tc>
        <w:tc>
          <w:tcPr>
            <w:tcW w:w="1800" w:type="dxa"/>
            <w:gridSpan w:val="2"/>
            <w:vAlign w:val="center"/>
          </w:tcPr>
          <w:p w14:paraId="24EB19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color w:val="auto"/>
                <w:kern w:val="2"/>
                <w:sz w:val="24"/>
                <w:szCs w:val="24"/>
                <w:lang w:val="en-US" w:eastAsia="zh-CN" w:bidi="ar-SA"/>
              </w:rPr>
            </w:pPr>
          </w:p>
        </w:tc>
        <w:tc>
          <w:tcPr>
            <w:tcW w:w="2325" w:type="dxa"/>
            <w:gridSpan w:val="3"/>
            <w:vAlign w:val="center"/>
          </w:tcPr>
          <w:p w14:paraId="381E92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安全生产责任范围</w:t>
            </w:r>
          </w:p>
        </w:tc>
        <w:tc>
          <w:tcPr>
            <w:tcW w:w="8507" w:type="dxa"/>
            <w:gridSpan w:val="7"/>
            <w:vAlign w:val="center"/>
          </w:tcPr>
          <w:p w14:paraId="7F4B82D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负责运营项目及分管部门安全生产工作。</w:t>
            </w:r>
          </w:p>
        </w:tc>
      </w:tr>
      <w:tr w14:paraId="7B6E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blHeader/>
        </w:trPr>
        <w:tc>
          <w:tcPr>
            <w:tcW w:w="771" w:type="dxa"/>
            <w:vAlign w:val="center"/>
          </w:tcPr>
          <w:p w14:paraId="4A3266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序号</w:t>
            </w:r>
          </w:p>
        </w:tc>
        <w:tc>
          <w:tcPr>
            <w:tcW w:w="4640" w:type="dxa"/>
            <w:gridSpan w:val="5"/>
            <w:vAlign w:val="center"/>
          </w:tcPr>
          <w:p w14:paraId="56B7A8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责任清单</w:t>
            </w:r>
          </w:p>
        </w:tc>
        <w:tc>
          <w:tcPr>
            <w:tcW w:w="6090" w:type="dxa"/>
            <w:gridSpan w:val="6"/>
            <w:vAlign w:val="center"/>
          </w:tcPr>
          <w:p w14:paraId="157878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2025" w:type="dxa"/>
            <w:vAlign w:val="center"/>
          </w:tcPr>
          <w:p w14:paraId="553BDB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要求履职频次</w:t>
            </w:r>
          </w:p>
        </w:tc>
        <w:tc>
          <w:tcPr>
            <w:tcW w:w="946" w:type="dxa"/>
            <w:vAlign w:val="center"/>
          </w:tcPr>
          <w:p w14:paraId="20FB75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备注</w:t>
            </w:r>
          </w:p>
        </w:tc>
      </w:tr>
      <w:tr w14:paraId="6D6C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blHeader/>
        </w:trPr>
        <w:tc>
          <w:tcPr>
            <w:tcW w:w="771" w:type="dxa"/>
            <w:vAlign w:val="center"/>
          </w:tcPr>
          <w:p w14:paraId="130DCA4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640" w:type="dxa"/>
            <w:gridSpan w:val="5"/>
            <w:vAlign w:val="center"/>
          </w:tcPr>
          <w:p w14:paraId="2832B155">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贯彻执行安全相关法律法规及规定，解决分管范围安全生产方面重大问题，结合分管工作提出具体贯彻意见，并督促检查落实。</w:t>
            </w:r>
          </w:p>
        </w:tc>
        <w:tc>
          <w:tcPr>
            <w:tcW w:w="6090" w:type="dxa"/>
            <w:gridSpan w:val="6"/>
            <w:vAlign w:val="center"/>
          </w:tcPr>
          <w:p w14:paraId="5AE41EC0">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按规定开展相关工作</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kern w:val="2"/>
                <w:sz w:val="21"/>
                <w:szCs w:val="21"/>
                <w:lang w:val="en-US" w:eastAsia="zh-CN" w:bidi="ar-SA"/>
              </w:rPr>
              <w:t>确保运营内容、过程符合安全生产法规和公司安全规章制度，特别是涉及危险品、特种设备和特种作业等方面的规定。</w:t>
            </w:r>
          </w:p>
        </w:tc>
        <w:tc>
          <w:tcPr>
            <w:tcW w:w="2025" w:type="dxa"/>
            <w:vAlign w:val="center"/>
          </w:tcPr>
          <w:p w14:paraId="5C710BF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46" w:type="dxa"/>
            <w:vAlign w:val="center"/>
          </w:tcPr>
          <w:p w14:paraId="1D0945E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14:paraId="2C6A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1" w:type="dxa"/>
            <w:vAlign w:val="center"/>
          </w:tcPr>
          <w:p w14:paraId="6D665AB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640" w:type="dxa"/>
            <w:gridSpan w:val="5"/>
            <w:vAlign w:val="center"/>
          </w:tcPr>
          <w:p w14:paraId="26EBD55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组织编制</w:t>
            </w:r>
            <w:r>
              <w:rPr>
                <w:rFonts w:hint="eastAsia" w:asciiTheme="minorEastAsia" w:hAnsiTheme="minorEastAsia" w:cstheme="minorEastAsia"/>
                <w:color w:val="auto"/>
                <w:sz w:val="21"/>
                <w:szCs w:val="21"/>
                <w:lang w:val="en-US" w:eastAsia="zh-CN"/>
              </w:rPr>
              <w:t>分管领域</w:t>
            </w:r>
            <w:r>
              <w:rPr>
                <w:rFonts w:hint="eastAsia" w:asciiTheme="minorEastAsia" w:hAnsiTheme="minorEastAsia" w:eastAsiaTheme="minorEastAsia" w:cstheme="minorEastAsia"/>
                <w:color w:val="auto"/>
                <w:sz w:val="21"/>
                <w:szCs w:val="21"/>
                <w:lang w:val="en-US" w:eastAsia="zh-CN"/>
              </w:rPr>
              <w:t>领导班子</w:t>
            </w:r>
            <w:r>
              <w:rPr>
                <w:rFonts w:hint="eastAsia" w:asciiTheme="minorEastAsia" w:hAnsiTheme="minorEastAsia" w:cstheme="minorEastAsia"/>
                <w:color w:val="auto"/>
                <w:sz w:val="21"/>
                <w:szCs w:val="21"/>
                <w:lang w:val="en-US" w:eastAsia="zh-CN"/>
              </w:rPr>
              <w:t>层级的</w:t>
            </w:r>
            <w:r>
              <w:rPr>
                <w:rFonts w:hint="eastAsia" w:asciiTheme="minorEastAsia" w:hAnsiTheme="minorEastAsia" w:eastAsiaTheme="minorEastAsia" w:cstheme="minorEastAsia"/>
                <w:color w:val="auto"/>
                <w:sz w:val="21"/>
                <w:szCs w:val="21"/>
              </w:rPr>
              <w:t>安全生产责任及安全生产目标。</w:t>
            </w:r>
          </w:p>
        </w:tc>
        <w:tc>
          <w:tcPr>
            <w:tcW w:w="6090" w:type="dxa"/>
            <w:gridSpan w:val="6"/>
            <w:vAlign w:val="center"/>
          </w:tcPr>
          <w:p w14:paraId="639BF0E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与</w:t>
            </w:r>
            <w:r>
              <w:rPr>
                <w:rFonts w:hint="eastAsia" w:asciiTheme="minorEastAsia" w:hAnsiTheme="minorEastAsia" w:eastAsiaTheme="minorEastAsia" w:cstheme="minorEastAsia"/>
                <w:color w:val="auto"/>
                <w:sz w:val="21"/>
                <w:szCs w:val="21"/>
                <w:lang w:val="en-US" w:eastAsia="zh-CN"/>
              </w:rPr>
              <w:t>主要负责人</w:t>
            </w:r>
            <w:r>
              <w:rPr>
                <w:rFonts w:hint="eastAsia" w:asciiTheme="minorEastAsia" w:hAnsiTheme="minorEastAsia" w:eastAsiaTheme="minorEastAsia" w:cstheme="minorEastAsia"/>
                <w:color w:val="auto"/>
                <w:sz w:val="21"/>
                <w:szCs w:val="21"/>
              </w:rPr>
              <w:t>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与部门</w:t>
            </w:r>
            <w:r>
              <w:rPr>
                <w:rFonts w:hint="eastAsia" w:asciiTheme="minorEastAsia" w:hAnsiTheme="minorEastAsia" w:eastAsiaTheme="minorEastAsia" w:cstheme="minorEastAsia"/>
                <w:color w:val="auto"/>
                <w:sz w:val="21"/>
                <w:szCs w:val="21"/>
                <w:lang w:val="en-US" w:eastAsia="zh-CN"/>
              </w:rPr>
              <w:t>负责人</w:t>
            </w:r>
            <w:r>
              <w:rPr>
                <w:rFonts w:hint="eastAsia" w:asciiTheme="minorEastAsia" w:hAnsiTheme="minorEastAsia" w:eastAsiaTheme="minorEastAsia" w:cstheme="minorEastAsia"/>
                <w:color w:val="auto"/>
                <w:sz w:val="21"/>
                <w:szCs w:val="21"/>
              </w:rPr>
              <w:t>签订安全生产目标责任书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组织分管部门和项目的安全生产目标考核</w:t>
            </w:r>
            <w:r>
              <w:rPr>
                <w:rFonts w:hint="eastAsia" w:asciiTheme="minorEastAsia" w:hAnsiTheme="minorEastAsia" w:eastAsiaTheme="minorEastAsia" w:cstheme="minorEastAsia"/>
                <w:color w:val="auto"/>
                <w:sz w:val="21"/>
                <w:szCs w:val="21"/>
              </w:rPr>
              <w:t>。</w:t>
            </w:r>
          </w:p>
        </w:tc>
        <w:tc>
          <w:tcPr>
            <w:tcW w:w="2025" w:type="dxa"/>
            <w:vAlign w:val="center"/>
          </w:tcPr>
          <w:p w14:paraId="36682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月度考核</w:t>
            </w:r>
          </w:p>
        </w:tc>
        <w:tc>
          <w:tcPr>
            <w:tcW w:w="946" w:type="dxa"/>
            <w:vAlign w:val="center"/>
          </w:tcPr>
          <w:p w14:paraId="2EE2186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14:paraId="26EE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trPr>
        <w:tc>
          <w:tcPr>
            <w:tcW w:w="771" w:type="dxa"/>
            <w:vAlign w:val="center"/>
          </w:tcPr>
          <w:p w14:paraId="64DC44B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640" w:type="dxa"/>
            <w:gridSpan w:val="5"/>
            <w:vAlign w:val="center"/>
          </w:tcPr>
          <w:p w14:paraId="42C5AD2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按照“一岗双责”要求，做好分管业务内的安全管理工作；督促</w:t>
            </w:r>
            <w:r>
              <w:rPr>
                <w:rFonts w:hint="eastAsia" w:asciiTheme="minorEastAsia" w:hAnsiTheme="minorEastAsia" w:cstheme="minorEastAsia"/>
                <w:color w:val="auto"/>
                <w:sz w:val="21"/>
                <w:szCs w:val="21"/>
                <w:lang w:val="en-US" w:eastAsia="zh-CN"/>
              </w:rPr>
              <w:t>运营管理部</w:t>
            </w:r>
            <w:r>
              <w:rPr>
                <w:rFonts w:hint="eastAsia" w:asciiTheme="minorEastAsia" w:hAnsiTheme="minorEastAsia" w:eastAsiaTheme="minorEastAsia" w:cstheme="minorEastAsia"/>
                <w:color w:val="auto"/>
                <w:sz w:val="21"/>
                <w:szCs w:val="21"/>
                <w:lang w:val="en-US" w:eastAsia="zh-CN"/>
              </w:rPr>
              <w:t>认真履行部门承担的安全职责。</w:t>
            </w:r>
          </w:p>
        </w:tc>
        <w:tc>
          <w:tcPr>
            <w:tcW w:w="6090" w:type="dxa"/>
            <w:gridSpan w:val="6"/>
            <w:vAlign w:val="center"/>
          </w:tcPr>
          <w:p w14:paraId="66C2AD69">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贯彻落实“三管三必须”“一岗双责”的安全要求，开展业务范围的安全生产工作</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确保</w:t>
            </w:r>
            <w:r>
              <w:rPr>
                <w:rFonts w:hint="eastAsia" w:asciiTheme="minorEastAsia" w:hAnsiTheme="minorEastAsia" w:cstheme="minorEastAsia"/>
                <w:color w:val="auto"/>
                <w:sz w:val="21"/>
                <w:szCs w:val="21"/>
                <w:lang w:val="en-US" w:eastAsia="zh-CN"/>
              </w:rPr>
              <w:t>运营</w:t>
            </w:r>
            <w:r>
              <w:rPr>
                <w:rFonts w:hint="eastAsia" w:asciiTheme="minorEastAsia" w:hAnsiTheme="minorEastAsia" w:eastAsiaTheme="minorEastAsia" w:cstheme="minorEastAsia"/>
                <w:color w:val="auto"/>
                <w:kern w:val="2"/>
                <w:sz w:val="21"/>
                <w:szCs w:val="21"/>
                <w:lang w:val="en-US" w:eastAsia="zh-CN" w:bidi="ar-SA"/>
              </w:rPr>
              <w:t>承租方</w:t>
            </w:r>
            <w:r>
              <w:rPr>
                <w:rFonts w:hint="eastAsia" w:asciiTheme="minorEastAsia" w:hAnsi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lang w:val="en-US" w:eastAsia="zh-CN"/>
              </w:rPr>
              <w:t>的安全生产条件符合要求</w:t>
            </w:r>
            <w:r>
              <w:rPr>
                <w:rFonts w:hint="eastAsia" w:asciiTheme="minorEastAsia" w:hAnsiTheme="minorEastAsia" w:cstheme="minorEastAsia"/>
                <w:color w:val="auto"/>
                <w:sz w:val="21"/>
                <w:szCs w:val="21"/>
                <w:lang w:val="en-US" w:eastAsia="zh-CN"/>
              </w:rPr>
              <w:t>。</w:t>
            </w:r>
          </w:p>
        </w:tc>
        <w:tc>
          <w:tcPr>
            <w:tcW w:w="2025" w:type="dxa"/>
            <w:vAlign w:val="center"/>
          </w:tcPr>
          <w:p w14:paraId="329C5E4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46" w:type="dxa"/>
            <w:vAlign w:val="center"/>
          </w:tcPr>
          <w:p w14:paraId="58E47737">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14:paraId="30F6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213C8F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640" w:type="dxa"/>
            <w:gridSpan w:val="5"/>
            <w:vAlign w:val="center"/>
          </w:tcPr>
          <w:p w14:paraId="39469D9D">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落实公司安全风险分级管控措施和隐患排查治理双重预防工作机制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auto"/>
                <w:sz w:val="21"/>
                <w:szCs w:val="21"/>
                <w:lang w:val="en-US" w:eastAsia="zh-CN"/>
              </w:rPr>
              <w:t>组织开展运营项目安全检查，深入项目了解安全情况；参与公司安全督查。</w:t>
            </w:r>
          </w:p>
        </w:tc>
        <w:tc>
          <w:tcPr>
            <w:tcW w:w="6090" w:type="dxa"/>
            <w:gridSpan w:val="6"/>
            <w:vAlign w:val="center"/>
          </w:tcPr>
          <w:p w14:paraId="1F7D3AF6">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定期与不定期</w:t>
            </w:r>
            <w:r>
              <w:rPr>
                <w:rFonts w:hint="eastAsia" w:asciiTheme="minorEastAsia" w:hAnsiTheme="minorEastAsia" w:cstheme="minorEastAsia"/>
                <w:color w:val="auto"/>
                <w:sz w:val="21"/>
                <w:szCs w:val="21"/>
                <w:lang w:val="en-US" w:eastAsia="zh-CN"/>
              </w:rPr>
              <w:t>开展运营</w:t>
            </w:r>
            <w:r>
              <w:rPr>
                <w:rFonts w:hint="eastAsia" w:asciiTheme="minorEastAsia" w:hAnsiTheme="minorEastAsia" w:eastAsiaTheme="minorEastAsia" w:cstheme="minorEastAsia"/>
                <w:color w:val="auto"/>
                <w:sz w:val="21"/>
                <w:szCs w:val="21"/>
                <w:lang w:val="en-US" w:eastAsia="zh-CN"/>
              </w:rPr>
              <w:t>安全检查</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监督</w:t>
            </w:r>
            <w:r>
              <w:rPr>
                <w:rFonts w:hint="eastAsia" w:asciiTheme="minorEastAsia" w:hAnsiTheme="minorEastAsia" w:cstheme="minorEastAsia"/>
                <w:color w:val="auto"/>
                <w:sz w:val="21"/>
                <w:szCs w:val="21"/>
                <w:lang w:val="en-US" w:eastAsia="zh-CN"/>
              </w:rPr>
              <w:t>运营</w:t>
            </w:r>
            <w:r>
              <w:rPr>
                <w:rFonts w:hint="eastAsia" w:asciiTheme="minorEastAsia" w:hAnsiTheme="minorEastAsia" w:eastAsiaTheme="minorEastAsia" w:cstheme="minorEastAsia"/>
                <w:color w:val="auto"/>
                <w:kern w:val="2"/>
                <w:sz w:val="21"/>
                <w:szCs w:val="21"/>
                <w:lang w:val="en-US" w:eastAsia="zh-CN" w:bidi="ar-SA"/>
              </w:rPr>
              <w:t>承租方</w:t>
            </w:r>
            <w:r>
              <w:rPr>
                <w:rFonts w:hint="eastAsia" w:asciiTheme="minorEastAsia" w:hAnsi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lang w:val="en-US" w:eastAsia="zh-CN"/>
              </w:rPr>
              <w:t>遵守安全生产法规和公司安全规章制度</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督促落实整改</w:t>
            </w:r>
            <w:r>
              <w:rPr>
                <w:rFonts w:hint="eastAsia" w:asciiTheme="minorEastAsia" w:hAnsiTheme="minorEastAsia" w:cstheme="minorEastAsia"/>
                <w:color w:val="auto"/>
                <w:sz w:val="21"/>
                <w:szCs w:val="21"/>
                <w:lang w:val="en-US" w:eastAsia="zh-CN"/>
              </w:rPr>
              <w:t>要求</w:t>
            </w:r>
            <w:r>
              <w:rPr>
                <w:rFonts w:hint="eastAsia" w:asciiTheme="minorEastAsia" w:hAnsiTheme="minorEastAsia" w:eastAsiaTheme="minorEastAsia" w:cstheme="minorEastAsia"/>
                <w:color w:val="auto"/>
                <w:sz w:val="21"/>
                <w:szCs w:val="21"/>
                <w:lang w:val="en-US" w:eastAsia="zh-CN"/>
              </w:rPr>
              <w:t>。</w:t>
            </w:r>
          </w:p>
        </w:tc>
        <w:tc>
          <w:tcPr>
            <w:tcW w:w="2025" w:type="dxa"/>
            <w:vAlign w:val="center"/>
          </w:tcPr>
          <w:p w14:paraId="4F7DE68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季度、月度及不定期</w:t>
            </w:r>
          </w:p>
        </w:tc>
        <w:tc>
          <w:tcPr>
            <w:tcW w:w="946" w:type="dxa"/>
            <w:vAlign w:val="center"/>
          </w:tcPr>
          <w:p w14:paraId="6E1AF541">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14:paraId="169E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blHeader/>
        </w:trPr>
        <w:tc>
          <w:tcPr>
            <w:tcW w:w="771" w:type="dxa"/>
            <w:vAlign w:val="center"/>
          </w:tcPr>
          <w:p w14:paraId="4817988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4640" w:type="dxa"/>
            <w:gridSpan w:val="5"/>
            <w:vAlign w:val="center"/>
          </w:tcPr>
          <w:p w14:paraId="68EF70C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督促建立完善运营安全相关制度及流程，审核合同中的安全条款和相应安全措施。</w:t>
            </w:r>
          </w:p>
        </w:tc>
        <w:tc>
          <w:tcPr>
            <w:tcW w:w="6090" w:type="dxa"/>
            <w:gridSpan w:val="6"/>
            <w:vAlign w:val="center"/>
          </w:tcPr>
          <w:p w14:paraId="719AAADD">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完善运营安全相关制度及审核相关合同条款</w:t>
            </w:r>
            <w:r>
              <w:rPr>
                <w:rFonts w:hint="eastAsia" w:asciiTheme="minorEastAsia" w:hAnsiTheme="minorEastAsia" w:cstheme="minorEastAsia"/>
                <w:color w:val="auto"/>
                <w:sz w:val="21"/>
                <w:szCs w:val="21"/>
                <w:lang w:val="en-US" w:eastAsia="zh-CN"/>
              </w:rPr>
              <w:t>；督促</w:t>
            </w:r>
            <w:r>
              <w:rPr>
                <w:rFonts w:hint="eastAsia" w:asciiTheme="minorEastAsia" w:hAnsiTheme="minorEastAsia" w:eastAsiaTheme="minorEastAsia" w:cstheme="minorEastAsia"/>
                <w:color w:val="auto"/>
                <w:sz w:val="21"/>
                <w:szCs w:val="21"/>
                <w:lang w:val="en-US" w:eastAsia="zh-CN"/>
              </w:rPr>
              <w:t>建立</w:t>
            </w:r>
            <w:r>
              <w:rPr>
                <w:rFonts w:hint="eastAsia" w:asciiTheme="minorEastAsia" w:hAnsiTheme="minorEastAsia" w:cstheme="minorEastAsia"/>
                <w:color w:val="auto"/>
                <w:sz w:val="21"/>
                <w:szCs w:val="21"/>
                <w:lang w:val="en-US" w:eastAsia="zh-CN"/>
              </w:rPr>
              <w:t>运营安全</w:t>
            </w:r>
            <w:r>
              <w:rPr>
                <w:rFonts w:hint="eastAsia" w:asciiTheme="minorEastAsia" w:hAnsiTheme="minorEastAsia" w:eastAsiaTheme="minorEastAsia" w:cstheme="minorEastAsia"/>
                <w:color w:val="auto"/>
                <w:sz w:val="21"/>
                <w:szCs w:val="21"/>
                <w:lang w:val="en-US" w:eastAsia="zh-CN"/>
              </w:rPr>
              <w:t>管理台账，对</w:t>
            </w:r>
            <w:r>
              <w:rPr>
                <w:rFonts w:hint="eastAsia" w:asciiTheme="minorEastAsia" w:hAnsiTheme="minorEastAsia" w:eastAsiaTheme="minorEastAsia" w:cstheme="minorEastAsia"/>
                <w:color w:val="auto"/>
                <w:kern w:val="2"/>
                <w:sz w:val="21"/>
                <w:szCs w:val="21"/>
                <w:lang w:val="en-US" w:eastAsia="zh-CN" w:bidi="ar-SA"/>
              </w:rPr>
              <w:t>承租方</w:t>
            </w:r>
            <w:r>
              <w:rPr>
                <w:rFonts w:hint="eastAsia" w:asciiTheme="minorEastAsia" w:hAnsi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lang w:val="en-US" w:eastAsia="zh-CN"/>
              </w:rPr>
              <w:t>的安全生产工作进行记录和管理，定期向公司</w:t>
            </w:r>
            <w:r>
              <w:rPr>
                <w:rFonts w:hint="eastAsia" w:asciiTheme="minorEastAsia" w:hAnsiTheme="minorEastAsia" w:cstheme="minorEastAsia"/>
                <w:color w:val="auto"/>
                <w:sz w:val="21"/>
                <w:szCs w:val="21"/>
                <w:lang w:val="en-US" w:eastAsia="zh-CN"/>
              </w:rPr>
              <w:t>主要</w:t>
            </w:r>
            <w:r>
              <w:rPr>
                <w:rFonts w:hint="eastAsia" w:asciiTheme="minorEastAsia" w:hAnsiTheme="minorEastAsia" w:eastAsiaTheme="minorEastAsia" w:cstheme="minorEastAsia"/>
                <w:color w:val="auto"/>
                <w:sz w:val="21"/>
                <w:szCs w:val="21"/>
                <w:lang w:val="en-US" w:eastAsia="zh-CN"/>
              </w:rPr>
              <w:t>领导汇报</w:t>
            </w:r>
            <w:r>
              <w:rPr>
                <w:rFonts w:hint="eastAsia" w:asciiTheme="minorEastAsia" w:hAnsiTheme="minorEastAsia" w:eastAsiaTheme="minorEastAsia" w:cstheme="minorEastAsia"/>
                <w:color w:val="auto"/>
                <w:kern w:val="2"/>
                <w:sz w:val="21"/>
                <w:szCs w:val="21"/>
                <w:lang w:val="en-US" w:eastAsia="zh-CN" w:bidi="ar-SA"/>
              </w:rPr>
              <w:t>承租方</w:t>
            </w:r>
            <w:r>
              <w:rPr>
                <w:rFonts w:hint="eastAsia" w:asciiTheme="minorEastAsia" w:hAnsi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lang w:val="en-US" w:eastAsia="zh-CN"/>
              </w:rPr>
              <w:t>的安全生产工作情况。</w:t>
            </w:r>
          </w:p>
        </w:tc>
        <w:tc>
          <w:tcPr>
            <w:tcW w:w="2025" w:type="dxa"/>
            <w:vAlign w:val="center"/>
          </w:tcPr>
          <w:p w14:paraId="47A9C7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946" w:type="dxa"/>
            <w:vAlign w:val="center"/>
          </w:tcPr>
          <w:p w14:paraId="3755A65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14:paraId="0BBA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5908D49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4640" w:type="dxa"/>
            <w:gridSpan w:val="5"/>
            <w:vAlign w:val="center"/>
          </w:tcPr>
          <w:p w14:paraId="2436EEEB">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及时处理</w:t>
            </w:r>
            <w:r>
              <w:rPr>
                <w:rFonts w:hint="eastAsia" w:asciiTheme="minorEastAsia" w:hAnsiTheme="minorEastAsia" w:cstheme="minorEastAsia"/>
                <w:color w:val="auto"/>
                <w:sz w:val="21"/>
                <w:szCs w:val="21"/>
                <w:lang w:val="en-US" w:eastAsia="zh-CN"/>
              </w:rPr>
              <w:t>运营项目</w:t>
            </w:r>
            <w:r>
              <w:rPr>
                <w:rFonts w:hint="eastAsia" w:asciiTheme="minorEastAsia" w:hAnsiTheme="minorEastAsia" w:eastAsiaTheme="minorEastAsia" w:cstheme="minorEastAsia"/>
                <w:color w:val="auto"/>
                <w:sz w:val="21"/>
                <w:szCs w:val="21"/>
                <w:lang w:val="en-US" w:eastAsia="zh-CN"/>
              </w:rPr>
              <w:t>履行过程中出现的安全生产问题，解决相关争议和纠纷。</w:t>
            </w:r>
          </w:p>
        </w:tc>
        <w:tc>
          <w:tcPr>
            <w:tcW w:w="6090" w:type="dxa"/>
            <w:gridSpan w:val="6"/>
            <w:vAlign w:val="center"/>
          </w:tcPr>
          <w:p w14:paraId="2FAD6F0B">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w:t>
            </w:r>
            <w:r>
              <w:rPr>
                <w:rFonts w:hint="eastAsia" w:asciiTheme="minorEastAsia" w:hAnsiTheme="minorEastAsia" w:cstheme="minorEastAsia"/>
                <w:color w:val="auto"/>
                <w:sz w:val="21"/>
                <w:szCs w:val="21"/>
                <w:lang w:val="en-US" w:eastAsia="zh-CN"/>
              </w:rPr>
              <w:t>运营项目</w:t>
            </w:r>
            <w:r>
              <w:rPr>
                <w:rFonts w:hint="eastAsia" w:asciiTheme="minorEastAsia" w:hAnsiTheme="minorEastAsia" w:eastAsiaTheme="minorEastAsia" w:cstheme="minorEastAsia"/>
                <w:color w:val="auto"/>
                <w:sz w:val="21"/>
                <w:szCs w:val="21"/>
              </w:rPr>
              <w:t>续签或解除时，对</w:t>
            </w:r>
            <w:r>
              <w:rPr>
                <w:rFonts w:hint="eastAsia" w:asciiTheme="minorEastAsia" w:hAnsiTheme="minorEastAsia" w:cstheme="minorEastAsia"/>
                <w:color w:val="auto"/>
                <w:sz w:val="21"/>
                <w:szCs w:val="21"/>
                <w:lang w:val="en-US" w:eastAsia="zh-CN"/>
              </w:rPr>
              <w:t>运营</w:t>
            </w:r>
            <w:r>
              <w:rPr>
                <w:rFonts w:hint="eastAsia" w:asciiTheme="minorEastAsia" w:hAnsiTheme="minorEastAsia" w:eastAsiaTheme="minorEastAsia" w:cstheme="minorEastAsia"/>
                <w:color w:val="auto"/>
                <w:kern w:val="2"/>
                <w:sz w:val="21"/>
                <w:szCs w:val="21"/>
                <w:lang w:val="en-US" w:eastAsia="zh-CN" w:bidi="ar-SA"/>
              </w:rPr>
              <w:t>承租方</w:t>
            </w:r>
            <w:r>
              <w:rPr>
                <w:rFonts w:hint="eastAsia" w:asciiTheme="minorEastAsia" w:hAnsi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rPr>
              <w:t>的安全生产工作进行评估和审核，确保</w:t>
            </w:r>
            <w:r>
              <w:rPr>
                <w:rFonts w:hint="eastAsia" w:asciiTheme="minorEastAsia" w:hAnsiTheme="minorEastAsia" w:cstheme="minorEastAsia"/>
                <w:color w:val="auto"/>
                <w:sz w:val="21"/>
                <w:szCs w:val="21"/>
                <w:lang w:val="en-US" w:eastAsia="zh-CN"/>
              </w:rPr>
              <w:t>运营</w:t>
            </w:r>
            <w:r>
              <w:rPr>
                <w:rFonts w:hint="eastAsia" w:asciiTheme="minorEastAsia" w:hAnsiTheme="minorEastAsia" w:eastAsiaTheme="minorEastAsia" w:cstheme="minorEastAsia"/>
                <w:color w:val="auto"/>
                <w:kern w:val="2"/>
                <w:sz w:val="21"/>
                <w:szCs w:val="21"/>
                <w:lang w:val="en-US" w:eastAsia="zh-CN" w:bidi="ar-SA"/>
              </w:rPr>
              <w:t>承租方</w:t>
            </w:r>
            <w:r>
              <w:rPr>
                <w:rFonts w:hint="eastAsia" w:asciiTheme="minorEastAsia" w:hAnsi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rPr>
              <w:t>安全生产条件</w:t>
            </w:r>
            <w:r>
              <w:rPr>
                <w:rFonts w:hint="eastAsia" w:asciiTheme="minorEastAsia" w:hAnsiTheme="minorEastAsia" w:cstheme="minorEastAsia"/>
                <w:color w:val="auto"/>
                <w:sz w:val="21"/>
                <w:szCs w:val="21"/>
                <w:lang w:val="en-US" w:eastAsia="zh-CN"/>
              </w:rPr>
              <w:t>达到安全生产标准</w:t>
            </w:r>
            <w:r>
              <w:rPr>
                <w:rFonts w:hint="eastAsia" w:asciiTheme="minorEastAsia" w:hAnsiTheme="minorEastAsia" w:eastAsiaTheme="minorEastAsia" w:cstheme="minorEastAsia"/>
                <w:color w:val="auto"/>
                <w:sz w:val="21"/>
                <w:szCs w:val="21"/>
              </w:rPr>
              <w:t>。</w:t>
            </w:r>
          </w:p>
        </w:tc>
        <w:tc>
          <w:tcPr>
            <w:tcW w:w="2025" w:type="dxa"/>
            <w:vAlign w:val="center"/>
          </w:tcPr>
          <w:p w14:paraId="4A3DF75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视情况</w:t>
            </w:r>
          </w:p>
        </w:tc>
        <w:tc>
          <w:tcPr>
            <w:tcW w:w="946" w:type="dxa"/>
            <w:vAlign w:val="center"/>
          </w:tcPr>
          <w:p w14:paraId="2F5C895E">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14:paraId="53BF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2392B6C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FF0000"/>
                <w:sz w:val="21"/>
                <w:szCs w:val="21"/>
                <w:lang w:val="en-US" w:eastAsia="zh-CN"/>
              </w:rPr>
            </w:pPr>
          </w:p>
        </w:tc>
        <w:tc>
          <w:tcPr>
            <w:tcW w:w="4640" w:type="dxa"/>
            <w:gridSpan w:val="5"/>
            <w:shd w:val="clear" w:color="auto" w:fill="auto"/>
            <w:vAlign w:val="center"/>
          </w:tcPr>
          <w:p w14:paraId="238898DC">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del w:id="0" w:author="xiankeni" w:date="2024-12-17T08:57:52Z"/>
                <w:rFonts w:hint="eastAsia"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eastAsiaTheme="minorEastAsia" w:cstheme="minorEastAsia"/>
                <w:color w:val="FF0000"/>
                <w:sz w:val="21"/>
                <w:szCs w:val="21"/>
                <w:highlight w:val="none"/>
                <w:lang w:val="en-US" w:eastAsia="zh-CN"/>
              </w:rPr>
              <w:t>组织制定并实施公司生产安全事故应急救援预案。</w:t>
            </w:r>
          </w:p>
          <w:p w14:paraId="231D62C6">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FF0000"/>
                <w:kern w:val="2"/>
                <w:sz w:val="21"/>
                <w:szCs w:val="21"/>
                <w:lang w:val="en-US" w:eastAsia="zh-CN" w:bidi="ar-SA"/>
              </w:rPr>
            </w:pPr>
          </w:p>
        </w:tc>
        <w:tc>
          <w:tcPr>
            <w:tcW w:w="6090" w:type="dxa"/>
            <w:gridSpan w:val="6"/>
            <w:shd w:val="clear" w:color="auto" w:fill="auto"/>
            <w:vAlign w:val="center"/>
          </w:tcPr>
          <w:p w14:paraId="42DDBC12">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cstheme="minorEastAsia"/>
                <w:color w:val="FF0000"/>
                <w:kern w:val="2"/>
                <w:sz w:val="21"/>
                <w:szCs w:val="21"/>
                <w:highlight w:val="none"/>
                <w:lang w:val="en-US" w:eastAsia="zh-CN" w:bidi="ar-SA"/>
              </w:rPr>
              <w:t>参与公司组织</w:t>
            </w:r>
            <w:r>
              <w:rPr>
                <w:rFonts w:hint="eastAsia" w:asciiTheme="minorEastAsia" w:hAnsiTheme="minorEastAsia" w:eastAsiaTheme="minorEastAsia" w:cstheme="minorEastAsia"/>
                <w:color w:val="FF0000"/>
                <w:kern w:val="2"/>
                <w:sz w:val="21"/>
                <w:szCs w:val="21"/>
                <w:highlight w:val="none"/>
                <w:lang w:val="en-US" w:eastAsia="zh-CN" w:bidi="ar-SA"/>
              </w:rPr>
              <w:t>应急演练。</w:t>
            </w:r>
          </w:p>
        </w:tc>
        <w:tc>
          <w:tcPr>
            <w:tcW w:w="2025" w:type="dxa"/>
            <w:shd w:val="clear" w:color="auto" w:fill="auto"/>
            <w:vAlign w:val="center"/>
          </w:tcPr>
          <w:p w14:paraId="7CD0B669">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eastAsiaTheme="minorEastAsia" w:cstheme="minorEastAsia"/>
                <w:color w:val="FF0000"/>
                <w:sz w:val="21"/>
                <w:szCs w:val="21"/>
                <w:highlight w:val="none"/>
                <w:lang w:val="en-US" w:eastAsia="zh-CN"/>
              </w:rPr>
              <w:t>不少于1次/年</w:t>
            </w:r>
          </w:p>
        </w:tc>
        <w:tc>
          <w:tcPr>
            <w:tcW w:w="946" w:type="dxa"/>
            <w:vAlign w:val="center"/>
          </w:tcPr>
          <w:p w14:paraId="64B6531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FF0000"/>
                <w:sz w:val="21"/>
                <w:szCs w:val="21"/>
                <w:lang w:val="en-US" w:eastAsia="zh-CN"/>
              </w:rPr>
            </w:pPr>
          </w:p>
        </w:tc>
      </w:tr>
      <w:tr w14:paraId="7ECA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25EAFF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640" w:type="dxa"/>
            <w:gridSpan w:val="5"/>
            <w:vAlign w:val="center"/>
          </w:tcPr>
          <w:p w14:paraId="5BF01876">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参与安全约谈工作。</w:t>
            </w:r>
          </w:p>
        </w:tc>
        <w:tc>
          <w:tcPr>
            <w:tcW w:w="6090" w:type="dxa"/>
            <w:gridSpan w:val="6"/>
            <w:vAlign w:val="center"/>
          </w:tcPr>
          <w:p w14:paraId="28FCA159">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按制度对违反安全生产规定的运营管理有关方开展约谈工作。</w:t>
            </w:r>
          </w:p>
        </w:tc>
        <w:tc>
          <w:tcPr>
            <w:tcW w:w="2025" w:type="dxa"/>
            <w:vAlign w:val="center"/>
          </w:tcPr>
          <w:p w14:paraId="6F8F4B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946" w:type="dxa"/>
            <w:vAlign w:val="center"/>
          </w:tcPr>
          <w:p w14:paraId="1503D8C0">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14:paraId="5F7A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2C27960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4640" w:type="dxa"/>
            <w:gridSpan w:val="5"/>
            <w:vAlign w:val="center"/>
          </w:tcPr>
          <w:p w14:paraId="3B69758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完成上级交办的其他安全工作。</w:t>
            </w:r>
          </w:p>
        </w:tc>
        <w:tc>
          <w:tcPr>
            <w:tcW w:w="6090" w:type="dxa"/>
            <w:gridSpan w:val="6"/>
            <w:vAlign w:val="center"/>
          </w:tcPr>
          <w:p w14:paraId="1F94E9F7">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及时督促落实上级交办的有关安全工作。</w:t>
            </w:r>
          </w:p>
        </w:tc>
        <w:tc>
          <w:tcPr>
            <w:tcW w:w="2025" w:type="dxa"/>
            <w:vAlign w:val="center"/>
          </w:tcPr>
          <w:p w14:paraId="113A4BD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946" w:type="dxa"/>
            <w:vAlign w:val="center"/>
          </w:tcPr>
          <w:p w14:paraId="6061ECC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bl>
    <w:p w14:paraId="5BBF7E70">
      <w:pPr>
        <w:pStyle w:val="3"/>
        <w:keepLines w:val="0"/>
        <w:pageBreakBefore w:val="0"/>
        <w:widowControl w:val="0"/>
        <w:numPr>
          <w:ilvl w:val="1"/>
          <w:numId w:val="0"/>
        </w:numPr>
        <w:kinsoku/>
        <w:wordWrap/>
        <w:overflowPunct/>
        <w:topLinePunct w:val="0"/>
        <w:autoSpaceDE/>
        <w:autoSpaceDN/>
        <w:bidi w:val="0"/>
        <w:spacing w:line="300" w:lineRule="exact"/>
        <w:ind w:leftChars="0"/>
        <w:textAlignment w:val="auto"/>
        <w:rPr>
          <w:rFonts w:hint="eastAsia"/>
          <w:color w:val="FF0000"/>
          <w:sz w:val="32"/>
          <w:szCs w:val="32"/>
          <w:lang w:val="en-US" w:eastAsia="zh-CN"/>
        </w:rPr>
      </w:pPr>
      <w:bookmarkStart w:id="49" w:name="_Toc26746"/>
      <w:bookmarkStart w:id="50" w:name="_Toc1409"/>
      <w:bookmarkStart w:id="51" w:name="_Toc10491"/>
      <w:bookmarkStart w:id="52" w:name="_Toc1516"/>
      <w:bookmarkStart w:id="53" w:name="_Toc28732"/>
      <w:bookmarkStart w:id="54" w:name="_Toc3032"/>
      <w:bookmarkStart w:id="55" w:name="_Toc22743"/>
      <w:r>
        <w:rPr>
          <w:rFonts w:hint="eastAsia" w:ascii="黑体" w:hAnsi="黑体" w:eastAsia="黑体" w:cs="黑体"/>
          <w:color w:val="auto"/>
          <w:sz w:val="32"/>
          <w:szCs w:val="32"/>
          <w:lang w:val="en-US" w:eastAsia="zh-CN"/>
        </w:rPr>
        <w:t>2.6分管综合办公室领导安全生产责任清单</w:t>
      </w:r>
      <w:bookmarkEnd w:id="49"/>
      <w:bookmarkEnd w:id="50"/>
      <w:bookmarkEnd w:id="51"/>
      <w:bookmarkEnd w:id="52"/>
      <w:bookmarkEnd w:id="53"/>
      <w:bookmarkEnd w:id="54"/>
      <w:bookmarkEnd w:id="55"/>
    </w:p>
    <w:tbl>
      <w:tblPr>
        <w:tblStyle w:val="19"/>
        <w:tblW w:w="147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73"/>
        <w:gridCol w:w="238"/>
        <w:gridCol w:w="1914"/>
        <w:gridCol w:w="1997"/>
        <w:gridCol w:w="803"/>
        <w:gridCol w:w="1160"/>
        <w:gridCol w:w="384"/>
        <w:gridCol w:w="1429"/>
        <w:gridCol w:w="1528"/>
        <w:gridCol w:w="812"/>
        <w:gridCol w:w="1890"/>
        <w:gridCol w:w="760"/>
      </w:tblGrid>
      <w:tr w14:paraId="2091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blHeader/>
        </w:trPr>
        <w:tc>
          <w:tcPr>
            <w:tcW w:w="708" w:type="dxa"/>
            <w:vAlign w:val="center"/>
          </w:tcPr>
          <w:p w14:paraId="278C6D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color w:val="auto"/>
                <w:sz w:val="24"/>
                <w:szCs w:val="24"/>
                <w:lang w:val="en-US" w:eastAsia="zh-CN"/>
              </w:rPr>
            </w:pPr>
            <w:r>
              <w:rPr>
                <w:rFonts w:eastAsia="黑体"/>
                <w:b/>
                <w:bCs/>
                <w:color w:val="auto"/>
                <w:sz w:val="24"/>
                <w:szCs w:val="24"/>
              </w:rPr>
              <w:br w:type="page"/>
            </w:r>
            <w:r>
              <w:rPr>
                <w:rFonts w:hint="eastAsia" w:eastAsia="黑体"/>
                <w:b/>
                <w:bCs/>
                <w:color w:val="auto"/>
                <w:sz w:val="24"/>
                <w:szCs w:val="24"/>
                <w:lang w:val="en-US" w:eastAsia="zh-CN"/>
              </w:rPr>
              <w:t>编号</w:t>
            </w:r>
          </w:p>
        </w:tc>
        <w:tc>
          <w:tcPr>
            <w:tcW w:w="1411" w:type="dxa"/>
            <w:gridSpan w:val="2"/>
            <w:vAlign w:val="center"/>
          </w:tcPr>
          <w:p w14:paraId="5C62D1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color w:val="auto"/>
                <w:sz w:val="24"/>
                <w:szCs w:val="24"/>
                <w:lang w:val="en-US" w:eastAsia="zh-CN"/>
              </w:rPr>
            </w:pPr>
          </w:p>
        </w:tc>
        <w:tc>
          <w:tcPr>
            <w:tcW w:w="1914" w:type="dxa"/>
            <w:vAlign w:val="center"/>
          </w:tcPr>
          <w:p w14:paraId="46F072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800" w:type="dxa"/>
            <w:gridSpan w:val="2"/>
            <w:vAlign w:val="center"/>
          </w:tcPr>
          <w:p w14:paraId="381BB2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副总经理</w:t>
            </w:r>
          </w:p>
        </w:tc>
        <w:tc>
          <w:tcPr>
            <w:tcW w:w="1160" w:type="dxa"/>
            <w:vAlign w:val="center"/>
          </w:tcPr>
          <w:p w14:paraId="315D70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813" w:type="dxa"/>
            <w:gridSpan w:val="2"/>
            <w:vAlign w:val="center"/>
          </w:tcPr>
          <w:p w14:paraId="379F39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color w:val="auto"/>
                <w:sz w:val="24"/>
                <w:szCs w:val="24"/>
                <w:lang w:val="en-US" w:eastAsia="zh-CN"/>
              </w:rPr>
            </w:pPr>
            <w:r>
              <w:rPr>
                <w:rFonts w:hint="eastAsia" w:eastAsia="黑体"/>
                <w:color w:val="auto"/>
                <w:sz w:val="24"/>
                <w:szCs w:val="24"/>
                <w:lang w:val="en-US" w:eastAsia="zh-CN"/>
              </w:rPr>
              <w:t>何俐君</w:t>
            </w:r>
          </w:p>
        </w:tc>
        <w:tc>
          <w:tcPr>
            <w:tcW w:w="1528" w:type="dxa"/>
            <w:vAlign w:val="center"/>
          </w:tcPr>
          <w:p w14:paraId="53667C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color w:val="auto"/>
                <w:sz w:val="24"/>
                <w:szCs w:val="24"/>
                <w:lang w:val="en-US" w:eastAsia="zh-CN"/>
              </w:rPr>
            </w:pPr>
            <w:r>
              <w:rPr>
                <w:rFonts w:hint="eastAsia" w:eastAsia="黑体"/>
                <w:b/>
                <w:bCs/>
                <w:color w:val="auto"/>
                <w:sz w:val="24"/>
                <w:szCs w:val="24"/>
                <w:lang w:val="en-US" w:eastAsia="zh-CN"/>
              </w:rPr>
              <w:t>考核监督</w:t>
            </w:r>
          </w:p>
        </w:tc>
        <w:tc>
          <w:tcPr>
            <w:tcW w:w="3462" w:type="dxa"/>
            <w:gridSpan w:val="3"/>
            <w:vAlign w:val="center"/>
          </w:tcPr>
          <w:p w14:paraId="2374EB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14:paraId="0050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blHeader/>
        </w:trPr>
        <w:tc>
          <w:tcPr>
            <w:tcW w:w="1881" w:type="dxa"/>
            <w:gridSpan w:val="2"/>
            <w:vAlign w:val="center"/>
          </w:tcPr>
          <w:p w14:paraId="6871AC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149" w:type="dxa"/>
            <w:gridSpan w:val="3"/>
            <w:vAlign w:val="center"/>
          </w:tcPr>
          <w:p w14:paraId="57A5E9C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lang w:val="en-US" w:eastAsia="zh-CN"/>
              </w:rPr>
            </w:pPr>
          </w:p>
        </w:tc>
        <w:tc>
          <w:tcPr>
            <w:tcW w:w="2347" w:type="dxa"/>
            <w:gridSpan w:val="3"/>
            <w:vAlign w:val="center"/>
          </w:tcPr>
          <w:p w14:paraId="55D963D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olor w:val="auto"/>
                <w:sz w:val="24"/>
                <w:szCs w:val="24"/>
              </w:rPr>
            </w:pPr>
            <w:r>
              <w:rPr>
                <w:rFonts w:hint="eastAsia" w:ascii="黑体" w:hAnsi="黑体" w:eastAsia="黑体" w:cs="黑体"/>
                <w:b/>
                <w:bCs/>
                <w:color w:val="auto"/>
                <w:sz w:val="24"/>
                <w:szCs w:val="24"/>
                <w:lang w:val="en-US" w:eastAsia="zh-CN"/>
              </w:rPr>
              <w:t>安全生产责任范围</w:t>
            </w:r>
          </w:p>
        </w:tc>
        <w:tc>
          <w:tcPr>
            <w:tcW w:w="6419" w:type="dxa"/>
            <w:gridSpan w:val="5"/>
            <w:vAlign w:val="center"/>
          </w:tcPr>
          <w:p w14:paraId="46D971E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color w:val="auto"/>
                <w:sz w:val="24"/>
                <w:szCs w:val="24"/>
              </w:rPr>
            </w:pPr>
            <w:r>
              <w:rPr>
                <w:rFonts w:hint="eastAsia" w:ascii="Times New Roman" w:hAnsi="Times New Roman"/>
                <w:color w:val="auto"/>
                <w:sz w:val="24"/>
                <w:szCs w:val="24"/>
                <w:lang w:val="en-US" w:eastAsia="zh-CN"/>
              </w:rPr>
              <w:t>负责综合业务及分管部门的</w:t>
            </w:r>
            <w:r>
              <w:rPr>
                <w:rFonts w:ascii="Times New Roman" w:hAnsi="Times New Roman" w:eastAsia="宋体"/>
                <w:color w:val="auto"/>
                <w:sz w:val="24"/>
                <w:szCs w:val="24"/>
              </w:rPr>
              <w:t>安全生产工作</w:t>
            </w:r>
            <w:r>
              <w:rPr>
                <w:rFonts w:hint="eastAsia" w:ascii="Times New Roman" w:hAnsi="Times New Roman" w:eastAsia="宋体"/>
                <w:color w:val="auto"/>
                <w:sz w:val="24"/>
                <w:szCs w:val="24"/>
                <w:lang w:val="en-US" w:eastAsia="zh-CN"/>
              </w:rPr>
              <w:t>。</w:t>
            </w:r>
          </w:p>
        </w:tc>
      </w:tr>
      <w:tr w14:paraId="6868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blHeader/>
        </w:trPr>
        <w:tc>
          <w:tcPr>
            <w:tcW w:w="708" w:type="dxa"/>
            <w:vAlign w:val="center"/>
          </w:tcPr>
          <w:p w14:paraId="789249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5322" w:type="dxa"/>
            <w:gridSpan w:val="4"/>
            <w:vAlign w:val="center"/>
          </w:tcPr>
          <w:p w14:paraId="71FC5C61">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6116" w:type="dxa"/>
            <w:gridSpan w:val="6"/>
            <w:vAlign w:val="center"/>
          </w:tcPr>
          <w:p w14:paraId="0179B0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890" w:type="dxa"/>
            <w:vAlign w:val="center"/>
          </w:tcPr>
          <w:p w14:paraId="1D87AE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760" w:type="dxa"/>
            <w:vAlign w:val="center"/>
          </w:tcPr>
          <w:p w14:paraId="5B2B8B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4A0D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tblHeader/>
        </w:trPr>
        <w:tc>
          <w:tcPr>
            <w:tcW w:w="708" w:type="dxa"/>
            <w:vAlign w:val="center"/>
          </w:tcPr>
          <w:p w14:paraId="47011B0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322" w:type="dxa"/>
            <w:gridSpan w:val="4"/>
            <w:vAlign w:val="center"/>
          </w:tcPr>
          <w:p w14:paraId="026987F2">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贯彻执行安全相关法律法规及规定，解决分管范围安全生产方面重大问题，结合分管工作提出具体贯彻意见，并督促检查落实。</w:t>
            </w:r>
          </w:p>
        </w:tc>
        <w:tc>
          <w:tcPr>
            <w:tcW w:w="6116" w:type="dxa"/>
            <w:gridSpan w:val="6"/>
            <w:vAlign w:val="center"/>
          </w:tcPr>
          <w:p w14:paraId="4A15C969">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p w14:paraId="50420824">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按规定开展相关工作，督促综合业务认真履行安全职责，发挥监督企业生产经营的作用，保障生产经营中各项计划和任务的完成。</w:t>
            </w:r>
          </w:p>
          <w:p w14:paraId="07A423F6">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1890" w:type="dxa"/>
            <w:vAlign w:val="center"/>
          </w:tcPr>
          <w:p w14:paraId="7C26B2B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0" w:type="dxa"/>
            <w:vAlign w:val="center"/>
          </w:tcPr>
          <w:p w14:paraId="62F181B7">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7846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blHeader/>
        </w:trPr>
        <w:tc>
          <w:tcPr>
            <w:tcW w:w="708" w:type="dxa"/>
            <w:vAlign w:val="center"/>
          </w:tcPr>
          <w:p w14:paraId="0A01D18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322" w:type="dxa"/>
            <w:gridSpan w:val="4"/>
            <w:vAlign w:val="center"/>
          </w:tcPr>
          <w:p w14:paraId="272FAB6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组织编制</w:t>
            </w:r>
            <w:r>
              <w:rPr>
                <w:rFonts w:hint="eastAsia" w:asciiTheme="minorEastAsia" w:hAnsiTheme="minorEastAsia" w:cstheme="minorEastAsia"/>
                <w:color w:val="auto"/>
                <w:sz w:val="21"/>
                <w:szCs w:val="21"/>
                <w:lang w:val="en-US" w:eastAsia="zh-CN"/>
              </w:rPr>
              <w:t>分管领域</w:t>
            </w:r>
            <w:r>
              <w:rPr>
                <w:rFonts w:hint="eastAsia" w:asciiTheme="minorEastAsia" w:hAnsiTheme="minorEastAsia" w:eastAsiaTheme="minorEastAsia" w:cstheme="minorEastAsia"/>
                <w:color w:val="auto"/>
                <w:sz w:val="21"/>
                <w:szCs w:val="21"/>
                <w:lang w:val="en-US" w:eastAsia="zh-CN"/>
              </w:rPr>
              <w:t>领导班子</w:t>
            </w:r>
            <w:r>
              <w:rPr>
                <w:rFonts w:hint="eastAsia" w:asciiTheme="minorEastAsia" w:hAnsiTheme="minorEastAsia" w:cstheme="minorEastAsia"/>
                <w:color w:val="auto"/>
                <w:sz w:val="21"/>
                <w:szCs w:val="21"/>
                <w:lang w:val="en-US" w:eastAsia="zh-CN"/>
              </w:rPr>
              <w:t>层级的</w:t>
            </w:r>
            <w:r>
              <w:rPr>
                <w:rFonts w:hint="eastAsia" w:asciiTheme="minorEastAsia" w:hAnsiTheme="minorEastAsia" w:eastAsiaTheme="minorEastAsia" w:cstheme="minorEastAsia"/>
                <w:color w:val="auto"/>
                <w:sz w:val="21"/>
                <w:szCs w:val="21"/>
              </w:rPr>
              <w:t>安全生产责任及安全生产目标。</w:t>
            </w:r>
          </w:p>
        </w:tc>
        <w:tc>
          <w:tcPr>
            <w:tcW w:w="6116" w:type="dxa"/>
            <w:gridSpan w:val="6"/>
            <w:vAlign w:val="center"/>
          </w:tcPr>
          <w:p w14:paraId="0912D8E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与</w:t>
            </w:r>
            <w:r>
              <w:rPr>
                <w:rFonts w:hint="eastAsia" w:asciiTheme="minorEastAsia" w:hAnsiTheme="minorEastAsia" w:eastAsiaTheme="minorEastAsia" w:cstheme="minorEastAsia"/>
                <w:color w:val="auto"/>
                <w:sz w:val="21"/>
                <w:szCs w:val="21"/>
                <w:lang w:val="en-US" w:eastAsia="zh-CN"/>
              </w:rPr>
              <w:t>主要负责人</w:t>
            </w:r>
            <w:r>
              <w:rPr>
                <w:rFonts w:hint="eastAsia" w:asciiTheme="minorEastAsia" w:hAnsiTheme="minorEastAsia" w:eastAsiaTheme="minorEastAsia" w:cstheme="minorEastAsia"/>
                <w:color w:val="auto"/>
                <w:sz w:val="21"/>
                <w:szCs w:val="21"/>
              </w:rPr>
              <w:t>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与部门</w:t>
            </w:r>
            <w:r>
              <w:rPr>
                <w:rFonts w:hint="eastAsia" w:asciiTheme="minorEastAsia" w:hAnsiTheme="minorEastAsia" w:eastAsiaTheme="minorEastAsia" w:cstheme="minorEastAsia"/>
                <w:color w:val="auto"/>
                <w:sz w:val="21"/>
                <w:szCs w:val="21"/>
                <w:lang w:val="en-US" w:eastAsia="zh-CN"/>
              </w:rPr>
              <w:t>负责人</w:t>
            </w:r>
            <w:r>
              <w:rPr>
                <w:rFonts w:hint="eastAsia" w:asciiTheme="minorEastAsia" w:hAnsiTheme="minorEastAsia" w:eastAsiaTheme="minorEastAsia" w:cstheme="minorEastAsia"/>
                <w:color w:val="auto"/>
                <w:sz w:val="21"/>
                <w:szCs w:val="21"/>
              </w:rPr>
              <w:t>签订安全生产目标责任书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组织分管部门和项目的安全生产目标考核</w:t>
            </w:r>
            <w:r>
              <w:rPr>
                <w:rFonts w:hint="eastAsia" w:asciiTheme="minorEastAsia" w:hAnsiTheme="minorEastAsia" w:eastAsiaTheme="minorEastAsia" w:cstheme="minorEastAsia"/>
                <w:color w:val="auto"/>
                <w:sz w:val="21"/>
                <w:szCs w:val="21"/>
              </w:rPr>
              <w:t>。</w:t>
            </w:r>
          </w:p>
        </w:tc>
        <w:tc>
          <w:tcPr>
            <w:tcW w:w="1890" w:type="dxa"/>
            <w:vAlign w:val="center"/>
          </w:tcPr>
          <w:p w14:paraId="24B32D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月度考核</w:t>
            </w:r>
          </w:p>
          <w:p w14:paraId="413F2A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760" w:type="dxa"/>
            <w:vAlign w:val="center"/>
          </w:tcPr>
          <w:p w14:paraId="685CF8D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096A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blHeader/>
        </w:trPr>
        <w:tc>
          <w:tcPr>
            <w:tcW w:w="708" w:type="dxa"/>
            <w:vAlign w:val="center"/>
          </w:tcPr>
          <w:p w14:paraId="1D8D9AB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322" w:type="dxa"/>
            <w:gridSpan w:val="4"/>
            <w:vAlign w:val="center"/>
          </w:tcPr>
          <w:p w14:paraId="12EBBE71">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按照“一岗双责”要求，做好分管业务内的安全管理工作；督促综合办公室认真履行部门承担的安全职责。</w:t>
            </w:r>
          </w:p>
        </w:tc>
        <w:tc>
          <w:tcPr>
            <w:tcW w:w="6116" w:type="dxa"/>
            <w:gridSpan w:val="6"/>
            <w:vAlign w:val="center"/>
          </w:tcPr>
          <w:p w14:paraId="3DBC0978">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贯彻落实“三管三必须”“一岗双责”的安全要求，开展业务范围的安全生产工作。</w:t>
            </w:r>
          </w:p>
        </w:tc>
        <w:tc>
          <w:tcPr>
            <w:tcW w:w="1890" w:type="dxa"/>
            <w:vAlign w:val="center"/>
          </w:tcPr>
          <w:p w14:paraId="1FD6A0A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0" w:type="dxa"/>
            <w:vAlign w:val="center"/>
          </w:tcPr>
          <w:p w14:paraId="0A17E78A">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20C0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blHeader/>
        </w:trPr>
        <w:tc>
          <w:tcPr>
            <w:tcW w:w="708" w:type="dxa"/>
            <w:vAlign w:val="center"/>
          </w:tcPr>
          <w:p w14:paraId="76A4B90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322" w:type="dxa"/>
            <w:gridSpan w:val="4"/>
            <w:vAlign w:val="center"/>
          </w:tcPr>
          <w:p w14:paraId="485E755F">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落</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auto"/>
                <w:sz w:val="21"/>
                <w:szCs w:val="21"/>
                <w:lang w:val="en-US" w:eastAsia="zh-CN"/>
              </w:rPr>
              <w:t>组织开展综合业务安全检查，深入项目了解安全情况；参与公司安全督查。</w:t>
            </w:r>
          </w:p>
        </w:tc>
        <w:tc>
          <w:tcPr>
            <w:tcW w:w="6116" w:type="dxa"/>
            <w:gridSpan w:val="6"/>
            <w:vAlign w:val="center"/>
          </w:tcPr>
          <w:p w14:paraId="3A0E50E2">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落实综合业务定期与不定期的安全检查，督促落实整改。</w:t>
            </w:r>
          </w:p>
        </w:tc>
        <w:tc>
          <w:tcPr>
            <w:tcW w:w="1890" w:type="dxa"/>
            <w:vAlign w:val="center"/>
          </w:tcPr>
          <w:p w14:paraId="76319EE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季度、月度及不定期</w:t>
            </w:r>
          </w:p>
        </w:tc>
        <w:tc>
          <w:tcPr>
            <w:tcW w:w="760" w:type="dxa"/>
            <w:vAlign w:val="center"/>
          </w:tcPr>
          <w:p w14:paraId="46326F71">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58DC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08" w:type="dxa"/>
            <w:vAlign w:val="center"/>
          </w:tcPr>
          <w:p w14:paraId="35FA7C2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322" w:type="dxa"/>
            <w:gridSpan w:val="4"/>
            <w:vAlign w:val="center"/>
          </w:tcPr>
          <w:p w14:paraId="03DCE1F6">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督促建立完善综合业务安全相关制度及流程，审核合同中的安全条款和相应安全措施。</w:t>
            </w:r>
          </w:p>
        </w:tc>
        <w:tc>
          <w:tcPr>
            <w:tcW w:w="6116" w:type="dxa"/>
            <w:gridSpan w:val="6"/>
            <w:vAlign w:val="center"/>
          </w:tcPr>
          <w:p w14:paraId="37E97B02">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负责审核运营综合业务</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营销方案及经营管理</w:t>
            </w:r>
            <w:r>
              <w:rPr>
                <w:rFonts w:hint="eastAsia" w:asciiTheme="minorEastAsia" w:hAnsiTheme="minorEastAsia" w:cstheme="minorEastAsia"/>
                <w:color w:val="auto"/>
                <w:sz w:val="21"/>
                <w:szCs w:val="21"/>
                <w:lang w:val="en-US" w:eastAsia="zh-CN"/>
              </w:rPr>
              <w:t>等</w:t>
            </w:r>
            <w:r>
              <w:rPr>
                <w:rFonts w:hint="eastAsia" w:asciiTheme="minorEastAsia" w:hAnsiTheme="minorEastAsia" w:eastAsiaTheme="minorEastAsia" w:cstheme="minorEastAsia"/>
                <w:color w:val="auto"/>
                <w:sz w:val="21"/>
                <w:szCs w:val="21"/>
                <w:lang w:val="en-US" w:eastAsia="zh-CN"/>
              </w:rPr>
              <w:t>相关制度及审核相关合同</w:t>
            </w:r>
            <w:r>
              <w:rPr>
                <w:rFonts w:hint="eastAsia" w:asciiTheme="minorEastAsia" w:hAnsiTheme="minorEastAsia" w:cstheme="minorEastAsia"/>
                <w:color w:val="auto"/>
                <w:sz w:val="21"/>
                <w:szCs w:val="21"/>
                <w:lang w:val="en-US" w:eastAsia="zh-CN"/>
              </w:rPr>
              <w:t>和安全</w:t>
            </w:r>
            <w:r>
              <w:rPr>
                <w:rFonts w:hint="eastAsia" w:asciiTheme="minorEastAsia" w:hAnsiTheme="minorEastAsia" w:eastAsiaTheme="minorEastAsia" w:cstheme="minorEastAsia"/>
                <w:color w:val="auto"/>
                <w:sz w:val="21"/>
                <w:szCs w:val="21"/>
                <w:lang w:val="en-US" w:eastAsia="zh-CN"/>
              </w:rPr>
              <w:t>条款</w:t>
            </w:r>
            <w:r>
              <w:rPr>
                <w:rFonts w:hint="eastAsia" w:asciiTheme="minorEastAsia" w:hAnsiTheme="minorEastAsia" w:cstheme="minorEastAsia"/>
                <w:color w:val="auto"/>
                <w:sz w:val="21"/>
                <w:szCs w:val="21"/>
                <w:lang w:val="en-US" w:eastAsia="zh-CN"/>
              </w:rPr>
              <w:t>。</w:t>
            </w:r>
          </w:p>
        </w:tc>
        <w:tc>
          <w:tcPr>
            <w:tcW w:w="1890" w:type="dxa"/>
            <w:vAlign w:val="center"/>
          </w:tcPr>
          <w:p w14:paraId="0AF9949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760" w:type="dxa"/>
            <w:vAlign w:val="center"/>
          </w:tcPr>
          <w:p w14:paraId="6162DBA4">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6699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blHeader/>
        </w:trPr>
        <w:tc>
          <w:tcPr>
            <w:tcW w:w="708" w:type="dxa"/>
            <w:vAlign w:val="center"/>
          </w:tcPr>
          <w:p w14:paraId="2FA01AD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322" w:type="dxa"/>
            <w:gridSpan w:val="4"/>
            <w:vAlign w:val="center"/>
          </w:tcPr>
          <w:p w14:paraId="2541F0A5">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及时处理综合业务履行过程中出现的安全生产问题，解决相关争议和纠纷。</w:t>
            </w:r>
          </w:p>
        </w:tc>
        <w:tc>
          <w:tcPr>
            <w:tcW w:w="6116" w:type="dxa"/>
            <w:gridSpan w:val="6"/>
            <w:vAlign w:val="center"/>
          </w:tcPr>
          <w:p w14:paraId="66F6B810">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督促检查公司有关决策、工作部署及重要事项的办理落实情况</w:t>
            </w:r>
            <w:r>
              <w:rPr>
                <w:rFonts w:hint="eastAsia" w:asciiTheme="minorEastAsia" w:hAnsiTheme="minorEastAsia" w:eastAsiaTheme="minorEastAsia" w:cstheme="minorEastAsia"/>
                <w:color w:val="auto"/>
                <w:sz w:val="21"/>
                <w:szCs w:val="21"/>
                <w:lang w:eastAsia="zh-CN"/>
              </w:rPr>
              <w:t>。</w:t>
            </w:r>
          </w:p>
        </w:tc>
        <w:tc>
          <w:tcPr>
            <w:tcW w:w="1890" w:type="dxa"/>
            <w:vAlign w:val="center"/>
          </w:tcPr>
          <w:p w14:paraId="75E53A5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视情况</w:t>
            </w:r>
          </w:p>
        </w:tc>
        <w:tc>
          <w:tcPr>
            <w:tcW w:w="760" w:type="dxa"/>
            <w:vAlign w:val="center"/>
          </w:tcPr>
          <w:p w14:paraId="4246F4D9">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5F8D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blHeader/>
        </w:trPr>
        <w:tc>
          <w:tcPr>
            <w:tcW w:w="708" w:type="dxa"/>
            <w:vAlign w:val="center"/>
          </w:tcPr>
          <w:p w14:paraId="068AF63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5322" w:type="dxa"/>
            <w:gridSpan w:val="4"/>
            <w:vAlign w:val="center"/>
          </w:tcPr>
          <w:p w14:paraId="462D70E0">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参与安全约谈工作。</w:t>
            </w:r>
          </w:p>
        </w:tc>
        <w:tc>
          <w:tcPr>
            <w:tcW w:w="6116" w:type="dxa"/>
            <w:gridSpan w:val="6"/>
            <w:vAlign w:val="center"/>
          </w:tcPr>
          <w:p w14:paraId="31A328AA">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按制度对违反安全生产规定的综合业务有关方开展约谈工作。</w:t>
            </w:r>
          </w:p>
        </w:tc>
        <w:tc>
          <w:tcPr>
            <w:tcW w:w="1890" w:type="dxa"/>
            <w:vAlign w:val="center"/>
          </w:tcPr>
          <w:p w14:paraId="54B2210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760" w:type="dxa"/>
            <w:vAlign w:val="center"/>
          </w:tcPr>
          <w:p w14:paraId="6E5CE5FD">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3333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blHeader/>
        </w:trPr>
        <w:tc>
          <w:tcPr>
            <w:tcW w:w="708" w:type="dxa"/>
            <w:vAlign w:val="center"/>
          </w:tcPr>
          <w:p w14:paraId="222F12C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5322" w:type="dxa"/>
            <w:gridSpan w:val="4"/>
            <w:vAlign w:val="center"/>
          </w:tcPr>
          <w:p w14:paraId="06AB5B1C">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完成上级交办的其他安全工作。</w:t>
            </w:r>
          </w:p>
        </w:tc>
        <w:tc>
          <w:tcPr>
            <w:tcW w:w="6116" w:type="dxa"/>
            <w:gridSpan w:val="6"/>
            <w:vAlign w:val="center"/>
          </w:tcPr>
          <w:p w14:paraId="440E8721">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及时督促落实上级交办的有关安全工作。</w:t>
            </w:r>
          </w:p>
        </w:tc>
        <w:tc>
          <w:tcPr>
            <w:tcW w:w="1890" w:type="dxa"/>
            <w:vAlign w:val="center"/>
          </w:tcPr>
          <w:p w14:paraId="24076DC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760" w:type="dxa"/>
            <w:vAlign w:val="center"/>
          </w:tcPr>
          <w:p w14:paraId="62FDDF31">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Theme="minorEastAsia" w:hAnsiTheme="minorEastAsia" w:eastAsiaTheme="minorEastAsia" w:cstheme="minorEastAsia"/>
                <w:color w:val="auto"/>
                <w:sz w:val="21"/>
                <w:szCs w:val="21"/>
                <w:lang w:val="en-US" w:eastAsia="zh-CN"/>
              </w:rPr>
            </w:pPr>
          </w:p>
        </w:tc>
      </w:tr>
    </w:tbl>
    <w:p w14:paraId="1A493149">
      <w:pPr>
        <w:rPr>
          <w:rFonts w:hint="eastAsia" w:asciiTheme="minorEastAsia" w:hAnsiTheme="minorEastAsia" w:eastAsiaTheme="minorEastAsia" w:cstheme="minorEastAsia"/>
          <w:color w:val="auto"/>
          <w:sz w:val="21"/>
          <w:szCs w:val="21"/>
        </w:rPr>
      </w:pPr>
    </w:p>
    <w:p w14:paraId="5FAACA6A">
      <w:pPr>
        <w:pStyle w:val="3"/>
        <w:numPr>
          <w:ilvl w:val="1"/>
          <w:numId w:val="0"/>
        </w:numPr>
        <w:spacing w:before="0" w:after="0" w:line="240" w:lineRule="auto"/>
        <w:ind w:leftChars="0"/>
        <w:rPr>
          <w:rFonts w:hint="eastAsia" w:ascii="黑体" w:hAnsi="黑体" w:eastAsia="黑体" w:cs="黑体"/>
          <w:color w:val="auto"/>
          <w:sz w:val="32"/>
          <w:szCs w:val="32"/>
          <w:lang w:val="en-US" w:eastAsia="zh-CN"/>
        </w:rPr>
      </w:pPr>
      <w:bookmarkStart w:id="56" w:name="_Toc13783"/>
      <w:bookmarkStart w:id="57" w:name="_Toc8736"/>
      <w:bookmarkStart w:id="58" w:name="_Toc10635"/>
      <w:bookmarkStart w:id="59" w:name="_Toc10373"/>
      <w:bookmarkStart w:id="60" w:name="_Toc7336"/>
      <w:bookmarkStart w:id="61" w:name="_Toc11843"/>
      <w:bookmarkStart w:id="62" w:name="_Toc5420"/>
      <w:bookmarkStart w:id="63" w:name="_Toc17505"/>
      <w:r>
        <w:rPr>
          <w:rFonts w:hint="eastAsia" w:ascii="黑体" w:hAnsi="黑体" w:eastAsia="黑体" w:cs="黑体"/>
          <w:color w:val="auto"/>
          <w:sz w:val="32"/>
          <w:szCs w:val="32"/>
          <w:lang w:val="en-US" w:eastAsia="zh-CN"/>
        </w:rPr>
        <w:t>2.7</w:t>
      </w:r>
      <w:r>
        <w:rPr>
          <w:rFonts w:hint="eastAsia" w:ascii="黑体" w:hAnsi="黑体" w:cs="黑体"/>
          <w:color w:val="auto"/>
          <w:sz w:val="32"/>
          <w:szCs w:val="32"/>
          <w:lang w:val="en-US" w:eastAsia="zh-CN"/>
        </w:rPr>
        <w:t>分管</w:t>
      </w:r>
      <w:r>
        <w:rPr>
          <w:rFonts w:hint="eastAsia" w:ascii="黑体" w:hAnsi="黑体" w:eastAsia="黑体" w:cs="黑体"/>
          <w:color w:val="auto"/>
          <w:sz w:val="32"/>
          <w:szCs w:val="32"/>
          <w:lang w:val="en-US" w:eastAsia="zh-CN"/>
        </w:rPr>
        <w:t>党建、纪检、人事、财务、宣传、工会领导安全</w:t>
      </w:r>
      <w:r>
        <w:rPr>
          <w:rFonts w:hint="eastAsia" w:ascii="黑体" w:hAnsi="黑体" w:cs="黑体"/>
          <w:color w:val="auto"/>
          <w:sz w:val="32"/>
          <w:szCs w:val="32"/>
          <w:lang w:val="en-US" w:eastAsia="zh-CN"/>
        </w:rPr>
        <w:t>生产</w:t>
      </w:r>
      <w:r>
        <w:rPr>
          <w:rFonts w:hint="eastAsia" w:ascii="黑体" w:hAnsi="黑体" w:eastAsia="黑体" w:cs="黑体"/>
          <w:color w:val="auto"/>
          <w:sz w:val="32"/>
          <w:szCs w:val="32"/>
          <w:lang w:val="en-US" w:eastAsia="zh-CN"/>
        </w:rPr>
        <w:t>责任清单</w:t>
      </w:r>
      <w:bookmarkEnd w:id="56"/>
      <w:bookmarkEnd w:id="57"/>
      <w:bookmarkEnd w:id="58"/>
      <w:bookmarkEnd w:id="59"/>
      <w:bookmarkEnd w:id="60"/>
      <w:bookmarkEnd w:id="61"/>
      <w:bookmarkEnd w:id="62"/>
      <w:bookmarkEnd w:id="63"/>
    </w:p>
    <w:tbl>
      <w:tblPr>
        <w:tblStyle w:val="19"/>
        <w:tblW w:w="1457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919"/>
        <w:gridCol w:w="1253"/>
        <w:gridCol w:w="2599"/>
        <w:gridCol w:w="1662"/>
        <w:gridCol w:w="1088"/>
        <w:gridCol w:w="483"/>
        <w:gridCol w:w="880"/>
        <w:gridCol w:w="1506"/>
        <w:gridCol w:w="267"/>
        <w:gridCol w:w="2047"/>
        <w:gridCol w:w="1097"/>
      </w:tblGrid>
      <w:tr w14:paraId="46E4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blHeader/>
        </w:trPr>
        <w:tc>
          <w:tcPr>
            <w:tcW w:w="776" w:type="dxa"/>
            <w:vAlign w:val="center"/>
          </w:tcPr>
          <w:p w14:paraId="3B96609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919" w:type="dxa"/>
            <w:vAlign w:val="center"/>
          </w:tcPr>
          <w:p w14:paraId="321F27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黑体"/>
                <w:color w:val="auto"/>
                <w:sz w:val="24"/>
                <w:szCs w:val="24"/>
                <w:lang w:val="en-US" w:eastAsia="zh-CN"/>
              </w:rPr>
            </w:pPr>
          </w:p>
        </w:tc>
        <w:tc>
          <w:tcPr>
            <w:tcW w:w="1253" w:type="dxa"/>
            <w:vAlign w:val="center"/>
          </w:tcPr>
          <w:p w14:paraId="3A652B9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4261" w:type="dxa"/>
            <w:gridSpan w:val="2"/>
            <w:vAlign w:val="center"/>
          </w:tcPr>
          <w:p w14:paraId="43C60A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黑体"/>
                <w:color w:val="auto"/>
                <w:sz w:val="24"/>
                <w:szCs w:val="24"/>
                <w:lang w:val="en-US" w:eastAsia="zh-CN"/>
              </w:rPr>
            </w:pPr>
            <w:r>
              <w:rPr>
                <w:rFonts w:hint="eastAsia" w:ascii="BatangChe" w:hAnsi="BatangChe"/>
                <w:color w:val="auto"/>
                <w:sz w:val="24"/>
                <w:szCs w:val="24"/>
                <w:lang w:val="en-US" w:eastAsia="zh-CN"/>
              </w:rPr>
              <w:t>党建、纪检、人事、财务、宣传、工会</w:t>
            </w:r>
          </w:p>
        </w:tc>
        <w:tc>
          <w:tcPr>
            <w:tcW w:w="1088" w:type="dxa"/>
            <w:vAlign w:val="center"/>
          </w:tcPr>
          <w:p w14:paraId="6D2754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363" w:type="dxa"/>
            <w:gridSpan w:val="2"/>
            <w:vAlign w:val="center"/>
          </w:tcPr>
          <w:p w14:paraId="20EDB3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黑体"/>
                <w:color w:val="auto"/>
                <w:sz w:val="24"/>
                <w:szCs w:val="24"/>
                <w:lang w:val="en-US" w:eastAsia="zh-CN"/>
              </w:rPr>
            </w:pPr>
            <w:r>
              <w:rPr>
                <w:rFonts w:hint="eastAsia" w:eastAsia="黑体"/>
                <w:color w:val="auto"/>
                <w:sz w:val="24"/>
                <w:szCs w:val="24"/>
                <w:lang w:val="en-US" w:eastAsia="zh-CN"/>
              </w:rPr>
              <w:t>蒲煜</w:t>
            </w:r>
          </w:p>
        </w:tc>
        <w:tc>
          <w:tcPr>
            <w:tcW w:w="1506" w:type="dxa"/>
            <w:vAlign w:val="center"/>
          </w:tcPr>
          <w:p w14:paraId="10444E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黑体"/>
                <w:color w:val="auto"/>
                <w:sz w:val="24"/>
                <w:szCs w:val="24"/>
                <w:lang w:val="en-US" w:eastAsia="zh-CN"/>
              </w:rPr>
            </w:pPr>
            <w:r>
              <w:rPr>
                <w:rFonts w:hint="eastAsia" w:eastAsia="黑体"/>
                <w:b/>
                <w:bCs/>
                <w:color w:val="auto"/>
                <w:sz w:val="24"/>
                <w:szCs w:val="24"/>
                <w:lang w:val="en-US" w:eastAsia="zh-CN"/>
              </w:rPr>
              <w:t>检查监督</w:t>
            </w:r>
          </w:p>
        </w:tc>
        <w:tc>
          <w:tcPr>
            <w:tcW w:w="3411" w:type="dxa"/>
            <w:gridSpan w:val="3"/>
            <w:vAlign w:val="center"/>
          </w:tcPr>
          <w:p w14:paraId="1B4253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14:paraId="694F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blHeader/>
        </w:trPr>
        <w:tc>
          <w:tcPr>
            <w:tcW w:w="1695" w:type="dxa"/>
            <w:gridSpan w:val="2"/>
            <w:vAlign w:val="center"/>
          </w:tcPr>
          <w:p w14:paraId="661181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3852" w:type="dxa"/>
            <w:gridSpan w:val="2"/>
            <w:vAlign w:val="center"/>
          </w:tcPr>
          <w:p w14:paraId="28815C4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z w:val="24"/>
                <w:szCs w:val="24"/>
                <w:lang w:val="en-US" w:eastAsia="zh-CN"/>
              </w:rPr>
            </w:pPr>
          </w:p>
        </w:tc>
        <w:tc>
          <w:tcPr>
            <w:tcW w:w="3233" w:type="dxa"/>
            <w:gridSpan w:val="3"/>
            <w:vAlign w:val="center"/>
          </w:tcPr>
          <w:p w14:paraId="3696A69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797" w:type="dxa"/>
            <w:gridSpan w:val="5"/>
            <w:vAlign w:val="center"/>
          </w:tcPr>
          <w:p w14:paraId="3CEF2C5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负责分管业务及部门的安全生产工作。</w:t>
            </w:r>
          </w:p>
        </w:tc>
      </w:tr>
      <w:tr w14:paraId="3D6F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blHeader/>
        </w:trPr>
        <w:tc>
          <w:tcPr>
            <w:tcW w:w="776" w:type="dxa"/>
            <w:vAlign w:val="center"/>
          </w:tcPr>
          <w:p w14:paraId="08196F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771" w:type="dxa"/>
            <w:gridSpan w:val="3"/>
            <w:vAlign w:val="center"/>
          </w:tcPr>
          <w:p w14:paraId="14A62F20">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886" w:type="dxa"/>
            <w:gridSpan w:val="6"/>
            <w:vAlign w:val="center"/>
          </w:tcPr>
          <w:p w14:paraId="59C28C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2047" w:type="dxa"/>
            <w:vAlign w:val="center"/>
          </w:tcPr>
          <w:p w14:paraId="0A4BDB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1097" w:type="dxa"/>
            <w:vAlign w:val="center"/>
          </w:tcPr>
          <w:p w14:paraId="0F3661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05BB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5" w:hRule="atLeast"/>
          <w:tblHeader/>
        </w:trPr>
        <w:tc>
          <w:tcPr>
            <w:tcW w:w="776" w:type="dxa"/>
            <w:vAlign w:val="center"/>
          </w:tcPr>
          <w:p w14:paraId="7C829D3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771" w:type="dxa"/>
            <w:gridSpan w:val="3"/>
            <w:vAlign w:val="center"/>
          </w:tcPr>
          <w:p w14:paraId="2AFE5A3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贯彻执行安全相关法律法规及规定，解决分管范围安全生产方面重大问题，结合分管工作提出具体贯彻意见，并督促检查落实。</w:t>
            </w:r>
          </w:p>
        </w:tc>
        <w:tc>
          <w:tcPr>
            <w:tcW w:w="5886" w:type="dxa"/>
            <w:gridSpan w:val="6"/>
            <w:vAlign w:val="center"/>
          </w:tcPr>
          <w:p w14:paraId="7B10FB5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贯彻</w:t>
            </w:r>
            <w:r>
              <w:rPr>
                <w:rFonts w:hint="eastAsia" w:asciiTheme="minorEastAsia" w:hAnsiTheme="minorEastAsia" w:cstheme="minorEastAsia"/>
                <w:color w:val="auto"/>
                <w:sz w:val="21"/>
                <w:szCs w:val="21"/>
                <w:lang w:val="en-US" w:eastAsia="zh-CN"/>
              </w:rPr>
              <w:t>党和</w:t>
            </w:r>
            <w:r>
              <w:rPr>
                <w:rFonts w:hint="eastAsia" w:asciiTheme="minorEastAsia" w:hAnsiTheme="minorEastAsia" w:eastAsiaTheme="minorEastAsia" w:cstheme="minorEastAsia"/>
                <w:color w:val="auto"/>
                <w:sz w:val="21"/>
                <w:szCs w:val="21"/>
                <w:lang w:eastAsia="zh-CN"/>
              </w:rPr>
              <w:t>国家及总工会有关安全、劳动保护和职业卫生的方针、政策，并监督认真执行，对忽视安全生产和违反劳动保护的现象及时提出批评和建议，督促和配合有关部门及时改进；</w:t>
            </w:r>
            <w:r>
              <w:rPr>
                <w:rFonts w:hint="eastAsia" w:asciiTheme="minorEastAsia" w:hAnsiTheme="minorEastAsia" w:eastAsiaTheme="minorEastAsia" w:cstheme="minorEastAsia"/>
                <w:color w:val="auto"/>
                <w:sz w:val="21"/>
                <w:szCs w:val="21"/>
              </w:rPr>
              <w:t>依法履行安全生产工作监督，发挥纪检职责</w:t>
            </w:r>
            <w:r>
              <w:rPr>
                <w:rFonts w:hint="eastAsia" w:asciiTheme="minorEastAsia" w:hAnsiTheme="minorEastAsia" w:eastAsiaTheme="minorEastAsia" w:cstheme="minorEastAsia"/>
                <w:color w:val="auto"/>
                <w:sz w:val="21"/>
                <w:szCs w:val="21"/>
                <w:lang w:eastAsia="zh-CN"/>
              </w:rPr>
              <w:t>，落实公司职业病防治措施，</w:t>
            </w:r>
            <w:r>
              <w:rPr>
                <w:rFonts w:hint="eastAsia" w:asciiTheme="minorEastAsia" w:hAnsiTheme="minorEastAsia" w:eastAsiaTheme="minorEastAsia" w:cstheme="minorEastAsia"/>
                <w:color w:val="auto"/>
                <w:sz w:val="21"/>
                <w:szCs w:val="21"/>
              </w:rPr>
              <w:t>维护职工合法权益</w:t>
            </w:r>
            <w:r>
              <w:rPr>
                <w:rFonts w:hint="eastAsia" w:asciiTheme="minorEastAsia" w:hAnsiTheme="minorEastAsia" w:eastAsiaTheme="minorEastAsia" w:cstheme="minorEastAsia"/>
                <w:color w:val="auto"/>
                <w:sz w:val="21"/>
                <w:szCs w:val="21"/>
                <w:lang w:eastAsia="zh-CN"/>
              </w:rPr>
              <w:t>；掌握</w:t>
            </w:r>
            <w:r>
              <w:rPr>
                <w:rFonts w:hint="eastAsia" w:asciiTheme="minorEastAsia" w:hAnsiTheme="minorEastAsia" w:eastAsiaTheme="minorEastAsia" w:cstheme="minorEastAsia"/>
                <w:color w:val="auto"/>
                <w:sz w:val="21"/>
                <w:szCs w:val="21"/>
                <w:lang w:val="en-US" w:eastAsia="zh-CN"/>
              </w:rPr>
              <w:t>公司</w:t>
            </w:r>
            <w:r>
              <w:rPr>
                <w:rFonts w:hint="eastAsia" w:asciiTheme="minorEastAsia" w:hAnsiTheme="minorEastAsia" w:eastAsiaTheme="minorEastAsia" w:cstheme="minorEastAsia"/>
                <w:color w:val="auto"/>
                <w:sz w:val="21"/>
                <w:szCs w:val="21"/>
                <w:lang w:eastAsia="zh-CN"/>
              </w:rPr>
              <w:t>的组织机构，人事制度，各部门日常操作规程以及各项规章制度的落实，审核公司合规管理工作，</w:t>
            </w:r>
            <w:r>
              <w:rPr>
                <w:rFonts w:hint="eastAsia" w:asciiTheme="minorEastAsia" w:hAnsiTheme="minorEastAsia" w:eastAsiaTheme="minorEastAsia" w:cstheme="minorEastAsia"/>
                <w:color w:val="auto"/>
                <w:sz w:val="21"/>
                <w:szCs w:val="21"/>
                <w:lang w:val="en-US" w:eastAsia="zh-CN"/>
              </w:rPr>
              <w:t>并按规定开展相关工作。</w:t>
            </w:r>
          </w:p>
        </w:tc>
        <w:tc>
          <w:tcPr>
            <w:tcW w:w="2047" w:type="dxa"/>
            <w:vAlign w:val="center"/>
          </w:tcPr>
          <w:p w14:paraId="219B7AD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097" w:type="dxa"/>
            <w:vAlign w:val="center"/>
          </w:tcPr>
          <w:p w14:paraId="2AD5E0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39D3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blHeader/>
        </w:trPr>
        <w:tc>
          <w:tcPr>
            <w:tcW w:w="776" w:type="dxa"/>
            <w:vAlign w:val="center"/>
          </w:tcPr>
          <w:p w14:paraId="117F8AF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771" w:type="dxa"/>
            <w:gridSpan w:val="3"/>
            <w:vAlign w:val="center"/>
          </w:tcPr>
          <w:p w14:paraId="1810A80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组织编制</w:t>
            </w:r>
            <w:r>
              <w:rPr>
                <w:rFonts w:hint="eastAsia" w:asciiTheme="minorEastAsia" w:hAnsiTheme="minorEastAsia" w:cstheme="minorEastAsia"/>
                <w:color w:val="auto"/>
                <w:sz w:val="21"/>
                <w:szCs w:val="21"/>
                <w:lang w:val="en-US" w:eastAsia="zh-CN"/>
              </w:rPr>
              <w:t>分管领域</w:t>
            </w:r>
            <w:r>
              <w:rPr>
                <w:rFonts w:hint="eastAsia" w:asciiTheme="minorEastAsia" w:hAnsiTheme="minorEastAsia" w:eastAsiaTheme="minorEastAsia" w:cstheme="minorEastAsia"/>
                <w:color w:val="auto"/>
                <w:sz w:val="21"/>
                <w:szCs w:val="21"/>
                <w:lang w:val="en-US" w:eastAsia="zh-CN"/>
              </w:rPr>
              <w:t>领导班子</w:t>
            </w:r>
            <w:r>
              <w:rPr>
                <w:rFonts w:hint="eastAsia" w:asciiTheme="minorEastAsia" w:hAnsiTheme="minorEastAsia" w:cstheme="minorEastAsia"/>
                <w:color w:val="auto"/>
                <w:sz w:val="21"/>
                <w:szCs w:val="21"/>
                <w:lang w:val="en-US" w:eastAsia="zh-CN"/>
              </w:rPr>
              <w:t>层级的</w:t>
            </w:r>
            <w:r>
              <w:rPr>
                <w:rFonts w:hint="eastAsia" w:asciiTheme="minorEastAsia" w:hAnsiTheme="minorEastAsia" w:eastAsiaTheme="minorEastAsia" w:cstheme="minorEastAsia"/>
                <w:color w:val="auto"/>
                <w:sz w:val="21"/>
                <w:szCs w:val="21"/>
              </w:rPr>
              <w:t>安全生产责任及安全生产目标。</w:t>
            </w:r>
          </w:p>
        </w:tc>
        <w:tc>
          <w:tcPr>
            <w:tcW w:w="5886" w:type="dxa"/>
            <w:gridSpan w:val="6"/>
            <w:vAlign w:val="center"/>
          </w:tcPr>
          <w:p w14:paraId="5979EDB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与</w:t>
            </w:r>
            <w:r>
              <w:rPr>
                <w:rFonts w:hint="eastAsia" w:asciiTheme="minorEastAsia" w:hAnsiTheme="minorEastAsia" w:eastAsiaTheme="minorEastAsia" w:cstheme="minorEastAsia"/>
                <w:color w:val="auto"/>
                <w:sz w:val="21"/>
                <w:szCs w:val="21"/>
                <w:lang w:val="en-US" w:eastAsia="zh-CN"/>
              </w:rPr>
              <w:t>主要负责人</w:t>
            </w:r>
            <w:r>
              <w:rPr>
                <w:rFonts w:hint="eastAsia" w:asciiTheme="minorEastAsia" w:hAnsiTheme="minorEastAsia" w:cstheme="minorEastAsia"/>
                <w:color w:val="auto"/>
                <w:sz w:val="21"/>
                <w:szCs w:val="21"/>
                <w:lang w:val="en-US" w:eastAsia="zh-CN"/>
              </w:rPr>
              <w:t>签订</w:t>
            </w:r>
            <w:r>
              <w:rPr>
                <w:rFonts w:hint="eastAsia" w:asciiTheme="minorEastAsia" w:hAnsiTheme="minorEastAsia" w:eastAsiaTheme="minorEastAsia" w:cstheme="minorEastAsia"/>
                <w:color w:val="auto"/>
                <w:sz w:val="21"/>
                <w:szCs w:val="21"/>
              </w:rPr>
              <w:t>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与</w:t>
            </w:r>
            <w:r>
              <w:rPr>
                <w:rFonts w:hint="eastAsia" w:asciiTheme="minorEastAsia" w:hAnsiTheme="minorEastAsia" w:cstheme="minorEastAsia"/>
                <w:color w:val="auto"/>
                <w:sz w:val="21"/>
                <w:szCs w:val="21"/>
                <w:lang w:val="en-US" w:eastAsia="zh-CN"/>
              </w:rPr>
              <w:t>分管</w:t>
            </w:r>
            <w:r>
              <w:rPr>
                <w:rFonts w:hint="eastAsia" w:asciiTheme="minorEastAsia" w:hAnsiTheme="minorEastAsia" w:eastAsiaTheme="minorEastAsia" w:cstheme="minorEastAsia"/>
                <w:color w:val="auto"/>
                <w:sz w:val="21"/>
                <w:szCs w:val="21"/>
              </w:rPr>
              <w:t>部门</w:t>
            </w:r>
            <w:r>
              <w:rPr>
                <w:rFonts w:hint="eastAsia" w:asciiTheme="minorEastAsia" w:hAnsiTheme="minorEastAsia" w:eastAsiaTheme="minorEastAsia" w:cstheme="minorEastAsia"/>
                <w:color w:val="auto"/>
                <w:sz w:val="21"/>
                <w:szCs w:val="21"/>
                <w:lang w:val="en-US" w:eastAsia="zh-CN"/>
              </w:rPr>
              <w:t>负责人</w:t>
            </w:r>
            <w:r>
              <w:rPr>
                <w:rFonts w:hint="eastAsia" w:asciiTheme="minorEastAsia" w:hAnsiTheme="minorEastAsia" w:eastAsiaTheme="minorEastAsia" w:cstheme="minorEastAsia"/>
                <w:color w:val="auto"/>
                <w:sz w:val="21"/>
                <w:szCs w:val="21"/>
              </w:rPr>
              <w:t>签订安全生产目标责任书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组织分管部门和项目的安全生产目标考核</w:t>
            </w:r>
            <w:r>
              <w:rPr>
                <w:rFonts w:hint="eastAsia" w:asciiTheme="minorEastAsia" w:hAnsiTheme="minorEastAsia" w:eastAsiaTheme="minorEastAsia" w:cstheme="minorEastAsia"/>
                <w:color w:val="auto"/>
                <w:sz w:val="21"/>
                <w:szCs w:val="21"/>
              </w:rPr>
              <w:t>。</w:t>
            </w:r>
          </w:p>
        </w:tc>
        <w:tc>
          <w:tcPr>
            <w:tcW w:w="2047" w:type="dxa"/>
            <w:vAlign w:val="center"/>
          </w:tcPr>
          <w:p w14:paraId="76E1D8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月度考核</w:t>
            </w:r>
          </w:p>
        </w:tc>
        <w:tc>
          <w:tcPr>
            <w:tcW w:w="1097" w:type="dxa"/>
            <w:vAlign w:val="center"/>
          </w:tcPr>
          <w:p w14:paraId="6D9061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3539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tblHeader/>
        </w:trPr>
        <w:tc>
          <w:tcPr>
            <w:tcW w:w="776" w:type="dxa"/>
            <w:vAlign w:val="center"/>
          </w:tcPr>
          <w:p w14:paraId="732EAC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771" w:type="dxa"/>
            <w:gridSpan w:val="3"/>
            <w:vAlign w:val="center"/>
          </w:tcPr>
          <w:p w14:paraId="444E293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按照“一岗双责”要求，做好分管业务内的安全管理工作；督促分管部门认真履行部门承担的安全职责。</w:t>
            </w:r>
          </w:p>
        </w:tc>
        <w:tc>
          <w:tcPr>
            <w:tcW w:w="5886" w:type="dxa"/>
            <w:gridSpan w:val="6"/>
            <w:vAlign w:val="center"/>
          </w:tcPr>
          <w:p w14:paraId="005DC951">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抓好党建、纪检、人事、财务、宣传、工会等分管领域安全职责的落实</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负责</w:t>
            </w:r>
            <w:r>
              <w:rPr>
                <w:rFonts w:hint="eastAsia" w:asciiTheme="minorEastAsia" w:hAnsiTheme="minorEastAsia" w:eastAsiaTheme="minorEastAsia" w:cstheme="minorEastAsia"/>
                <w:color w:val="auto"/>
                <w:sz w:val="21"/>
                <w:szCs w:val="21"/>
              </w:rPr>
              <w:t>队伍建设、企业</w:t>
            </w:r>
            <w:r>
              <w:rPr>
                <w:rFonts w:hint="eastAsia" w:asciiTheme="minorEastAsia" w:hAnsiTheme="minorEastAsia" w:eastAsiaTheme="minorEastAsia" w:cstheme="minorEastAsia"/>
                <w:color w:val="auto"/>
                <w:sz w:val="21"/>
                <w:szCs w:val="21"/>
                <w:lang w:val="en-US" w:eastAsia="zh-CN"/>
              </w:rPr>
              <w:t>安全</w:t>
            </w:r>
            <w:r>
              <w:rPr>
                <w:rFonts w:hint="eastAsia" w:asciiTheme="minorEastAsia" w:hAnsiTheme="minorEastAsia" w:eastAsiaTheme="minorEastAsia" w:cstheme="minorEastAsia"/>
                <w:color w:val="auto"/>
                <w:sz w:val="21"/>
                <w:szCs w:val="21"/>
              </w:rPr>
              <w:t>文化</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宣传阵地</w:t>
            </w:r>
            <w:r>
              <w:rPr>
                <w:rFonts w:hint="eastAsia" w:asciiTheme="minorEastAsia" w:hAnsiTheme="minorEastAsia" w:eastAsiaTheme="minorEastAsia" w:cstheme="minorEastAsia"/>
                <w:color w:val="auto"/>
                <w:sz w:val="21"/>
                <w:szCs w:val="21"/>
              </w:rPr>
              <w:t>建设</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抓好</w:t>
            </w:r>
            <w:r>
              <w:rPr>
                <w:rFonts w:hint="eastAsia" w:asciiTheme="minorEastAsia" w:hAnsiTheme="minorEastAsia" w:eastAsiaTheme="minorEastAsia" w:cstheme="minorEastAsia"/>
                <w:color w:val="auto"/>
                <w:sz w:val="21"/>
                <w:szCs w:val="21"/>
              </w:rPr>
              <w:t>员工职业道德和职业纪律的教育</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健全分管领域安全生产责任</w:t>
            </w:r>
            <w:r>
              <w:rPr>
                <w:rFonts w:hint="eastAsia" w:asciiTheme="minorEastAsia" w:hAnsiTheme="minorEastAsia" w:eastAsiaTheme="minorEastAsia" w:cstheme="minorEastAsia"/>
                <w:color w:val="auto"/>
                <w:sz w:val="21"/>
                <w:szCs w:val="21"/>
                <w:lang w:val="en-US" w:eastAsia="zh-CN"/>
              </w:rPr>
              <w:t>和</w:t>
            </w:r>
            <w:r>
              <w:rPr>
                <w:rFonts w:hint="eastAsia" w:asciiTheme="minorEastAsia" w:hAnsiTheme="minorEastAsia" w:eastAsiaTheme="minorEastAsia" w:cstheme="minorEastAsia"/>
                <w:color w:val="auto"/>
                <w:sz w:val="21"/>
                <w:szCs w:val="21"/>
              </w:rPr>
              <w:t>年度工作计划，并组织贯彻实施</w:t>
            </w:r>
            <w:r>
              <w:rPr>
                <w:rFonts w:hint="eastAsia" w:asciiTheme="minorEastAsia" w:hAnsiTheme="minorEastAsia" w:eastAsiaTheme="minorEastAsia" w:cstheme="minorEastAsia"/>
                <w:color w:val="auto"/>
                <w:sz w:val="21"/>
                <w:szCs w:val="21"/>
                <w:lang w:eastAsia="zh-CN"/>
              </w:rPr>
              <w:t>。</w:t>
            </w:r>
            <w:bookmarkStart w:id="205" w:name="_GoBack"/>
            <w:bookmarkEnd w:id="205"/>
          </w:p>
        </w:tc>
        <w:tc>
          <w:tcPr>
            <w:tcW w:w="2047" w:type="dxa"/>
            <w:vAlign w:val="center"/>
          </w:tcPr>
          <w:p w14:paraId="3420C53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1097" w:type="dxa"/>
            <w:vAlign w:val="center"/>
          </w:tcPr>
          <w:p w14:paraId="2AC0AB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173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blHeader/>
        </w:trPr>
        <w:tc>
          <w:tcPr>
            <w:tcW w:w="776" w:type="dxa"/>
            <w:vAlign w:val="center"/>
          </w:tcPr>
          <w:p w14:paraId="03C6565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771" w:type="dxa"/>
            <w:gridSpan w:val="3"/>
            <w:vAlign w:val="center"/>
          </w:tcPr>
          <w:p w14:paraId="7E5573E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负责组织发挥纪检职责</w:t>
            </w:r>
            <w:r>
              <w:rPr>
                <w:rFonts w:hint="eastAsia" w:asciiTheme="minorEastAsia" w:hAnsiTheme="minorEastAsia" w:cstheme="minorEastAsia"/>
                <w:color w:val="auto"/>
                <w:sz w:val="21"/>
                <w:szCs w:val="21"/>
                <w:lang w:val="en-US" w:eastAsia="zh-CN"/>
              </w:rPr>
              <w:t>及其</w:t>
            </w:r>
            <w:r>
              <w:rPr>
                <w:rFonts w:hint="eastAsia" w:asciiTheme="minorEastAsia" w:hAnsiTheme="minorEastAsia" w:eastAsiaTheme="minorEastAsia" w:cstheme="minorEastAsia"/>
                <w:color w:val="auto"/>
                <w:sz w:val="21"/>
                <w:szCs w:val="21"/>
              </w:rPr>
              <w:t>在企业安全生产中的监督保证作用，组织纪检职能部门参加事故调查，参与对事故责任人的处理。</w:t>
            </w:r>
          </w:p>
        </w:tc>
        <w:tc>
          <w:tcPr>
            <w:tcW w:w="5886" w:type="dxa"/>
            <w:gridSpan w:val="6"/>
            <w:vAlign w:val="center"/>
          </w:tcPr>
          <w:p w14:paraId="75C2DF30">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负责组织、检查、</w:t>
            </w:r>
            <w:r>
              <w:rPr>
                <w:rFonts w:hint="eastAsia" w:asciiTheme="minorEastAsia" w:hAnsiTheme="minorEastAsia" w:eastAsiaTheme="minorEastAsia" w:cstheme="minorEastAsia"/>
                <w:color w:val="auto"/>
                <w:sz w:val="21"/>
                <w:szCs w:val="21"/>
                <w:lang w:val="en-US" w:eastAsia="zh-CN"/>
              </w:rPr>
              <w:t>监督安全生产管理工作</w:t>
            </w:r>
            <w:r>
              <w:rPr>
                <w:rFonts w:hint="eastAsia" w:asciiTheme="minorEastAsia" w:hAnsiTheme="minorEastAsia" w:eastAsiaTheme="minorEastAsia" w:cstheme="minorEastAsia"/>
                <w:color w:val="auto"/>
                <w:sz w:val="21"/>
                <w:szCs w:val="21"/>
                <w:lang w:eastAsia="zh-CN"/>
              </w:rPr>
              <w:t>，了解执行</w:t>
            </w:r>
            <w:r>
              <w:rPr>
                <w:rFonts w:hint="eastAsia" w:asciiTheme="minorEastAsia" w:hAnsiTheme="minorEastAsia" w:eastAsiaTheme="minorEastAsia" w:cstheme="minorEastAsia"/>
                <w:color w:val="auto"/>
                <w:sz w:val="21"/>
                <w:szCs w:val="21"/>
                <w:lang w:val="en-US" w:eastAsia="zh-CN"/>
              </w:rPr>
              <w:t>情况，发现问题及时解决。</w:t>
            </w:r>
          </w:p>
        </w:tc>
        <w:tc>
          <w:tcPr>
            <w:tcW w:w="2047" w:type="dxa"/>
            <w:vAlign w:val="center"/>
          </w:tcPr>
          <w:p w14:paraId="04F5D99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097" w:type="dxa"/>
            <w:vAlign w:val="center"/>
          </w:tcPr>
          <w:p w14:paraId="087977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3296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tblHeader/>
        </w:trPr>
        <w:tc>
          <w:tcPr>
            <w:tcW w:w="776" w:type="dxa"/>
            <w:vAlign w:val="center"/>
          </w:tcPr>
          <w:p w14:paraId="7244BD4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4771" w:type="dxa"/>
            <w:gridSpan w:val="3"/>
            <w:vAlign w:val="center"/>
          </w:tcPr>
          <w:p w14:paraId="24C0BE3B">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Cs w:val="21"/>
              </w:rPr>
              <w:t>落实公司安全风险分级管控措施和隐患排查治理双重预防工作机制，组织开展综合业务安全检查，深入项目了解安全情况；参与公司安全督查</w:t>
            </w:r>
            <w:r>
              <w:rPr>
                <w:rFonts w:hint="eastAsia" w:asciiTheme="minorEastAsia" w:hAnsiTheme="minorEastAsia" w:cstheme="minorEastAsia"/>
                <w:color w:val="auto"/>
                <w:szCs w:val="21"/>
                <w:lang w:eastAsia="zh-CN"/>
              </w:rPr>
              <w:t>。</w:t>
            </w:r>
          </w:p>
        </w:tc>
        <w:tc>
          <w:tcPr>
            <w:tcW w:w="5886" w:type="dxa"/>
            <w:gridSpan w:val="6"/>
            <w:vAlign w:val="center"/>
          </w:tcPr>
          <w:p w14:paraId="2A522D5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负责组织、监督公司安全工作机制及工作开展安全检查情况。</w:t>
            </w:r>
          </w:p>
        </w:tc>
        <w:tc>
          <w:tcPr>
            <w:tcW w:w="2047" w:type="dxa"/>
            <w:vAlign w:val="center"/>
          </w:tcPr>
          <w:p w14:paraId="2F97FC1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097" w:type="dxa"/>
            <w:vAlign w:val="center"/>
          </w:tcPr>
          <w:p w14:paraId="6BA3C13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0C1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tblHeader/>
        </w:trPr>
        <w:tc>
          <w:tcPr>
            <w:tcW w:w="776" w:type="dxa"/>
            <w:vAlign w:val="center"/>
          </w:tcPr>
          <w:p w14:paraId="693016B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6</w:t>
            </w:r>
          </w:p>
        </w:tc>
        <w:tc>
          <w:tcPr>
            <w:tcW w:w="4771" w:type="dxa"/>
            <w:gridSpan w:val="3"/>
            <w:vAlign w:val="center"/>
          </w:tcPr>
          <w:p w14:paraId="363827F3">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及时了解把握公司安全生产的情况，统筹安排好保证公司安全生产工作所必需的资金。负责公司的财务监督管理，避免财务损失，保证财务安全</w:t>
            </w:r>
            <w:r>
              <w:rPr>
                <w:rFonts w:hint="eastAsia" w:asciiTheme="minorEastAsia" w:hAnsiTheme="minorEastAsia" w:eastAsiaTheme="minorEastAsia" w:cstheme="minorEastAsia"/>
                <w:color w:val="auto"/>
                <w:sz w:val="21"/>
                <w:szCs w:val="21"/>
                <w:lang w:eastAsia="zh-CN"/>
              </w:rPr>
              <w:t>。</w:t>
            </w:r>
          </w:p>
        </w:tc>
        <w:tc>
          <w:tcPr>
            <w:tcW w:w="5886" w:type="dxa"/>
            <w:gridSpan w:val="6"/>
            <w:vAlign w:val="center"/>
          </w:tcPr>
          <w:p w14:paraId="67856B20">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对企业安全生产违法违规行为进行监督，提出意见建议</w:t>
            </w:r>
            <w:r>
              <w:rPr>
                <w:rFonts w:hint="eastAsia" w:asciiTheme="minorEastAsia" w:hAnsiTheme="minorEastAsia" w:eastAsiaTheme="minorEastAsia" w:cstheme="minorEastAsia"/>
                <w:color w:val="auto"/>
                <w:sz w:val="21"/>
                <w:szCs w:val="21"/>
                <w:lang w:eastAsia="zh-CN"/>
              </w:rPr>
              <w:t>；监督公司安全生产、劳动保护费用的使用情况，对有碍安全生产、危害职工安全健康和违反安全操作规程的行为</w:t>
            </w:r>
            <w:r>
              <w:rPr>
                <w:rFonts w:hint="eastAsia" w:asciiTheme="minorEastAsia" w:hAnsiTheme="minorEastAsia" w:cstheme="minorEastAsia"/>
                <w:color w:val="auto"/>
                <w:sz w:val="21"/>
                <w:szCs w:val="21"/>
                <w:lang w:val="en-US" w:eastAsia="zh-CN"/>
              </w:rPr>
              <w:t>坚决</w:t>
            </w:r>
            <w:r>
              <w:rPr>
                <w:rFonts w:hint="eastAsia" w:asciiTheme="minorEastAsia" w:hAnsiTheme="minorEastAsia" w:eastAsiaTheme="minorEastAsia" w:cstheme="minorEastAsia"/>
                <w:color w:val="auto"/>
                <w:sz w:val="21"/>
                <w:szCs w:val="21"/>
                <w:lang w:eastAsia="zh-CN"/>
              </w:rPr>
              <w:t>抵制、纠正。</w:t>
            </w:r>
          </w:p>
        </w:tc>
        <w:tc>
          <w:tcPr>
            <w:tcW w:w="2047" w:type="dxa"/>
            <w:vAlign w:val="center"/>
          </w:tcPr>
          <w:p w14:paraId="43329F2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1097" w:type="dxa"/>
            <w:vAlign w:val="center"/>
          </w:tcPr>
          <w:p w14:paraId="1F5B6DD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F19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tblHeader/>
        </w:trPr>
        <w:tc>
          <w:tcPr>
            <w:tcW w:w="776" w:type="dxa"/>
            <w:vAlign w:val="center"/>
          </w:tcPr>
          <w:p w14:paraId="65CF765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7</w:t>
            </w:r>
          </w:p>
        </w:tc>
        <w:tc>
          <w:tcPr>
            <w:tcW w:w="4771" w:type="dxa"/>
            <w:gridSpan w:val="3"/>
            <w:vAlign w:val="center"/>
          </w:tcPr>
          <w:p w14:paraId="3094B8E0">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对分管设备设施的良好和劳动保护设施的正常使用负有直接领导责任；对因设备设施原因造成的伤亡事故负领导责任，并追究有关人员责任。</w:t>
            </w:r>
          </w:p>
        </w:tc>
        <w:tc>
          <w:tcPr>
            <w:tcW w:w="5886" w:type="dxa"/>
            <w:gridSpan w:val="6"/>
            <w:vAlign w:val="center"/>
          </w:tcPr>
          <w:p w14:paraId="56D9838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参与重大质量问题决策，参与企业质量政策的制订，定期</w:t>
            </w:r>
            <w:r>
              <w:rPr>
                <w:rFonts w:hint="eastAsia" w:asciiTheme="minorEastAsia" w:hAnsiTheme="minorEastAsia" w:cstheme="minorEastAsia"/>
                <w:color w:val="auto"/>
                <w:sz w:val="21"/>
                <w:szCs w:val="21"/>
                <w:lang w:val="en-US" w:eastAsia="zh-CN"/>
              </w:rPr>
              <w:t>参与</w:t>
            </w:r>
            <w:r>
              <w:rPr>
                <w:rFonts w:hint="eastAsia" w:asciiTheme="minorEastAsia" w:hAnsiTheme="minorEastAsia" w:eastAsiaTheme="minorEastAsia" w:cstheme="minorEastAsia"/>
                <w:color w:val="auto"/>
                <w:sz w:val="21"/>
                <w:szCs w:val="21"/>
              </w:rPr>
              <w:t>质量会议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对违反各种质量法规而造成质量事故的责任者，有权提出处理意见。</w:t>
            </w:r>
          </w:p>
        </w:tc>
        <w:tc>
          <w:tcPr>
            <w:tcW w:w="2047" w:type="dxa"/>
            <w:vAlign w:val="center"/>
          </w:tcPr>
          <w:p w14:paraId="76CC97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视情况</w:t>
            </w:r>
          </w:p>
        </w:tc>
        <w:tc>
          <w:tcPr>
            <w:tcW w:w="1097" w:type="dxa"/>
            <w:vAlign w:val="center"/>
          </w:tcPr>
          <w:p w14:paraId="67767B7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p>
        </w:tc>
      </w:tr>
      <w:tr w14:paraId="2B78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blHeader/>
        </w:trPr>
        <w:tc>
          <w:tcPr>
            <w:tcW w:w="776" w:type="dxa"/>
            <w:vAlign w:val="center"/>
          </w:tcPr>
          <w:p w14:paraId="278173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8</w:t>
            </w:r>
          </w:p>
        </w:tc>
        <w:tc>
          <w:tcPr>
            <w:tcW w:w="4771" w:type="dxa"/>
            <w:gridSpan w:val="3"/>
            <w:vAlign w:val="center"/>
          </w:tcPr>
          <w:p w14:paraId="270C76B5">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积极参加公司安全生产委员会、环境保护工作会议</w:t>
            </w:r>
            <w:r>
              <w:rPr>
                <w:rFonts w:hint="eastAsia" w:asciiTheme="minorEastAsia" w:hAnsiTheme="minorEastAsia" w:eastAsiaTheme="minorEastAsia" w:cstheme="minorEastAsia"/>
                <w:color w:val="auto"/>
                <w:sz w:val="21"/>
                <w:szCs w:val="21"/>
                <w:lang w:val="en-US" w:eastAsia="zh-CN"/>
              </w:rPr>
              <w:t>等会议</w:t>
            </w:r>
            <w:r>
              <w:rPr>
                <w:rFonts w:hint="eastAsia" w:asciiTheme="minorEastAsia" w:hAnsiTheme="minorEastAsia" w:eastAsiaTheme="minorEastAsia" w:cstheme="minorEastAsia"/>
                <w:color w:val="auto"/>
                <w:sz w:val="21"/>
                <w:szCs w:val="21"/>
              </w:rPr>
              <w:t>，研究分析</w:t>
            </w:r>
            <w:r>
              <w:rPr>
                <w:rFonts w:hint="eastAsia" w:asciiTheme="minorEastAsia" w:hAnsiTheme="minorEastAsia" w:eastAsiaTheme="minorEastAsia" w:cstheme="minorEastAsia"/>
                <w:color w:val="auto"/>
                <w:sz w:val="21"/>
                <w:szCs w:val="21"/>
                <w:lang w:val="en-US" w:eastAsia="zh-CN"/>
              </w:rPr>
              <w:t>阆中水城</w:t>
            </w:r>
            <w:r>
              <w:rPr>
                <w:rFonts w:hint="eastAsia" w:asciiTheme="minorEastAsia" w:hAnsiTheme="minorEastAsia" w:eastAsiaTheme="minorEastAsia" w:cstheme="minorEastAsia"/>
                <w:color w:val="auto"/>
                <w:sz w:val="21"/>
                <w:szCs w:val="21"/>
              </w:rPr>
              <w:t>公司安全形势</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共同讨论、分析发生的事故，研究处理意见，总结经验教训</w:t>
            </w:r>
          </w:p>
        </w:tc>
        <w:tc>
          <w:tcPr>
            <w:tcW w:w="5886" w:type="dxa"/>
            <w:gridSpan w:val="6"/>
            <w:vAlign w:val="center"/>
          </w:tcPr>
          <w:p w14:paraId="27CDE9D6">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督促分管部门建立完善</w:t>
            </w:r>
            <w:r>
              <w:rPr>
                <w:rFonts w:hint="eastAsia" w:asciiTheme="minorEastAsia" w:hAnsiTheme="minorEastAsia" w:cstheme="minorEastAsia"/>
                <w:color w:val="auto"/>
                <w:sz w:val="21"/>
                <w:szCs w:val="21"/>
                <w:lang w:val="en-US" w:eastAsia="zh-CN"/>
              </w:rPr>
              <w:t>保密制度、</w:t>
            </w:r>
            <w:r>
              <w:rPr>
                <w:rFonts w:hint="eastAsia" w:asciiTheme="minorEastAsia" w:hAnsiTheme="minorEastAsia" w:eastAsiaTheme="minorEastAsia" w:cstheme="minorEastAsia"/>
                <w:color w:val="auto"/>
                <w:sz w:val="21"/>
                <w:szCs w:val="21"/>
              </w:rPr>
              <w:t>政治安全、文化安全、网络信息安全等相关制度，落实安全措施，组织签订安全责任协议。</w:t>
            </w:r>
          </w:p>
        </w:tc>
        <w:tc>
          <w:tcPr>
            <w:tcW w:w="2047" w:type="dxa"/>
            <w:vAlign w:val="center"/>
          </w:tcPr>
          <w:p w14:paraId="7F1CC8F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视情况</w:t>
            </w:r>
          </w:p>
        </w:tc>
        <w:tc>
          <w:tcPr>
            <w:tcW w:w="1097" w:type="dxa"/>
            <w:vAlign w:val="center"/>
          </w:tcPr>
          <w:p w14:paraId="5EA4B011">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14:paraId="61AD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tblHeader/>
        </w:trPr>
        <w:tc>
          <w:tcPr>
            <w:tcW w:w="776" w:type="dxa"/>
            <w:vAlign w:val="center"/>
          </w:tcPr>
          <w:p w14:paraId="6DAB48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9</w:t>
            </w:r>
          </w:p>
        </w:tc>
        <w:tc>
          <w:tcPr>
            <w:tcW w:w="4771" w:type="dxa"/>
            <w:gridSpan w:val="3"/>
            <w:vAlign w:val="center"/>
          </w:tcPr>
          <w:p w14:paraId="3190868F">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参与安全生产约谈和事故调查工作。</w:t>
            </w:r>
          </w:p>
        </w:tc>
        <w:tc>
          <w:tcPr>
            <w:tcW w:w="5886" w:type="dxa"/>
            <w:gridSpan w:val="6"/>
            <w:vAlign w:val="center"/>
          </w:tcPr>
          <w:p w14:paraId="3E490A9A">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参与安全约谈和事故调查处理工作，协助查明原因，监督处理过程，提出改进措施，确保处理公正、公平、合法，防止类似事件再次发生。</w:t>
            </w:r>
          </w:p>
        </w:tc>
        <w:tc>
          <w:tcPr>
            <w:tcW w:w="2047" w:type="dxa"/>
            <w:vAlign w:val="center"/>
          </w:tcPr>
          <w:p w14:paraId="562761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097" w:type="dxa"/>
            <w:vAlign w:val="center"/>
          </w:tcPr>
          <w:p w14:paraId="31B02341">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14:paraId="7703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blHeader/>
        </w:trPr>
        <w:tc>
          <w:tcPr>
            <w:tcW w:w="776" w:type="dxa"/>
            <w:vAlign w:val="center"/>
          </w:tcPr>
          <w:p w14:paraId="703D08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w:t>
            </w:r>
          </w:p>
        </w:tc>
        <w:tc>
          <w:tcPr>
            <w:tcW w:w="4771" w:type="dxa"/>
            <w:gridSpan w:val="3"/>
            <w:vAlign w:val="center"/>
          </w:tcPr>
          <w:p w14:paraId="53B87601">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完成上级交办的其他安全工作。</w:t>
            </w:r>
          </w:p>
        </w:tc>
        <w:tc>
          <w:tcPr>
            <w:tcW w:w="5886" w:type="dxa"/>
            <w:gridSpan w:val="6"/>
            <w:vAlign w:val="center"/>
          </w:tcPr>
          <w:p w14:paraId="79A1278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及时督促落实上级交办的有关安全工作。</w:t>
            </w:r>
          </w:p>
        </w:tc>
        <w:tc>
          <w:tcPr>
            <w:tcW w:w="2047" w:type="dxa"/>
            <w:vAlign w:val="center"/>
          </w:tcPr>
          <w:p w14:paraId="76B22F2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097" w:type="dxa"/>
            <w:vAlign w:val="center"/>
          </w:tcPr>
          <w:p w14:paraId="2B799CA6">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bl>
    <w:p w14:paraId="5F1EF279">
      <w:pPr>
        <w:pStyle w:val="3"/>
        <w:keepLines w:val="0"/>
        <w:pageBreakBefore w:val="0"/>
        <w:widowControl w:val="0"/>
        <w:numPr>
          <w:ilvl w:val="1"/>
          <w:numId w:val="0"/>
        </w:numPr>
        <w:kinsoku/>
        <w:wordWrap/>
        <w:overflowPunct/>
        <w:topLinePunct w:val="0"/>
        <w:autoSpaceDE/>
        <w:autoSpaceDN/>
        <w:bidi w:val="0"/>
        <w:spacing w:line="400" w:lineRule="exact"/>
        <w:ind w:leftChars="0"/>
        <w:textAlignment w:val="auto"/>
        <w:rPr>
          <w:rFonts w:hint="eastAsia" w:ascii="黑体" w:hAnsi="黑体" w:eastAsia="黑体" w:cs="黑体"/>
          <w:color w:val="FF0000"/>
          <w:lang w:val="en-US" w:eastAsia="zh-CN"/>
        </w:rPr>
      </w:pPr>
      <w:bookmarkStart w:id="64" w:name="_Toc18108"/>
      <w:bookmarkStart w:id="65" w:name="_Toc24567"/>
      <w:bookmarkStart w:id="66" w:name="_Toc946"/>
      <w:bookmarkStart w:id="67" w:name="_Toc7215"/>
      <w:bookmarkStart w:id="68" w:name="_Toc20497"/>
      <w:bookmarkStart w:id="69" w:name="_Toc9213"/>
      <w:bookmarkStart w:id="70" w:name="_Toc23853"/>
      <w:bookmarkStart w:id="71" w:name="_Toc870"/>
      <w:r>
        <w:rPr>
          <w:rFonts w:hint="eastAsia" w:ascii="黑体" w:hAnsi="黑体" w:eastAsia="黑体" w:cs="黑体"/>
          <w:color w:val="auto"/>
          <w:sz w:val="32"/>
          <w:szCs w:val="32"/>
          <w:lang w:val="en-US" w:eastAsia="zh-CN"/>
        </w:rPr>
        <w:t>2.8安全</w:t>
      </w:r>
      <w:r>
        <w:rPr>
          <w:rFonts w:hint="eastAsia" w:ascii="黑体" w:hAnsi="黑体" w:cs="黑体"/>
          <w:color w:val="auto"/>
          <w:sz w:val="32"/>
          <w:szCs w:val="32"/>
          <w:lang w:val="en-US" w:eastAsia="zh-CN"/>
        </w:rPr>
        <w:t>环保部经理</w:t>
      </w:r>
      <w:r>
        <w:rPr>
          <w:rFonts w:hint="eastAsia" w:ascii="黑体" w:hAnsi="黑体" w:eastAsia="黑体" w:cs="黑体"/>
          <w:color w:val="auto"/>
          <w:sz w:val="32"/>
          <w:szCs w:val="32"/>
          <w:lang w:val="en-US" w:eastAsia="zh-CN"/>
        </w:rPr>
        <w:t>安全生产责任清单</w:t>
      </w:r>
      <w:bookmarkEnd w:id="64"/>
      <w:bookmarkEnd w:id="65"/>
      <w:bookmarkEnd w:id="66"/>
      <w:bookmarkEnd w:id="67"/>
      <w:bookmarkEnd w:id="68"/>
      <w:bookmarkEnd w:id="69"/>
      <w:bookmarkEnd w:id="70"/>
      <w:bookmarkEnd w:id="71"/>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13"/>
        <w:gridCol w:w="1002"/>
        <w:gridCol w:w="1259"/>
        <w:gridCol w:w="1691"/>
        <w:gridCol w:w="1047"/>
        <w:gridCol w:w="1135"/>
        <w:gridCol w:w="1560"/>
        <w:gridCol w:w="213"/>
        <w:gridCol w:w="1495"/>
        <w:gridCol w:w="347"/>
        <w:gridCol w:w="1995"/>
        <w:gridCol w:w="1044"/>
      </w:tblGrid>
      <w:tr w14:paraId="1CD1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1" w:type="dxa"/>
            <w:vAlign w:val="center"/>
          </w:tcPr>
          <w:p w14:paraId="1BF4E96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915" w:type="dxa"/>
            <w:gridSpan w:val="2"/>
            <w:vAlign w:val="center"/>
          </w:tcPr>
          <w:p w14:paraId="07DDA2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259" w:type="dxa"/>
            <w:vAlign w:val="center"/>
          </w:tcPr>
          <w:p w14:paraId="50089B8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738" w:type="dxa"/>
            <w:gridSpan w:val="2"/>
            <w:vAlign w:val="center"/>
          </w:tcPr>
          <w:p w14:paraId="4B8FC1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安全环保部经理</w:t>
            </w:r>
          </w:p>
        </w:tc>
        <w:tc>
          <w:tcPr>
            <w:tcW w:w="1135" w:type="dxa"/>
            <w:vAlign w:val="center"/>
          </w:tcPr>
          <w:p w14:paraId="06365F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73" w:type="dxa"/>
            <w:gridSpan w:val="2"/>
            <w:vAlign w:val="center"/>
          </w:tcPr>
          <w:p w14:paraId="609B64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color w:val="auto"/>
                <w:sz w:val="24"/>
                <w:szCs w:val="24"/>
                <w:lang w:val="en-US" w:eastAsia="zh-CN"/>
              </w:rPr>
              <w:t>蔡涛</w:t>
            </w:r>
          </w:p>
        </w:tc>
        <w:tc>
          <w:tcPr>
            <w:tcW w:w="1495" w:type="dxa"/>
            <w:vAlign w:val="center"/>
          </w:tcPr>
          <w:p w14:paraId="32F6D5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3386" w:type="dxa"/>
            <w:gridSpan w:val="3"/>
            <w:vAlign w:val="center"/>
          </w:tcPr>
          <w:p w14:paraId="1E7EB1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14:paraId="4436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684" w:type="dxa"/>
            <w:gridSpan w:val="2"/>
            <w:vAlign w:val="center"/>
          </w:tcPr>
          <w:p w14:paraId="7AE90E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3952" w:type="dxa"/>
            <w:gridSpan w:val="3"/>
            <w:vAlign w:val="center"/>
          </w:tcPr>
          <w:p w14:paraId="2B22987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lang w:val="en-US" w:eastAsia="zh-CN"/>
              </w:rPr>
            </w:pPr>
          </w:p>
        </w:tc>
        <w:tc>
          <w:tcPr>
            <w:tcW w:w="3742" w:type="dxa"/>
            <w:gridSpan w:val="3"/>
            <w:vAlign w:val="center"/>
          </w:tcPr>
          <w:p w14:paraId="0BD8C17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094" w:type="dxa"/>
            <w:gridSpan w:val="5"/>
            <w:vAlign w:val="center"/>
          </w:tcPr>
          <w:p w14:paraId="0340A3B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rPr>
              <w:t>监督管理</w:t>
            </w:r>
            <w:r>
              <w:rPr>
                <w:rFonts w:hint="eastAsia" w:asciiTheme="minorEastAsia" w:hAnsiTheme="minorEastAsia"/>
                <w:color w:val="auto"/>
                <w:sz w:val="24"/>
                <w:szCs w:val="24"/>
                <w:lang w:val="en-US" w:eastAsia="zh-CN"/>
              </w:rPr>
              <w:t>公司</w:t>
            </w:r>
            <w:r>
              <w:rPr>
                <w:rFonts w:hint="eastAsia" w:asciiTheme="minorEastAsia" w:hAnsiTheme="minorEastAsia"/>
                <w:color w:val="auto"/>
                <w:sz w:val="24"/>
                <w:szCs w:val="24"/>
              </w:rPr>
              <w:t>安全生产工作</w:t>
            </w:r>
            <w:r>
              <w:rPr>
                <w:rFonts w:hint="eastAsia" w:asciiTheme="minorEastAsia" w:hAnsiTheme="minorEastAsia"/>
                <w:color w:val="auto"/>
                <w:sz w:val="24"/>
                <w:szCs w:val="24"/>
                <w:lang w:eastAsia="zh-CN"/>
              </w:rPr>
              <w:t>。</w:t>
            </w:r>
          </w:p>
        </w:tc>
      </w:tr>
      <w:tr w14:paraId="4C1A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644C17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865" w:type="dxa"/>
            <w:gridSpan w:val="4"/>
            <w:vAlign w:val="center"/>
          </w:tcPr>
          <w:p w14:paraId="1CBFC6D7">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797" w:type="dxa"/>
            <w:gridSpan w:val="6"/>
            <w:vAlign w:val="center"/>
          </w:tcPr>
          <w:p w14:paraId="138F81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995" w:type="dxa"/>
            <w:vAlign w:val="center"/>
          </w:tcPr>
          <w:p w14:paraId="7191F3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1044" w:type="dxa"/>
            <w:vAlign w:val="center"/>
          </w:tcPr>
          <w:p w14:paraId="4CF69E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02B3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71" w:type="dxa"/>
            <w:vMerge w:val="restart"/>
            <w:vAlign w:val="center"/>
          </w:tcPr>
          <w:p w14:paraId="36AAFEA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865" w:type="dxa"/>
            <w:gridSpan w:val="4"/>
            <w:vMerge w:val="restart"/>
            <w:vAlign w:val="center"/>
          </w:tcPr>
          <w:p w14:paraId="7323594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rPr>
              <w:t>传达、贯彻、执行上级有关安全生产的方针、政策、法律、法规等指示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落实安全生产工作</w:t>
            </w:r>
            <w:r>
              <w:rPr>
                <w:rFonts w:hint="eastAsia" w:asciiTheme="minorEastAsia" w:hAnsiTheme="minorEastAsia" w:eastAsiaTheme="minorEastAsia" w:cstheme="minorEastAsia"/>
                <w:color w:val="auto"/>
                <w:sz w:val="21"/>
                <w:szCs w:val="21"/>
                <w:highlight w:val="none"/>
                <w:lang w:eastAsia="zh-CN"/>
              </w:rPr>
              <w:t>。</w:t>
            </w:r>
          </w:p>
        </w:tc>
        <w:tc>
          <w:tcPr>
            <w:tcW w:w="5797" w:type="dxa"/>
            <w:gridSpan w:val="6"/>
            <w:vAlign w:val="center"/>
          </w:tcPr>
          <w:p w14:paraId="11E0B36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1.承办季度安委会、月度安全例会，总结安全生产工作情况，组织传达</w:t>
            </w:r>
            <w:r>
              <w:rPr>
                <w:rFonts w:hint="eastAsia" w:asciiTheme="minorEastAsia" w:hAnsiTheme="minorEastAsia" w:eastAsiaTheme="minorEastAsia" w:cstheme="minorEastAsia"/>
                <w:color w:val="auto"/>
                <w:sz w:val="21"/>
                <w:szCs w:val="21"/>
                <w:highlight w:val="none"/>
              </w:rPr>
              <w:t>学习</w:t>
            </w:r>
            <w:r>
              <w:rPr>
                <w:rFonts w:hint="eastAsia" w:asciiTheme="minorEastAsia" w:hAnsiTheme="minorEastAsia" w:eastAsiaTheme="minorEastAsia" w:cstheme="minorEastAsia"/>
                <w:color w:val="auto"/>
                <w:sz w:val="21"/>
                <w:szCs w:val="21"/>
                <w:highlight w:val="none"/>
                <w:lang w:val="en-US" w:eastAsia="zh-CN"/>
              </w:rPr>
              <w:t>有关</w:t>
            </w:r>
            <w:r>
              <w:rPr>
                <w:rFonts w:hint="eastAsia" w:asciiTheme="minorEastAsia" w:hAnsiTheme="minorEastAsia" w:eastAsiaTheme="minorEastAsia" w:cstheme="minorEastAsia"/>
                <w:color w:val="auto"/>
                <w:sz w:val="21"/>
                <w:szCs w:val="21"/>
                <w:highlight w:val="none"/>
              </w:rPr>
              <w:t>安全生产政策、法律法规、标准规范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制度</w:t>
            </w:r>
            <w:r>
              <w:rPr>
                <w:rFonts w:hint="eastAsia" w:asciiTheme="minorEastAsia" w:hAnsiTheme="minorEastAsia" w:eastAsiaTheme="minorEastAsia" w:cstheme="minorEastAsia"/>
                <w:color w:val="auto"/>
                <w:sz w:val="21"/>
                <w:szCs w:val="21"/>
                <w:highlight w:val="none"/>
                <w:lang w:val="en-US" w:eastAsia="zh-CN"/>
              </w:rPr>
              <w:t>和上级文件，落实公司安全生产工作</w:t>
            </w:r>
            <w:r>
              <w:rPr>
                <w:rFonts w:hint="eastAsia" w:asciiTheme="minorEastAsia" w:hAnsiTheme="minorEastAsia" w:eastAsiaTheme="minorEastAsia" w:cstheme="minorEastAsia"/>
                <w:color w:val="auto"/>
                <w:sz w:val="21"/>
                <w:szCs w:val="21"/>
                <w:highlight w:val="none"/>
              </w:rPr>
              <w:t>。</w:t>
            </w:r>
          </w:p>
          <w:p w14:paraId="78F8B1D1">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1995" w:type="dxa"/>
            <w:vAlign w:val="center"/>
          </w:tcPr>
          <w:p w14:paraId="6D5826A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季度、</w:t>
            </w: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月度</w:t>
            </w:r>
          </w:p>
        </w:tc>
        <w:tc>
          <w:tcPr>
            <w:tcW w:w="1044" w:type="dxa"/>
            <w:vAlign w:val="center"/>
          </w:tcPr>
          <w:p w14:paraId="056493D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4F08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blHeader/>
        </w:trPr>
        <w:tc>
          <w:tcPr>
            <w:tcW w:w="771" w:type="dxa"/>
            <w:vMerge w:val="continue"/>
            <w:vAlign w:val="center"/>
          </w:tcPr>
          <w:p w14:paraId="13F6BDF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14:paraId="376F85D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rPr>
            </w:pPr>
          </w:p>
        </w:tc>
        <w:tc>
          <w:tcPr>
            <w:tcW w:w="5797" w:type="dxa"/>
            <w:gridSpan w:val="6"/>
            <w:vAlign w:val="center"/>
          </w:tcPr>
          <w:p w14:paraId="4AF9E6D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2.定期向分管领导汇报安全生产工作，提出改进工作的建议。</w:t>
            </w:r>
          </w:p>
        </w:tc>
        <w:tc>
          <w:tcPr>
            <w:tcW w:w="1995" w:type="dxa"/>
            <w:vAlign w:val="center"/>
          </w:tcPr>
          <w:p w14:paraId="5D81E3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月</w:t>
            </w:r>
          </w:p>
        </w:tc>
        <w:tc>
          <w:tcPr>
            <w:tcW w:w="1044" w:type="dxa"/>
            <w:vAlign w:val="center"/>
          </w:tcPr>
          <w:p w14:paraId="438B5F0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0FC2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blHeader/>
        </w:trPr>
        <w:tc>
          <w:tcPr>
            <w:tcW w:w="771" w:type="dxa"/>
            <w:vMerge w:val="restart"/>
            <w:vAlign w:val="center"/>
          </w:tcPr>
          <w:p w14:paraId="70078E4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865" w:type="dxa"/>
            <w:gridSpan w:val="4"/>
            <w:vMerge w:val="restart"/>
            <w:vAlign w:val="center"/>
          </w:tcPr>
          <w:p w14:paraId="32F0957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拟定安全生产工作计划，</w:t>
            </w:r>
            <w:r>
              <w:rPr>
                <w:rFonts w:hint="eastAsia" w:asciiTheme="minorEastAsia" w:hAnsiTheme="minorEastAsia" w:eastAsiaTheme="minorEastAsia" w:cstheme="minorEastAsia"/>
                <w:color w:val="auto"/>
                <w:sz w:val="21"/>
                <w:szCs w:val="21"/>
                <w:highlight w:val="none"/>
              </w:rPr>
              <w:t>组织编制部门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各岗位人员的安全生产责任及安全生产目标。</w:t>
            </w:r>
          </w:p>
        </w:tc>
        <w:tc>
          <w:tcPr>
            <w:tcW w:w="5797" w:type="dxa"/>
            <w:gridSpan w:val="6"/>
            <w:vAlign w:val="center"/>
          </w:tcPr>
          <w:p w14:paraId="4CB9B49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1.年初制定年度安全生产工作计划，并按要求实施。</w:t>
            </w:r>
          </w:p>
        </w:tc>
        <w:tc>
          <w:tcPr>
            <w:tcW w:w="1995" w:type="dxa"/>
            <w:vAlign w:val="center"/>
          </w:tcPr>
          <w:p w14:paraId="042899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1次/年</w:t>
            </w:r>
          </w:p>
          <w:p w14:paraId="0A8313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1044" w:type="dxa"/>
            <w:vAlign w:val="center"/>
          </w:tcPr>
          <w:p w14:paraId="55E25F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578B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blHeader/>
        </w:trPr>
        <w:tc>
          <w:tcPr>
            <w:tcW w:w="771" w:type="dxa"/>
            <w:vMerge w:val="continue"/>
            <w:vAlign w:val="center"/>
          </w:tcPr>
          <w:p w14:paraId="35BEAA3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14:paraId="190022A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rPr>
            </w:pPr>
          </w:p>
        </w:tc>
        <w:tc>
          <w:tcPr>
            <w:tcW w:w="5797" w:type="dxa"/>
            <w:gridSpan w:val="6"/>
            <w:vAlign w:val="center"/>
          </w:tcPr>
          <w:p w14:paraId="4932315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2.牵头制定全员岗位安全责任清单，明确各岗位安全生产责任人、责任范围、考核标准。</w:t>
            </w:r>
          </w:p>
        </w:tc>
        <w:tc>
          <w:tcPr>
            <w:tcW w:w="1995" w:type="dxa"/>
            <w:vAlign w:val="center"/>
          </w:tcPr>
          <w:p w14:paraId="1DA816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1044" w:type="dxa"/>
            <w:vAlign w:val="center"/>
          </w:tcPr>
          <w:p w14:paraId="0B4183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5606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trPr>
        <w:tc>
          <w:tcPr>
            <w:tcW w:w="771" w:type="dxa"/>
            <w:vMerge w:val="continue"/>
            <w:vAlign w:val="center"/>
          </w:tcPr>
          <w:p w14:paraId="699A6C9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14:paraId="46FB798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rPr>
            </w:pPr>
          </w:p>
        </w:tc>
        <w:tc>
          <w:tcPr>
            <w:tcW w:w="5797" w:type="dxa"/>
            <w:gridSpan w:val="6"/>
            <w:vAlign w:val="center"/>
          </w:tcPr>
          <w:p w14:paraId="7834F2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3.牵头组织拟定全员安全生产目标责任书，</w:t>
            </w:r>
            <w:r>
              <w:rPr>
                <w:rFonts w:hint="eastAsia" w:asciiTheme="minorEastAsia" w:hAnsiTheme="minorEastAsia" w:eastAsiaTheme="minorEastAsia" w:cstheme="minorEastAsia"/>
                <w:color w:val="auto"/>
                <w:sz w:val="21"/>
                <w:szCs w:val="21"/>
                <w:highlight w:val="none"/>
              </w:rPr>
              <w:t>与分管副总签订部门安全生产目标责任书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与部门人员签订安全生产目标责任书</w:t>
            </w:r>
            <w:r>
              <w:rPr>
                <w:rFonts w:hint="eastAsia" w:asciiTheme="minorEastAsia" w:hAnsiTheme="minorEastAsia" w:eastAsiaTheme="minorEastAsia" w:cstheme="minorEastAsia"/>
                <w:color w:val="auto"/>
                <w:sz w:val="21"/>
                <w:szCs w:val="21"/>
                <w:highlight w:val="none"/>
                <w:lang w:eastAsia="zh-CN"/>
              </w:rPr>
              <w:t>。</w:t>
            </w:r>
          </w:p>
        </w:tc>
        <w:tc>
          <w:tcPr>
            <w:tcW w:w="1995" w:type="dxa"/>
            <w:vAlign w:val="center"/>
          </w:tcPr>
          <w:p w14:paraId="2A0639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1次/年</w:t>
            </w:r>
          </w:p>
          <w:p w14:paraId="010642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1044" w:type="dxa"/>
            <w:vAlign w:val="center"/>
          </w:tcPr>
          <w:p w14:paraId="4D0283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4ACE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blHeader/>
        </w:trPr>
        <w:tc>
          <w:tcPr>
            <w:tcW w:w="771" w:type="dxa"/>
            <w:vMerge w:val="continue"/>
            <w:vAlign w:val="center"/>
          </w:tcPr>
          <w:p w14:paraId="78EF3F3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14:paraId="0AACF53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rPr>
            </w:pPr>
          </w:p>
        </w:tc>
        <w:tc>
          <w:tcPr>
            <w:tcW w:w="5797" w:type="dxa"/>
            <w:gridSpan w:val="6"/>
            <w:vAlign w:val="center"/>
          </w:tcPr>
          <w:p w14:paraId="0318B3E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4.组织督促各部门安全责任书、安全协议签订（随每个合同）。</w:t>
            </w:r>
          </w:p>
        </w:tc>
        <w:tc>
          <w:tcPr>
            <w:tcW w:w="1995" w:type="dxa"/>
            <w:vAlign w:val="center"/>
          </w:tcPr>
          <w:p w14:paraId="06323D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1次/年</w:t>
            </w:r>
          </w:p>
        </w:tc>
        <w:tc>
          <w:tcPr>
            <w:tcW w:w="1044" w:type="dxa"/>
            <w:vAlign w:val="center"/>
          </w:tcPr>
          <w:p w14:paraId="3A19D1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13CF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blHeader/>
        </w:trPr>
        <w:tc>
          <w:tcPr>
            <w:tcW w:w="771" w:type="dxa"/>
            <w:vMerge w:val="continue"/>
            <w:vAlign w:val="center"/>
          </w:tcPr>
          <w:p w14:paraId="123E925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14:paraId="660E99A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rPr>
            </w:pPr>
          </w:p>
        </w:tc>
        <w:tc>
          <w:tcPr>
            <w:tcW w:w="5797" w:type="dxa"/>
            <w:gridSpan w:val="6"/>
            <w:vAlign w:val="center"/>
          </w:tcPr>
          <w:p w14:paraId="6EF7977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5.组织公司安全生产考核，督促各部门安全生产考核，对部门员工开展</w:t>
            </w:r>
            <w:r>
              <w:rPr>
                <w:rFonts w:hint="eastAsia" w:asciiTheme="minorEastAsia" w:hAnsiTheme="minorEastAsia" w:eastAsiaTheme="minorEastAsia" w:cstheme="minorEastAsia"/>
                <w:color w:val="auto"/>
                <w:sz w:val="21"/>
                <w:szCs w:val="21"/>
                <w:highlight w:val="none"/>
              </w:rPr>
              <w:t>安全生产目标考核。</w:t>
            </w:r>
          </w:p>
        </w:tc>
        <w:tc>
          <w:tcPr>
            <w:tcW w:w="1995" w:type="dxa"/>
            <w:vAlign w:val="center"/>
          </w:tcPr>
          <w:p w14:paraId="573392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月</w:t>
            </w:r>
          </w:p>
        </w:tc>
        <w:tc>
          <w:tcPr>
            <w:tcW w:w="1044" w:type="dxa"/>
            <w:vAlign w:val="center"/>
          </w:tcPr>
          <w:p w14:paraId="2D755B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7A42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blHeader/>
        </w:trPr>
        <w:tc>
          <w:tcPr>
            <w:tcW w:w="771" w:type="dxa"/>
            <w:vMerge w:val="restart"/>
            <w:vAlign w:val="center"/>
          </w:tcPr>
          <w:p w14:paraId="11171F1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865" w:type="dxa"/>
            <w:gridSpan w:val="4"/>
            <w:vMerge w:val="restart"/>
            <w:vAlign w:val="center"/>
          </w:tcPr>
          <w:p w14:paraId="3ED8AE5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rPr>
              <w:t>组织或</w:t>
            </w:r>
            <w:r>
              <w:rPr>
                <w:rFonts w:hint="eastAsia" w:asciiTheme="minorEastAsia" w:hAnsiTheme="minorEastAsia" w:eastAsiaTheme="minorEastAsia" w:cstheme="minorEastAsia"/>
                <w:color w:val="auto"/>
                <w:sz w:val="21"/>
                <w:szCs w:val="21"/>
                <w:highlight w:val="none"/>
                <w:lang w:val="en-US" w:eastAsia="zh-CN"/>
              </w:rPr>
              <w:t>参与制定公司安全生产规章制度、操作规程和生产安全事故应急救援预案。</w:t>
            </w:r>
          </w:p>
        </w:tc>
        <w:tc>
          <w:tcPr>
            <w:tcW w:w="5797" w:type="dxa"/>
            <w:gridSpan w:val="6"/>
            <w:vAlign w:val="center"/>
          </w:tcPr>
          <w:p w14:paraId="6DB34B41">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1.牵头制定</w:t>
            </w:r>
            <w:r>
              <w:rPr>
                <w:rFonts w:hint="eastAsia" w:asciiTheme="minorEastAsia" w:hAnsiTheme="minorEastAsia" w:eastAsiaTheme="minorEastAsia" w:cstheme="minorEastAsia"/>
                <w:color w:val="auto"/>
                <w:sz w:val="21"/>
                <w:szCs w:val="21"/>
                <w:highlight w:val="none"/>
              </w:rPr>
              <w:t>公司安全管理制度</w:t>
            </w:r>
            <w:r>
              <w:rPr>
                <w:rFonts w:hint="eastAsia" w:asciiTheme="minorEastAsia" w:hAnsiTheme="minorEastAsia" w:eastAsiaTheme="minorEastAsia" w:cstheme="minorEastAsia"/>
                <w:color w:val="auto"/>
                <w:sz w:val="21"/>
                <w:szCs w:val="21"/>
                <w:highlight w:val="none"/>
                <w:lang w:val="en-US" w:eastAsia="zh-CN"/>
              </w:rPr>
              <w:t>及应急预案</w:t>
            </w:r>
            <w:r>
              <w:rPr>
                <w:rFonts w:hint="eastAsia" w:asciiTheme="minorEastAsia" w:hAnsiTheme="minorEastAsia" w:eastAsiaTheme="minorEastAsia" w:cstheme="minorEastAsia"/>
                <w:color w:val="auto"/>
                <w:sz w:val="21"/>
                <w:szCs w:val="21"/>
                <w:highlight w:val="none"/>
              </w:rPr>
              <w:t>。</w:t>
            </w:r>
          </w:p>
        </w:tc>
        <w:tc>
          <w:tcPr>
            <w:tcW w:w="1995" w:type="dxa"/>
            <w:vAlign w:val="center"/>
          </w:tcPr>
          <w:p w14:paraId="1C1A373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1次/3年</w:t>
            </w:r>
          </w:p>
        </w:tc>
        <w:tc>
          <w:tcPr>
            <w:tcW w:w="1044" w:type="dxa"/>
            <w:vAlign w:val="center"/>
          </w:tcPr>
          <w:p w14:paraId="7CD3356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51C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blHeader/>
        </w:trPr>
        <w:tc>
          <w:tcPr>
            <w:tcW w:w="771" w:type="dxa"/>
            <w:vMerge w:val="continue"/>
            <w:vAlign w:val="center"/>
          </w:tcPr>
          <w:p w14:paraId="40A455B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14:paraId="70A0E4BF">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rPr>
            </w:pPr>
          </w:p>
        </w:tc>
        <w:tc>
          <w:tcPr>
            <w:tcW w:w="5797" w:type="dxa"/>
            <w:gridSpan w:val="6"/>
            <w:vAlign w:val="center"/>
          </w:tcPr>
          <w:p w14:paraId="75D14D3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2.督促施工单位等相关单位建立安全管理制度和应急预案。</w:t>
            </w:r>
          </w:p>
        </w:tc>
        <w:tc>
          <w:tcPr>
            <w:tcW w:w="1995" w:type="dxa"/>
            <w:vAlign w:val="center"/>
          </w:tcPr>
          <w:p w14:paraId="319BE87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项目开工前</w:t>
            </w:r>
          </w:p>
        </w:tc>
        <w:tc>
          <w:tcPr>
            <w:tcW w:w="1044" w:type="dxa"/>
            <w:vAlign w:val="center"/>
          </w:tcPr>
          <w:p w14:paraId="443D04B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1D1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trPr>
        <w:tc>
          <w:tcPr>
            <w:tcW w:w="771" w:type="dxa"/>
            <w:vMerge w:val="restart"/>
            <w:vAlign w:val="center"/>
          </w:tcPr>
          <w:p w14:paraId="5FEA914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865" w:type="dxa"/>
            <w:gridSpan w:val="4"/>
            <w:vMerge w:val="restart"/>
            <w:vAlign w:val="center"/>
          </w:tcPr>
          <w:p w14:paraId="6730783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组织</w:t>
            </w:r>
            <w:r>
              <w:rPr>
                <w:rFonts w:hint="eastAsia" w:asciiTheme="minorEastAsia" w:hAnsiTheme="minorEastAsia" w:eastAsiaTheme="minorEastAsia" w:cstheme="minorEastAsia"/>
                <w:color w:val="auto"/>
                <w:sz w:val="21"/>
                <w:szCs w:val="21"/>
                <w:highlight w:val="none"/>
                <w:lang w:val="en-US" w:eastAsia="zh-CN"/>
              </w:rPr>
              <w:t>或参与公司</w:t>
            </w:r>
            <w:r>
              <w:rPr>
                <w:rFonts w:hint="eastAsia" w:asciiTheme="minorEastAsia" w:hAnsiTheme="minorEastAsia" w:eastAsiaTheme="minorEastAsia" w:cstheme="minorEastAsia"/>
                <w:color w:val="auto"/>
                <w:sz w:val="21"/>
                <w:szCs w:val="21"/>
                <w:highlight w:val="none"/>
              </w:rPr>
              <w:t>安全生产教育和培训，</w:t>
            </w:r>
            <w:r>
              <w:rPr>
                <w:rFonts w:hint="eastAsia" w:asciiTheme="minorEastAsia" w:hAnsiTheme="minorEastAsia" w:eastAsiaTheme="minorEastAsia" w:cstheme="minorEastAsia"/>
                <w:color w:val="auto"/>
                <w:sz w:val="21"/>
                <w:szCs w:val="21"/>
                <w:highlight w:val="none"/>
                <w:lang w:val="en-US" w:eastAsia="zh-CN"/>
              </w:rPr>
              <w:t>如实记录安全生产教育和培训情况。</w:t>
            </w:r>
          </w:p>
        </w:tc>
        <w:tc>
          <w:tcPr>
            <w:tcW w:w="5797" w:type="dxa"/>
            <w:gridSpan w:val="6"/>
            <w:vAlign w:val="center"/>
          </w:tcPr>
          <w:p w14:paraId="7392773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1.制定年度安全教育和培训计划。</w:t>
            </w:r>
          </w:p>
        </w:tc>
        <w:tc>
          <w:tcPr>
            <w:tcW w:w="1995" w:type="dxa"/>
            <w:vAlign w:val="center"/>
          </w:tcPr>
          <w:p w14:paraId="7DB3FC0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1次/年</w:t>
            </w:r>
          </w:p>
        </w:tc>
        <w:tc>
          <w:tcPr>
            <w:tcW w:w="1044" w:type="dxa"/>
            <w:vAlign w:val="center"/>
          </w:tcPr>
          <w:p w14:paraId="4319559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5D8E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blHeader/>
        </w:trPr>
        <w:tc>
          <w:tcPr>
            <w:tcW w:w="771" w:type="dxa"/>
            <w:vMerge w:val="continue"/>
            <w:vAlign w:val="center"/>
          </w:tcPr>
          <w:p w14:paraId="4D23F2F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14:paraId="79E27FC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rPr>
            </w:pPr>
          </w:p>
        </w:tc>
        <w:tc>
          <w:tcPr>
            <w:tcW w:w="5797" w:type="dxa"/>
            <w:gridSpan w:val="6"/>
            <w:vAlign w:val="center"/>
          </w:tcPr>
          <w:p w14:paraId="3730A90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2.按年度教育培训计划实施安全生产教育和培训，并记录完整。</w:t>
            </w:r>
          </w:p>
        </w:tc>
        <w:tc>
          <w:tcPr>
            <w:tcW w:w="1995" w:type="dxa"/>
            <w:vAlign w:val="center"/>
          </w:tcPr>
          <w:p w14:paraId="3CCFEC1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按计划实施并做好资料归档</w:t>
            </w:r>
          </w:p>
        </w:tc>
        <w:tc>
          <w:tcPr>
            <w:tcW w:w="1044" w:type="dxa"/>
            <w:vAlign w:val="center"/>
          </w:tcPr>
          <w:p w14:paraId="3F54B18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7B73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blHeader/>
        </w:trPr>
        <w:tc>
          <w:tcPr>
            <w:tcW w:w="771" w:type="dxa"/>
            <w:vMerge w:val="continue"/>
            <w:vAlign w:val="center"/>
          </w:tcPr>
          <w:p w14:paraId="3102C68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14:paraId="0CB21207">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rPr>
            </w:pPr>
          </w:p>
        </w:tc>
        <w:tc>
          <w:tcPr>
            <w:tcW w:w="5797" w:type="dxa"/>
            <w:gridSpan w:val="6"/>
            <w:vAlign w:val="center"/>
          </w:tcPr>
          <w:p w14:paraId="7673629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3.参加上级、行业主管部门安全生产培训，具备安全生产工作能力和基本知识，满足学时要求。</w:t>
            </w:r>
          </w:p>
        </w:tc>
        <w:tc>
          <w:tcPr>
            <w:tcW w:w="1995" w:type="dxa"/>
            <w:vAlign w:val="center"/>
          </w:tcPr>
          <w:p w14:paraId="2BBE1FA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1044" w:type="dxa"/>
            <w:vAlign w:val="center"/>
          </w:tcPr>
          <w:p w14:paraId="4B9959A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55BD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blHeader/>
        </w:trPr>
        <w:tc>
          <w:tcPr>
            <w:tcW w:w="771" w:type="dxa"/>
            <w:vMerge w:val="restart"/>
            <w:vAlign w:val="center"/>
          </w:tcPr>
          <w:p w14:paraId="7107350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4865" w:type="dxa"/>
            <w:gridSpan w:val="4"/>
            <w:vMerge w:val="restart"/>
            <w:vAlign w:val="center"/>
          </w:tcPr>
          <w:p w14:paraId="2815585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组织开展危险源辨识和评估，督促落实公司重大危险源的安全管理措施。</w:t>
            </w:r>
          </w:p>
        </w:tc>
        <w:tc>
          <w:tcPr>
            <w:tcW w:w="5797" w:type="dxa"/>
            <w:gridSpan w:val="6"/>
            <w:vAlign w:val="center"/>
          </w:tcPr>
          <w:p w14:paraId="3154EBC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1.每年组织各部门开展危险源辨识和评估，形成风险分级管控清单及措施清单，印发公司双预防体系。</w:t>
            </w:r>
          </w:p>
        </w:tc>
        <w:tc>
          <w:tcPr>
            <w:tcW w:w="1995" w:type="dxa"/>
            <w:vAlign w:val="center"/>
          </w:tcPr>
          <w:p w14:paraId="3E3F66B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1次/年</w:t>
            </w:r>
          </w:p>
        </w:tc>
        <w:tc>
          <w:tcPr>
            <w:tcW w:w="1044" w:type="dxa"/>
            <w:vAlign w:val="center"/>
          </w:tcPr>
          <w:p w14:paraId="3D04CE9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3CD1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blHeader/>
        </w:trPr>
        <w:tc>
          <w:tcPr>
            <w:tcW w:w="771" w:type="dxa"/>
            <w:vMerge w:val="continue"/>
            <w:vAlign w:val="center"/>
          </w:tcPr>
          <w:p w14:paraId="77B46AD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14:paraId="7265EC0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97" w:type="dxa"/>
            <w:gridSpan w:val="6"/>
            <w:vAlign w:val="center"/>
          </w:tcPr>
          <w:p w14:paraId="0141E43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2.月度根据公司实际掌握公司安全风险信息，编写安全月报风险信息，并按要求上报较大以上风险</w:t>
            </w:r>
            <w:r>
              <w:rPr>
                <w:rFonts w:hint="eastAsia" w:asciiTheme="minorEastAsia" w:hAnsiTheme="minorEastAsia" w:eastAsiaTheme="minorEastAsia" w:cstheme="minorEastAsia"/>
                <w:color w:val="auto"/>
                <w:sz w:val="21"/>
                <w:szCs w:val="21"/>
                <w:highlight w:val="none"/>
                <w:lang w:eastAsia="zh-CN"/>
              </w:rPr>
              <w:t>。</w:t>
            </w:r>
          </w:p>
        </w:tc>
        <w:tc>
          <w:tcPr>
            <w:tcW w:w="1995" w:type="dxa"/>
            <w:vAlign w:val="center"/>
          </w:tcPr>
          <w:p w14:paraId="250007D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月</w:t>
            </w:r>
          </w:p>
        </w:tc>
        <w:tc>
          <w:tcPr>
            <w:tcW w:w="1044" w:type="dxa"/>
            <w:vAlign w:val="center"/>
          </w:tcPr>
          <w:p w14:paraId="7AEDB98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42D6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blHeader/>
        </w:trPr>
        <w:tc>
          <w:tcPr>
            <w:tcW w:w="771" w:type="dxa"/>
            <w:vMerge w:val="continue"/>
            <w:vAlign w:val="center"/>
          </w:tcPr>
          <w:p w14:paraId="6F8C1B1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14:paraId="7FDA8E7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97" w:type="dxa"/>
            <w:gridSpan w:val="6"/>
            <w:vAlign w:val="center"/>
          </w:tcPr>
          <w:p w14:paraId="4D10BAD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3.督促业务部门组织施工单位等相关单位开展承包范围安全风险辨识和评估，形成承包范围双预防体系，月度根据公司实际更新风险台账。</w:t>
            </w:r>
          </w:p>
        </w:tc>
        <w:tc>
          <w:tcPr>
            <w:tcW w:w="1995" w:type="dxa"/>
            <w:vAlign w:val="center"/>
          </w:tcPr>
          <w:p w14:paraId="1A6EEAA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1次/年、</w:t>
            </w: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月</w:t>
            </w:r>
          </w:p>
        </w:tc>
        <w:tc>
          <w:tcPr>
            <w:tcW w:w="1044" w:type="dxa"/>
            <w:vAlign w:val="center"/>
          </w:tcPr>
          <w:p w14:paraId="434DA65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18BA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blHeader/>
        </w:trPr>
        <w:tc>
          <w:tcPr>
            <w:tcW w:w="771" w:type="dxa"/>
            <w:vMerge w:val="continue"/>
            <w:vAlign w:val="center"/>
          </w:tcPr>
          <w:p w14:paraId="33A65BD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14:paraId="29A3389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97" w:type="dxa"/>
            <w:gridSpan w:val="6"/>
            <w:vAlign w:val="center"/>
          </w:tcPr>
          <w:p w14:paraId="65DB358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对重大危险源</w:t>
            </w:r>
            <w:r>
              <w:rPr>
                <w:rFonts w:hint="eastAsia" w:asciiTheme="minorEastAsia" w:hAnsiTheme="minorEastAsia" w:eastAsiaTheme="minorEastAsia" w:cstheme="minorEastAsia"/>
                <w:color w:val="auto"/>
                <w:sz w:val="21"/>
                <w:szCs w:val="21"/>
                <w:highlight w:val="none"/>
                <w:lang w:val="en-US" w:eastAsia="zh-CN"/>
              </w:rPr>
              <w:t>管控措施实施情况进行监督</w:t>
            </w:r>
            <w:r>
              <w:rPr>
                <w:rFonts w:hint="eastAsia" w:asciiTheme="minorEastAsia" w:hAnsiTheme="minorEastAsia" w:eastAsiaTheme="minorEastAsia" w:cstheme="minorEastAsia"/>
                <w:color w:val="auto"/>
                <w:sz w:val="21"/>
                <w:szCs w:val="21"/>
                <w:highlight w:val="none"/>
              </w:rPr>
              <w:t>检查</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并督促相关部门、相关单位落实管理措施。</w:t>
            </w:r>
          </w:p>
        </w:tc>
        <w:tc>
          <w:tcPr>
            <w:tcW w:w="1995" w:type="dxa"/>
            <w:vAlign w:val="center"/>
          </w:tcPr>
          <w:p w14:paraId="1368B23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1次/季度</w:t>
            </w:r>
          </w:p>
        </w:tc>
        <w:tc>
          <w:tcPr>
            <w:tcW w:w="1044" w:type="dxa"/>
            <w:vAlign w:val="center"/>
          </w:tcPr>
          <w:p w14:paraId="4ACFEB5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2502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blHeader/>
        </w:trPr>
        <w:tc>
          <w:tcPr>
            <w:tcW w:w="771" w:type="dxa"/>
            <w:vMerge w:val="restart"/>
            <w:vAlign w:val="center"/>
          </w:tcPr>
          <w:p w14:paraId="6005555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4865" w:type="dxa"/>
            <w:gridSpan w:val="4"/>
            <w:vMerge w:val="restart"/>
            <w:vAlign w:val="center"/>
          </w:tcPr>
          <w:p w14:paraId="70E4EE7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组织或参与公司应急救援演练。</w:t>
            </w:r>
          </w:p>
        </w:tc>
        <w:tc>
          <w:tcPr>
            <w:tcW w:w="5797" w:type="dxa"/>
            <w:gridSpan w:val="6"/>
            <w:vAlign w:val="center"/>
          </w:tcPr>
          <w:p w14:paraId="475001E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1.制定年度安全演练计划，组织或参与应急演练，</w:t>
            </w:r>
            <w:r>
              <w:rPr>
                <w:rFonts w:hint="eastAsia" w:asciiTheme="minorEastAsia" w:hAnsiTheme="minorEastAsia" w:eastAsiaTheme="minorEastAsia" w:cstheme="minorEastAsia"/>
                <w:color w:val="auto"/>
                <w:sz w:val="21"/>
                <w:szCs w:val="21"/>
                <w:highlight w:val="none"/>
              </w:rPr>
              <w:t>并做好记录。</w:t>
            </w:r>
          </w:p>
        </w:tc>
        <w:tc>
          <w:tcPr>
            <w:tcW w:w="1995" w:type="dxa"/>
            <w:vAlign w:val="center"/>
          </w:tcPr>
          <w:p w14:paraId="20B47E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至少</w:t>
            </w:r>
            <w:r>
              <w:rPr>
                <w:rFonts w:hint="eastAsia" w:asciiTheme="minorEastAsia" w:hAnsiTheme="minorEastAsia" w:eastAsiaTheme="minorEastAsia" w:cstheme="minorEastAsia"/>
                <w:color w:val="auto"/>
                <w:sz w:val="21"/>
                <w:szCs w:val="21"/>
                <w:highlight w:val="none"/>
              </w:rPr>
              <w:t>1次/年</w:t>
            </w:r>
          </w:p>
        </w:tc>
        <w:tc>
          <w:tcPr>
            <w:tcW w:w="1044" w:type="dxa"/>
            <w:vAlign w:val="center"/>
          </w:tcPr>
          <w:p w14:paraId="4276B2D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D84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blHeader/>
        </w:trPr>
        <w:tc>
          <w:tcPr>
            <w:tcW w:w="771" w:type="dxa"/>
            <w:vMerge w:val="continue"/>
            <w:vAlign w:val="center"/>
          </w:tcPr>
          <w:p w14:paraId="3ABBB87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14:paraId="0DB8D95D">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97" w:type="dxa"/>
            <w:gridSpan w:val="6"/>
            <w:vAlign w:val="center"/>
          </w:tcPr>
          <w:p w14:paraId="2E1BF5B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2.督促施工单位、运营单位开展应急演练活动。</w:t>
            </w:r>
          </w:p>
        </w:tc>
        <w:tc>
          <w:tcPr>
            <w:tcW w:w="1995" w:type="dxa"/>
            <w:vAlign w:val="center"/>
          </w:tcPr>
          <w:p w14:paraId="26E31F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至少1</w:t>
            </w:r>
            <w:r>
              <w:rPr>
                <w:rFonts w:hint="eastAsia" w:asciiTheme="minorEastAsia" w:hAnsiTheme="minorEastAsia" w:eastAsiaTheme="minorEastAsia" w:cstheme="minorEastAsia"/>
                <w:color w:val="auto"/>
                <w:sz w:val="21"/>
                <w:szCs w:val="21"/>
                <w:highlight w:val="none"/>
              </w:rPr>
              <w:t>次/年</w:t>
            </w:r>
          </w:p>
        </w:tc>
        <w:tc>
          <w:tcPr>
            <w:tcW w:w="1044" w:type="dxa"/>
            <w:vAlign w:val="center"/>
          </w:tcPr>
          <w:p w14:paraId="499D90E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C5D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blHeader/>
        </w:trPr>
        <w:tc>
          <w:tcPr>
            <w:tcW w:w="771" w:type="dxa"/>
            <w:vMerge w:val="restart"/>
            <w:vAlign w:val="center"/>
          </w:tcPr>
          <w:p w14:paraId="2BB1734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865" w:type="dxa"/>
            <w:gridSpan w:val="4"/>
            <w:vMerge w:val="restart"/>
            <w:vAlign w:val="center"/>
          </w:tcPr>
          <w:p w14:paraId="6EF5A6F1">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检查公司的安全生产状况，及时排查生产安全事故隐患，提出改进安全生产管理的建议。</w:t>
            </w:r>
          </w:p>
        </w:tc>
        <w:tc>
          <w:tcPr>
            <w:tcW w:w="5797" w:type="dxa"/>
            <w:gridSpan w:val="6"/>
            <w:vAlign w:val="center"/>
          </w:tcPr>
          <w:p w14:paraId="01C368A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1.制定安全检查方案，组织相关领导、部门开展季度、月度安全检查。</w:t>
            </w:r>
          </w:p>
        </w:tc>
        <w:tc>
          <w:tcPr>
            <w:tcW w:w="1995" w:type="dxa"/>
            <w:vAlign w:val="center"/>
          </w:tcPr>
          <w:p w14:paraId="6116D3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1次/季度、</w:t>
            </w: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月</w:t>
            </w:r>
          </w:p>
        </w:tc>
        <w:tc>
          <w:tcPr>
            <w:tcW w:w="1044" w:type="dxa"/>
            <w:vAlign w:val="center"/>
          </w:tcPr>
          <w:p w14:paraId="1767388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6C5C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blHeader/>
        </w:trPr>
        <w:tc>
          <w:tcPr>
            <w:tcW w:w="771" w:type="dxa"/>
            <w:vMerge w:val="continue"/>
            <w:vAlign w:val="center"/>
          </w:tcPr>
          <w:p w14:paraId="28C99EC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14:paraId="7B83E08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97" w:type="dxa"/>
            <w:gridSpan w:val="6"/>
            <w:vAlign w:val="center"/>
          </w:tcPr>
          <w:p w14:paraId="33EDC77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2.组织开展节假日、复工复产等安全检查。</w:t>
            </w:r>
          </w:p>
        </w:tc>
        <w:tc>
          <w:tcPr>
            <w:tcW w:w="1995" w:type="dxa"/>
            <w:vAlign w:val="center"/>
          </w:tcPr>
          <w:p w14:paraId="6994F1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视情况</w:t>
            </w:r>
          </w:p>
        </w:tc>
        <w:tc>
          <w:tcPr>
            <w:tcW w:w="1044" w:type="dxa"/>
            <w:vAlign w:val="center"/>
          </w:tcPr>
          <w:p w14:paraId="65A890A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5836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tblHeader/>
        </w:trPr>
        <w:tc>
          <w:tcPr>
            <w:tcW w:w="771" w:type="dxa"/>
            <w:vMerge w:val="continue"/>
            <w:vAlign w:val="center"/>
          </w:tcPr>
          <w:p w14:paraId="2C919E3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14:paraId="0F6B3E3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97" w:type="dxa"/>
            <w:gridSpan w:val="6"/>
            <w:vAlign w:val="center"/>
          </w:tcPr>
          <w:p w14:paraId="0ADA983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3.按照“四不放过”原则，督促隐患整改闭环。</w:t>
            </w:r>
          </w:p>
        </w:tc>
        <w:tc>
          <w:tcPr>
            <w:tcW w:w="1995" w:type="dxa"/>
            <w:vAlign w:val="center"/>
          </w:tcPr>
          <w:p w14:paraId="3CF1E1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1044" w:type="dxa"/>
            <w:vAlign w:val="center"/>
          </w:tcPr>
          <w:p w14:paraId="52B813B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294A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blHeader/>
        </w:trPr>
        <w:tc>
          <w:tcPr>
            <w:tcW w:w="771" w:type="dxa"/>
            <w:vMerge w:val="continue"/>
            <w:vAlign w:val="center"/>
          </w:tcPr>
          <w:p w14:paraId="56361A1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14:paraId="2E918B5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97" w:type="dxa"/>
            <w:gridSpan w:val="6"/>
            <w:vAlign w:val="center"/>
          </w:tcPr>
          <w:p w14:paraId="13A0B7B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4.每月汇总公司安全隐患信息，形成隐患台账，上报上级公司及安全隐患排查系统。</w:t>
            </w:r>
          </w:p>
        </w:tc>
        <w:tc>
          <w:tcPr>
            <w:tcW w:w="1995" w:type="dxa"/>
            <w:vAlign w:val="center"/>
          </w:tcPr>
          <w:p w14:paraId="1ECD6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w:t>
            </w:r>
            <w:r>
              <w:rPr>
                <w:rFonts w:hint="eastAsia" w:asciiTheme="minorEastAsia" w:hAnsiTheme="minorEastAsia" w:eastAsiaTheme="minorEastAsia" w:cstheme="minorEastAsia"/>
                <w:color w:val="auto"/>
                <w:sz w:val="21"/>
                <w:szCs w:val="21"/>
                <w:highlight w:val="none"/>
                <w:lang w:val="en-US" w:eastAsia="zh-CN"/>
              </w:rPr>
              <w:t>月</w:t>
            </w:r>
          </w:p>
        </w:tc>
        <w:tc>
          <w:tcPr>
            <w:tcW w:w="1044" w:type="dxa"/>
            <w:vAlign w:val="center"/>
          </w:tcPr>
          <w:p w14:paraId="7CFB5A1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7DD9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blHeader/>
        </w:trPr>
        <w:tc>
          <w:tcPr>
            <w:tcW w:w="771" w:type="dxa"/>
            <w:vMerge w:val="restart"/>
            <w:vAlign w:val="center"/>
          </w:tcPr>
          <w:p w14:paraId="6685817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4865" w:type="dxa"/>
            <w:gridSpan w:val="4"/>
            <w:vMerge w:val="restart"/>
            <w:vAlign w:val="center"/>
          </w:tcPr>
          <w:p w14:paraId="53D596D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制止和纠正违章指挥、强令冒险作业、违反操作规程的行为。</w:t>
            </w:r>
          </w:p>
        </w:tc>
        <w:tc>
          <w:tcPr>
            <w:tcW w:w="5797" w:type="dxa"/>
            <w:gridSpan w:val="6"/>
            <w:vAlign w:val="center"/>
          </w:tcPr>
          <w:p w14:paraId="12C95A5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1.检查过程中排查违章指挥、违章作业、违反操作规程的行为，责令停止作业，及时落实整改措施再恢复作业。</w:t>
            </w:r>
          </w:p>
        </w:tc>
        <w:tc>
          <w:tcPr>
            <w:tcW w:w="1995" w:type="dxa"/>
            <w:vAlign w:val="center"/>
          </w:tcPr>
          <w:p w14:paraId="0FBEC40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1044" w:type="dxa"/>
            <w:vAlign w:val="center"/>
          </w:tcPr>
          <w:p w14:paraId="0F4AF2B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121F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trPr>
        <w:tc>
          <w:tcPr>
            <w:tcW w:w="771" w:type="dxa"/>
            <w:vMerge w:val="continue"/>
            <w:vAlign w:val="center"/>
          </w:tcPr>
          <w:p w14:paraId="3B476A7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865" w:type="dxa"/>
            <w:gridSpan w:val="4"/>
            <w:vMerge w:val="continue"/>
            <w:vAlign w:val="center"/>
          </w:tcPr>
          <w:p w14:paraId="76D2078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5797" w:type="dxa"/>
            <w:gridSpan w:val="6"/>
            <w:vAlign w:val="center"/>
          </w:tcPr>
          <w:p w14:paraId="46F329F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2.受理公司安全隐患举报奖励行为，按制度执行落实。</w:t>
            </w:r>
          </w:p>
        </w:tc>
        <w:tc>
          <w:tcPr>
            <w:tcW w:w="1995" w:type="dxa"/>
            <w:vAlign w:val="center"/>
          </w:tcPr>
          <w:p w14:paraId="435BEA4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视情况</w:t>
            </w:r>
          </w:p>
        </w:tc>
        <w:tc>
          <w:tcPr>
            <w:tcW w:w="1044" w:type="dxa"/>
            <w:vAlign w:val="center"/>
          </w:tcPr>
          <w:p w14:paraId="021817B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04AF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5311DB0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4865" w:type="dxa"/>
            <w:gridSpan w:val="4"/>
            <w:vAlign w:val="center"/>
          </w:tcPr>
          <w:p w14:paraId="4EAC561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督促落实公司安全生产整改措施。</w:t>
            </w:r>
          </w:p>
        </w:tc>
        <w:tc>
          <w:tcPr>
            <w:tcW w:w="5797" w:type="dxa"/>
            <w:gridSpan w:val="6"/>
            <w:vAlign w:val="center"/>
          </w:tcPr>
          <w:p w14:paraId="1D89487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对各级及公司安全检查的问题，督促业务部门和相关单位按“五定”要求实施整改。</w:t>
            </w:r>
          </w:p>
        </w:tc>
        <w:tc>
          <w:tcPr>
            <w:tcW w:w="1995" w:type="dxa"/>
            <w:vAlign w:val="center"/>
          </w:tcPr>
          <w:p w14:paraId="0E360D0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1044" w:type="dxa"/>
            <w:vAlign w:val="center"/>
          </w:tcPr>
          <w:p w14:paraId="3588885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0AF5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71443F2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4865" w:type="dxa"/>
            <w:gridSpan w:val="4"/>
            <w:vAlign w:val="center"/>
          </w:tcPr>
          <w:p w14:paraId="3284D51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承办安全约谈工作。</w:t>
            </w:r>
          </w:p>
        </w:tc>
        <w:tc>
          <w:tcPr>
            <w:tcW w:w="5797" w:type="dxa"/>
            <w:gridSpan w:val="6"/>
            <w:vAlign w:val="center"/>
          </w:tcPr>
          <w:p w14:paraId="51C414D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按制度对违反安全生产规定的相关单位及人员开展约谈工作。</w:t>
            </w:r>
          </w:p>
        </w:tc>
        <w:tc>
          <w:tcPr>
            <w:tcW w:w="1995" w:type="dxa"/>
            <w:vAlign w:val="center"/>
          </w:tcPr>
          <w:p w14:paraId="2C3336B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视情况</w:t>
            </w:r>
          </w:p>
        </w:tc>
        <w:tc>
          <w:tcPr>
            <w:tcW w:w="1044" w:type="dxa"/>
            <w:vAlign w:val="center"/>
          </w:tcPr>
          <w:p w14:paraId="08BE849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491E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0153D0E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4865" w:type="dxa"/>
            <w:gridSpan w:val="4"/>
            <w:vAlign w:val="center"/>
          </w:tcPr>
          <w:p w14:paraId="6A8B9AE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完成上级交办的其他安全工作。</w:t>
            </w:r>
          </w:p>
        </w:tc>
        <w:tc>
          <w:tcPr>
            <w:tcW w:w="5797" w:type="dxa"/>
            <w:gridSpan w:val="6"/>
            <w:vAlign w:val="center"/>
          </w:tcPr>
          <w:p w14:paraId="1EB99A1F">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及时督促落实上级交办的有关安全工作。</w:t>
            </w:r>
          </w:p>
        </w:tc>
        <w:tc>
          <w:tcPr>
            <w:tcW w:w="1995" w:type="dxa"/>
            <w:vAlign w:val="center"/>
          </w:tcPr>
          <w:p w14:paraId="52F177A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视情况</w:t>
            </w:r>
          </w:p>
        </w:tc>
        <w:tc>
          <w:tcPr>
            <w:tcW w:w="1044" w:type="dxa"/>
            <w:vAlign w:val="center"/>
          </w:tcPr>
          <w:p w14:paraId="67176FC0">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auto"/>
                <w:sz w:val="21"/>
                <w:szCs w:val="21"/>
                <w:lang w:val="en-US" w:eastAsia="zh-CN"/>
              </w:rPr>
            </w:pPr>
          </w:p>
        </w:tc>
      </w:tr>
    </w:tbl>
    <w:p w14:paraId="232A0C99">
      <w:pPr>
        <w:pStyle w:val="7"/>
        <w:keepLines w:val="0"/>
        <w:pageBreakBefore w:val="0"/>
        <w:widowControl w:val="0"/>
        <w:kinsoku/>
        <w:wordWrap/>
        <w:overflowPunct/>
        <w:topLinePunct w:val="0"/>
        <w:autoSpaceDE/>
        <w:autoSpaceDN/>
        <w:bidi w:val="0"/>
        <w:spacing w:line="400" w:lineRule="exact"/>
        <w:textAlignment w:val="auto"/>
        <w:rPr>
          <w:color w:val="auto"/>
        </w:rPr>
      </w:pPr>
    </w:p>
    <w:p w14:paraId="70400981">
      <w:pPr>
        <w:pStyle w:val="3"/>
        <w:numPr>
          <w:ilvl w:val="1"/>
          <w:numId w:val="0"/>
        </w:numPr>
        <w:ind w:leftChars="0"/>
        <w:outlineLvl w:val="9"/>
        <w:rPr>
          <w:rFonts w:hint="eastAsia" w:ascii="黑体" w:hAnsi="黑体" w:eastAsia="黑体" w:cs="黑体"/>
          <w:color w:val="auto"/>
          <w:sz w:val="32"/>
          <w:szCs w:val="32"/>
          <w:lang w:val="en-US" w:eastAsia="zh-CN"/>
        </w:rPr>
      </w:pPr>
      <w:bookmarkStart w:id="72" w:name="_Toc8442"/>
      <w:bookmarkStart w:id="73" w:name="_Toc17934"/>
      <w:bookmarkStart w:id="74" w:name="_Toc18097"/>
    </w:p>
    <w:p w14:paraId="23D99BBF">
      <w:pPr>
        <w:rPr>
          <w:rFonts w:hint="eastAsia"/>
          <w:lang w:val="en-US" w:eastAsia="zh-CN"/>
        </w:rPr>
      </w:pPr>
    </w:p>
    <w:p w14:paraId="1F249234">
      <w:pPr>
        <w:rPr>
          <w:rFonts w:hint="eastAsia"/>
          <w:lang w:val="en-US" w:eastAsia="zh-CN"/>
        </w:rPr>
      </w:pPr>
    </w:p>
    <w:p w14:paraId="0991C481">
      <w:pPr>
        <w:rPr>
          <w:rFonts w:hint="eastAsia"/>
          <w:lang w:val="en-US" w:eastAsia="zh-CN"/>
        </w:rPr>
      </w:pPr>
    </w:p>
    <w:p w14:paraId="2F264808">
      <w:pPr>
        <w:pStyle w:val="3"/>
        <w:numPr>
          <w:ilvl w:val="1"/>
          <w:numId w:val="0"/>
        </w:numPr>
        <w:spacing w:before="0" w:after="0" w:line="240" w:lineRule="auto"/>
        <w:ind w:leftChars="0"/>
        <w:rPr>
          <w:rFonts w:hint="eastAsia" w:ascii="黑体" w:hAnsi="黑体" w:eastAsia="黑体" w:cs="黑体"/>
          <w:color w:val="auto"/>
          <w:lang w:val="en-US" w:eastAsia="zh-CN"/>
        </w:rPr>
      </w:pPr>
      <w:bookmarkStart w:id="75" w:name="_Toc17765"/>
      <w:bookmarkStart w:id="76" w:name="_Toc3963"/>
      <w:bookmarkStart w:id="77" w:name="_Toc5416"/>
      <w:bookmarkStart w:id="78" w:name="_Toc17996"/>
      <w:r>
        <w:rPr>
          <w:rFonts w:hint="eastAsia" w:ascii="黑体" w:hAnsi="黑体" w:eastAsia="黑体" w:cs="黑体"/>
          <w:color w:val="auto"/>
          <w:sz w:val="32"/>
          <w:szCs w:val="32"/>
          <w:lang w:val="en-US" w:eastAsia="zh-CN"/>
        </w:rPr>
        <w:t>2.9安全</w:t>
      </w:r>
      <w:r>
        <w:rPr>
          <w:rFonts w:hint="eastAsia" w:ascii="黑体" w:hAnsi="黑体" w:cs="黑体"/>
          <w:color w:val="auto"/>
          <w:sz w:val="32"/>
          <w:szCs w:val="32"/>
          <w:lang w:val="en-US" w:eastAsia="zh-CN"/>
        </w:rPr>
        <w:t>环保部</w:t>
      </w:r>
      <w:r>
        <w:rPr>
          <w:rFonts w:hint="eastAsia" w:ascii="黑体" w:hAnsi="黑体" w:eastAsia="黑体" w:cs="黑体"/>
          <w:color w:val="auto"/>
          <w:sz w:val="32"/>
          <w:szCs w:val="32"/>
          <w:lang w:val="en-US" w:eastAsia="zh-CN"/>
        </w:rPr>
        <w:t>工作人员安全生产责任清单</w:t>
      </w:r>
      <w:bookmarkEnd w:id="72"/>
      <w:bookmarkEnd w:id="73"/>
      <w:bookmarkEnd w:id="74"/>
      <w:bookmarkEnd w:id="75"/>
      <w:bookmarkEnd w:id="76"/>
      <w:bookmarkEnd w:id="77"/>
      <w:bookmarkEnd w:id="78"/>
    </w:p>
    <w:tbl>
      <w:tblPr>
        <w:tblStyle w:val="19"/>
        <w:tblW w:w="1455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054"/>
        <w:gridCol w:w="1463"/>
        <w:gridCol w:w="1936"/>
        <w:gridCol w:w="795"/>
        <w:gridCol w:w="1312"/>
        <w:gridCol w:w="3063"/>
        <w:gridCol w:w="1373"/>
        <w:gridCol w:w="1718"/>
        <w:gridCol w:w="1066"/>
      </w:tblGrid>
      <w:tr w14:paraId="2F0B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blHeader/>
        </w:trPr>
        <w:tc>
          <w:tcPr>
            <w:tcW w:w="775" w:type="dxa"/>
            <w:vAlign w:val="center"/>
          </w:tcPr>
          <w:p w14:paraId="11B9487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054" w:type="dxa"/>
            <w:vAlign w:val="center"/>
          </w:tcPr>
          <w:p w14:paraId="5A5E60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463" w:type="dxa"/>
            <w:vAlign w:val="center"/>
          </w:tcPr>
          <w:p w14:paraId="66DD978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731" w:type="dxa"/>
            <w:gridSpan w:val="2"/>
            <w:vAlign w:val="center"/>
          </w:tcPr>
          <w:p w14:paraId="3D17C0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安全部工作人员</w:t>
            </w:r>
          </w:p>
        </w:tc>
        <w:tc>
          <w:tcPr>
            <w:tcW w:w="1312" w:type="dxa"/>
            <w:vAlign w:val="center"/>
          </w:tcPr>
          <w:p w14:paraId="04364F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3063" w:type="dxa"/>
            <w:vAlign w:val="center"/>
          </w:tcPr>
          <w:p w14:paraId="4E66C5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黑体" w:hAnsi="黑体" w:eastAsia="黑体" w:cs="黑体"/>
                <w:color w:val="auto"/>
                <w:sz w:val="24"/>
                <w:szCs w:val="24"/>
                <w:lang w:val="en-US" w:eastAsia="zh-CN"/>
              </w:rPr>
              <w:t>罗顺  赵万东</w:t>
            </w:r>
          </w:p>
        </w:tc>
        <w:tc>
          <w:tcPr>
            <w:tcW w:w="1373" w:type="dxa"/>
            <w:vAlign w:val="center"/>
          </w:tcPr>
          <w:p w14:paraId="569990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eastAsia="黑体"/>
                <w:b/>
                <w:bCs/>
                <w:color w:val="auto"/>
                <w:sz w:val="24"/>
                <w:szCs w:val="24"/>
                <w:lang w:val="en-US" w:eastAsia="zh-CN"/>
              </w:rPr>
              <w:t>检查监督</w:t>
            </w:r>
          </w:p>
        </w:tc>
        <w:tc>
          <w:tcPr>
            <w:tcW w:w="2784" w:type="dxa"/>
            <w:gridSpan w:val="2"/>
            <w:vAlign w:val="center"/>
          </w:tcPr>
          <w:p w14:paraId="6606BB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14:paraId="292B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blHeader/>
        </w:trPr>
        <w:tc>
          <w:tcPr>
            <w:tcW w:w="1829" w:type="dxa"/>
            <w:gridSpan w:val="2"/>
            <w:vAlign w:val="center"/>
          </w:tcPr>
          <w:p w14:paraId="71243B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5506" w:type="dxa"/>
            <w:gridSpan w:val="4"/>
            <w:vAlign w:val="center"/>
          </w:tcPr>
          <w:p w14:paraId="1CCCD88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lang w:val="en-US" w:eastAsia="zh-CN"/>
              </w:rPr>
            </w:pPr>
          </w:p>
        </w:tc>
        <w:tc>
          <w:tcPr>
            <w:tcW w:w="3063" w:type="dxa"/>
            <w:vAlign w:val="center"/>
          </w:tcPr>
          <w:p w14:paraId="3C583CB5">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4157" w:type="dxa"/>
            <w:gridSpan w:val="3"/>
            <w:vAlign w:val="center"/>
          </w:tcPr>
          <w:p w14:paraId="7075B5B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落实公司</w:t>
            </w:r>
            <w:r>
              <w:rPr>
                <w:rFonts w:hint="eastAsia" w:asciiTheme="minorEastAsia" w:hAnsiTheme="minorEastAsia"/>
                <w:color w:val="auto"/>
                <w:sz w:val="24"/>
                <w:szCs w:val="24"/>
              </w:rPr>
              <w:t>安全生产监督管理工作</w:t>
            </w:r>
            <w:r>
              <w:rPr>
                <w:rFonts w:hint="eastAsia" w:asciiTheme="minorEastAsia" w:hAnsiTheme="minorEastAsia"/>
                <w:color w:val="auto"/>
                <w:sz w:val="24"/>
                <w:szCs w:val="24"/>
                <w:lang w:eastAsia="zh-CN"/>
              </w:rPr>
              <w:t>。</w:t>
            </w:r>
          </w:p>
        </w:tc>
      </w:tr>
      <w:tr w14:paraId="57E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blHeader/>
        </w:trPr>
        <w:tc>
          <w:tcPr>
            <w:tcW w:w="775" w:type="dxa"/>
            <w:vAlign w:val="center"/>
          </w:tcPr>
          <w:p w14:paraId="627F60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453" w:type="dxa"/>
            <w:gridSpan w:val="3"/>
            <w:vAlign w:val="center"/>
          </w:tcPr>
          <w:p w14:paraId="68D4C874">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6543" w:type="dxa"/>
            <w:gridSpan w:val="4"/>
            <w:vAlign w:val="center"/>
          </w:tcPr>
          <w:p w14:paraId="461BE8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718" w:type="dxa"/>
            <w:vAlign w:val="center"/>
          </w:tcPr>
          <w:p w14:paraId="1BC577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1066" w:type="dxa"/>
            <w:vAlign w:val="center"/>
          </w:tcPr>
          <w:p w14:paraId="12B483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23BB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blHeader/>
        </w:trPr>
        <w:tc>
          <w:tcPr>
            <w:tcW w:w="775" w:type="dxa"/>
            <w:vAlign w:val="center"/>
          </w:tcPr>
          <w:p w14:paraId="03D638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453" w:type="dxa"/>
            <w:gridSpan w:val="3"/>
            <w:vAlign w:val="center"/>
          </w:tcPr>
          <w:p w14:paraId="0217E57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落实</w:t>
            </w:r>
            <w:r>
              <w:rPr>
                <w:rFonts w:hint="eastAsia" w:asciiTheme="minorEastAsia" w:hAnsiTheme="minorEastAsia" w:eastAsiaTheme="minorEastAsia" w:cstheme="minorEastAsia"/>
                <w:color w:val="auto"/>
                <w:sz w:val="21"/>
                <w:szCs w:val="21"/>
              </w:rPr>
              <w:t>上级有关安全生产的方针、政策、法律、法规等指示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具体实施全生产工作</w:t>
            </w:r>
            <w:r>
              <w:rPr>
                <w:rFonts w:hint="eastAsia" w:asciiTheme="minorEastAsia" w:hAnsiTheme="minorEastAsia" w:eastAsiaTheme="minorEastAsia" w:cstheme="minorEastAsia"/>
                <w:color w:val="auto"/>
                <w:sz w:val="21"/>
                <w:szCs w:val="21"/>
                <w:lang w:eastAsia="zh-CN"/>
              </w:rPr>
              <w:t>。</w:t>
            </w:r>
          </w:p>
        </w:tc>
        <w:tc>
          <w:tcPr>
            <w:tcW w:w="6543" w:type="dxa"/>
            <w:gridSpan w:val="4"/>
            <w:vAlign w:val="center"/>
          </w:tcPr>
          <w:p w14:paraId="5D921B85">
            <w:pPr>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协助传达学习有关文件，落实文件精神，具体实施公司有关安全生产工作</w:t>
            </w:r>
            <w:r>
              <w:rPr>
                <w:rFonts w:hint="eastAsia" w:asciiTheme="minorEastAsia" w:hAnsiTheme="minorEastAsia" w:eastAsiaTheme="minorEastAsia" w:cstheme="minorEastAsia"/>
                <w:color w:val="auto"/>
                <w:sz w:val="21"/>
                <w:szCs w:val="21"/>
                <w:lang w:eastAsia="zh-CN"/>
              </w:rPr>
              <w:t>。</w:t>
            </w:r>
          </w:p>
        </w:tc>
        <w:tc>
          <w:tcPr>
            <w:tcW w:w="1718" w:type="dxa"/>
            <w:vAlign w:val="center"/>
          </w:tcPr>
          <w:p w14:paraId="7D1B08E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066" w:type="dxa"/>
            <w:vAlign w:val="center"/>
          </w:tcPr>
          <w:p w14:paraId="4B7BC6A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31C6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blHeader/>
        </w:trPr>
        <w:tc>
          <w:tcPr>
            <w:tcW w:w="775" w:type="dxa"/>
            <w:vAlign w:val="center"/>
          </w:tcPr>
          <w:p w14:paraId="0D1F8BD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453" w:type="dxa"/>
            <w:gridSpan w:val="3"/>
            <w:vAlign w:val="center"/>
          </w:tcPr>
          <w:p w14:paraId="0340D87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参与制定公司安全生产规章制度、操作规程和生产安全事故应急救援预案。</w:t>
            </w:r>
          </w:p>
        </w:tc>
        <w:tc>
          <w:tcPr>
            <w:tcW w:w="6543" w:type="dxa"/>
            <w:gridSpan w:val="4"/>
            <w:vAlign w:val="center"/>
          </w:tcPr>
          <w:p w14:paraId="34583860">
            <w:pPr>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参与制定制度和操作规程等。</w:t>
            </w:r>
          </w:p>
        </w:tc>
        <w:tc>
          <w:tcPr>
            <w:tcW w:w="1718" w:type="dxa"/>
            <w:vAlign w:val="center"/>
          </w:tcPr>
          <w:p w14:paraId="3E26F2A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1次/年</w:t>
            </w:r>
          </w:p>
        </w:tc>
        <w:tc>
          <w:tcPr>
            <w:tcW w:w="1066" w:type="dxa"/>
            <w:vAlign w:val="center"/>
          </w:tcPr>
          <w:p w14:paraId="0605BC4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5EE6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tblHeader/>
        </w:trPr>
        <w:tc>
          <w:tcPr>
            <w:tcW w:w="775" w:type="dxa"/>
            <w:vAlign w:val="center"/>
          </w:tcPr>
          <w:p w14:paraId="52681DB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453" w:type="dxa"/>
            <w:gridSpan w:val="3"/>
            <w:vAlign w:val="center"/>
          </w:tcPr>
          <w:p w14:paraId="67D289C7">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实施公司</w:t>
            </w:r>
            <w:r>
              <w:rPr>
                <w:rFonts w:hint="eastAsia" w:asciiTheme="minorEastAsia" w:hAnsiTheme="minorEastAsia" w:eastAsiaTheme="minorEastAsia" w:cstheme="minorEastAsia"/>
                <w:color w:val="auto"/>
                <w:sz w:val="21"/>
                <w:szCs w:val="21"/>
              </w:rPr>
              <w:t>安全生产教育和培训，</w:t>
            </w:r>
            <w:r>
              <w:rPr>
                <w:rFonts w:hint="eastAsia" w:asciiTheme="minorEastAsia" w:hAnsiTheme="minorEastAsia" w:eastAsiaTheme="minorEastAsia" w:cstheme="minorEastAsia"/>
                <w:color w:val="auto"/>
                <w:sz w:val="21"/>
                <w:szCs w:val="21"/>
                <w:lang w:val="en-US" w:eastAsia="zh-CN"/>
              </w:rPr>
              <w:t>如实记录安全生产教育和培训情况。</w:t>
            </w:r>
          </w:p>
        </w:tc>
        <w:tc>
          <w:tcPr>
            <w:tcW w:w="6543" w:type="dxa"/>
            <w:gridSpan w:val="4"/>
            <w:vAlign w:val="center"/>
          </w:tcPr>
          <w:p w14:paraId="091696CC">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参与编写公司年度</w:t>
            </w:r>
            <w:r>
              <w:rPr>
                <w:rFonts w:hint="eastAsia" w:asciiTheme="minorEastAsia" w:hAnsiTheme="minorEastAsia" w:eastAsiaTheme="minorEastAsia" w:cstheme="minorEastAsia"/>
                <w:color w:val="auto"/>
                <w:sz w:val="21"/>
                <w:szCs w:val="21"/>
                <w:lang w:val="en-US" w:eastAsia="zh-CN"/>
              </w:rPr>
              <w:t>安全生产教育和培训计划，并按计划实施。实施</w:t>
            </w:r>
            <w:r>
              <w:rPr>
                <w:rFonts w:hint="eastAsia" w:asciiTheme="minorEastAsia" w:hAnsiTheme="minorEastAsia" w:eastAsiaTheme="minorEastAsia" w:cstheme="minorEastAsia"/>
                <w:color w:val="auto"/>
                <w:sz w:val="21"/>
                <w:szCs w:val="21"/>
              </w:rPr>
              <w:t>新上岗员工的安全培训</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如实记录安全生产教育培训情况</w:t>
            </w:r>
            <w:r>
              <w:rPr>
                <w:rFonts w:hint="eastAsia" w:asciiTheme="minorEastAsia" w:hAnsiTheme="minorEastAsia" w:eastAsiaTheme="minorEastAsia" w:cstheme="minorEastAsia"/>
                <w:color w:val="auto"/>
                <w:sz w:val="21"/>
                <w:szCs w:val="21"/>
                <w:lang w:eastAsia="zh-CN"/>
              </w:rPr>
              <w:t>。</w:t>
            </w:r>
          </w:p>
        </w:tc>
        <w:tc>
          <w:tcPr>
            <w:tcW w:w="1718" w:type="dxa"/>
            <w:vAlign w:val="center"/>
          </w:tcPr>
          <w:p w14:paraId="504D1B8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按年度计划</w:t>
            </w:r>
          </w:p>
        </w:tc>
        <w:tc>
          <w:tcPr>
            <w:tcW w:w="1066" w:type="dxa"/>
            <w:vAlign w:val="center"/>
          </w:tcPr>
          <w:p w14:paraId="1BE61B4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61CD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blHeader/>
        </w:trPr>
        <w:tc>
          <w:tcPr>
            <w:tcW w:w="775" w:type="dxa"/>
            <w:vAlign w:val="center"/>
          </w:tcPr>
          <w:p w14:paraId="04128C7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453" w:type="dxa"/>
            <w:gridSpan w:val="3"/>
            <w:vAlign w:val="center"/>
          </w:tcPr>
          <w:p w14:paraId="5687273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参与开展危险源辨识和评估，督促落实公司重大危险源的安全管理措施。</w:t>
            </w:r>
          </w:p>
        </w:tc>
        <w:tc>
          <w:tcPr>
            <w:tcW w:w="6543" w:type="dxa"/>
            <w:gridSpan w:val="4"/>
            <w:vAlign w:val="center"/>
          </w:tcPr>
          <w:p w14:paraId="3A3A8C1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参与风险辨识、分级</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对重大危险源、关键安全设施设备、重点部位、高风险区域进行安全检查</w:t>
            </w:r>
            <w:r>
              <w:rPr>
                <w:rFonts w:hint="eastAsia" w:asciiTheme="minorEastAsia" w:hAnsiTheme="minorEastAsia" w:eastAsiaTheme="minorEastAsia" w:cstheme="minorEastAsia"/>
                <w:color w:val="auto"/>
                <w:sz w:val="21"/>
                <w:szCs w:val="21"/>
                <w:lang w:eastAsia="zh-CN"/>
              </w:rPr>
              <w:t>。</w:t>
            </w:r>
          </w:p>
        </w:tc>
        <w:tc>
          <w:tcPr>
            <w:tcW w:w="1718" w:type="dxa"/>
            <w:vAlign w:val="center"/>
          </w:tcPr>
          <w:p w14:paraId="2F12EF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1次/年</w:t>
            </w:r>
          </w:p>
        </w:tc>
        <w:tc>
          <w:tcPr>
            <w:tcW w:w="1066" w:type="dxa"/>
            <w:vAlign w:val="center"/>
          </w:tcPr>
          <w:p w14:paraId="19CA80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6623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9" w:hRule="atLeast"/>
          <w:tblHeader/>
        </w:trPr>
        <w:tc>
          <w:tcPr>
            <w:tcW w:w="775" w:type="dxa"/>
            <w:vAlign w:val="center"/>
          </w:tcPr>
          <w:p w14:paraId="1518FF3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4453" w:type="dxa"/>
            <w:gridSpan w:val="3"/>
            <w:vAlign w:val="center"/>
          </w:tcPr>
          <w:p w14:paraId="4DD02E2A">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组织或参与公司应急救援演练。</w:t>
            </w:r>
          </w:p>
        </w:tc>
        <w:tc>
          <w:tcPr>
            <w:tcW w:w="6543" w:type="dxa"/>
            <w:gridSpan w:val="4"/>
            <w:vAlign w:val="center"/>
          </w:tcPr>
          <w:p w14:paraId="78BF0A45">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结合公司实际开展和参与消防、防汛、突发营救事故等各类应急演练和救援处置，并做好总结记录。</w:t>
            </w:r>
          </w:p>
        </w:tc>
        <w:tc>
          <w:tcPr>
            <w:tcW w:w="1718" w:type="dxa"/>
            <w:vAlign w:val="center"/>
          </w:tcPr>
          <w:p w14:paraId="155FEE66">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综合应急演练或专项应急预案演练（1次/年）</w:t>
            </w:r>
          </w:p>
        </w:tc>
        <w:tc>
          <w:tcPr>
            <w:tcW w:w="1066" w:type="dxa"/>
            <w:vAlign w:val="center"/>
          </w:tcPr>
          <w:p w14:paraId="4249F8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2A96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blHeader/>
        </w:trPr>
        <w:tc>
          <w:tcPr>
            <w:tcW w:w="775" w:type="dxa"/>
            <w:vAlign w:val="center"/>
          </w:tcPr>
          <w:p w14:paraId="2D09DF2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4453" w:type="dxa"/>
            <w:gridSpan w:val="3"/>
            <w:vAlign w:val="center"/>
          </w:tcPr>
          <w:p w14:paraId="3A095103">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检查公司的安全生产状况，及时排查生产安全事故隐患，提出改进安全生产管理的建议。</w:t>
            </w:r>
          </w:p>
        </w:tc>
        <w:tc>
          <w:tcPr>
            <w:tcW w:w="6543" w:type="dxa"/>
            <w:gridSpan w:val="4"/>
            <w:vAlign w:val="center"/>
          </w:tcPr>
          <w:p w14:paraId="49D20808">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实施或</w:t>
            </w:r>
            <w:r>
              <w:rPr>
                <w:rFonts w:hint="eastAsia" w:asciiTheme="minorEastAsia" w:hAnsiTheme="minorEastAsia" w:eastAsiaTheme="minorEastAsia" w:cstheme="minorEastAsia"/>
                <w:color w:val="auto"/>
                <w:sz w:val="21"/>
                <w:szCs w:val="21"/>
              </w:rPr>
              <w:t>参与综合检查、专项检查、季节性、节假日或特殊时段等形式的安全隐患排查，督促有关</w:t>
            </w:r>
            <w:r>
              <w:rPr>
                <w:rFonts w:hint="eastAsia" w:asciiTheme="minorEastAsia" w:hAnsiTheme="minorEastAsia" w:eastAsiaTheme="minorEastAsia" w:cstheme="minorEastAsia"/>
                <w:color w:val="auto"/>
                <w:sz w:val="21"/>
                <w:szCs w:val="21"/>
                <w:lang w:val="en-US" w:eastAsia="zh-CN"/>
              </w:rPr>
              <w:t>部门</w:t>
            </w:r>
            <w:r>
              <w:rPr>
                <w:rFonts w:hint="eastAsia" w:asciiTheme="minorEastAsia" w:hAnsiTheme="minorEastAsia" w:eastAsiaTheme="minorEastAsia" w:cstheme="minorEastAsia"/>
                <w:color w:val="auto"/>
                <w:sz w:val="21"/>
                <w:szCs w:val="21"/>
              </w:rPr>
              <w:t>人员对隐患进行整改并制定安全措施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提出改进安全生产管理意见；实施</w:t>
            </w:r>
            <w:r>
              <w:rPr>
                <w:rFonts w:hint="eastAsia" w:asciiTheme="minorEastAsia" w:hAnsiTheme="minorEastAsia" w:eastAsiaTheme="minorEastAsia" w:cstheme="minorEastAsia"/>
                <w:color w:val="auto"/>
                <w:sz w:val="21"/>
                <w:szCs w:val="21"/>
              </w:rPr>
              <w:t>日常</w:t>
            </w:r>
            <w:r>
              <w:rPr>
                <w:rFonts w:hint="eastAsia" w:asciiTheme="minorEastAsia" w:hAnsiTheme="minorEastAsia" w:eastAsiaTheme="minorEastAsia" w:cstheme="minorEastAsia"/>
                <w:color w:val="auto"/>
                <w:sz w:val="21"/>
                <w:szCs w:val="21"/>
                <w:lang w:val="en-US" w:eastAsia="zh-CN"/>
              </w:rPr>
              <w:t>巡查</w:t>
            </w:r>
            <w:r>
              <w:rPr>
                <w:rFonts w:hint="eastAsia" w:asciiTheme="minorEastAsia" w:hAnsiTheme="minorEastAsia" w:eastAsiaTheme="minorEastAsia" w:cstheme="minorEastAsia"/>
                <w:color w:val="auto"/>
                <w:sz w:val="21"/>
                <w:szCs w:val="21"/>
                <w:lang w:eastAsia="zh-CN"/>
              </w:rPr>
              <w:t>。</w:t>
            </w:r>
          </w:p>
        </w:tc>
        <w:tc>
          <w:tcPr>
            <w:tcW w:w="1718" w:type="dxa"/>
            <w:vAlign w:val="center"/>
          </w:tcPr>
          <w:p w14:paraId="5208526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持续</w:t>
            </w:r>
          </w:p>
        </w:tc>
        <w:tc>
          <w:tcPr>
            <w:tcW w:w="1066" w:type="dxa"/>
            <w:vAlign w:val="center"/>
          </w:tcPr>
          <w:p w14:paraId="5D371BB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53F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blHeader/>
        </w:trPr>
        <w:tc>
          <w:tcPr>
            <w:tcW w:w="775" w:type="dxa"/>
            <w:vAlign w:val="center"/>
          </w:tcPr>
          <w:p w14:paraId="2B29A49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453" w:type="dxa"/>
            <w:gridSpan w:val="3"/>
            <w:vAlign w:val="center"/>
          </w:tcPr>
          <w:p w14:paraId="0E62F08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制止和纠正违章指挥、强令冒险作业、违反操作规程的行为。</w:t>
            </w:r>
          </w:p>
        </w:tc>
        <w:tc>
          <w:tcPr>
            <w:tcW w:w="6543" w:type="dxa"/>
            <w:gridSpan w:val="4"/>
            <w:vAlign w:val="center"/>
          </w:tcPr>
          <w:p w14:paraId="18A75BA6">
            <w:pPr>
              <w:spacing w:line="24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检查或信息收集违章指挥、违章作业、违反操作规程的行为，并及时制止和纠正，</w:t>
            </w:r>
            <w:r>
              <w:rPr>
                <w:rFonts w:hint="eastAsia" w:asciiTheme="minorEastAsia" w:hAnsiTheme="minorEastAsia" w:eastAsiaTheme="minorEastAsia" w:cstheme="minorEastAsia"/>
                <w:color w:val="auto"/>
                <w:sz w:val="21"/>
                <w:szCs w:val="21"/>
              </w:rPr>
              <w:t>督促员工正确使用劳动防护用品</w:t>
            </w:r>
            <w:r>
              <w:rPr>
                <w:rFonts w:hint="eastAsia" w:asciiTheme="minorEastAsia" w:hAnsiTheme="minorEastAsia" w:eastAsiaTheme="minorEastAsia" w:cstheme="minorEastAsia"/>
                <w:color w:val="auto"/>
                <w:sz w:val="21"/>
                <w:szCs w:val="21"/>
                <w:lang w:eastAsia="zh-CN"/>
              </w:rPr>
              <w:t>。</w:t>
            </w:r>
          </w:p>
        </w:tc>
        <w:tc>
          <w:tcPr>
            <w:tcW w:w="1718" w:type="dxa"/>
            <w:vAlign w:val="center"/>
          </w:tcPr>
          <w:p w14:paraId="4AB0E0E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1066" w:type="dxa"/>
            <w:vAlign w:val="center"/>
          </w:tcPr>
          <w:p w14:paraId="4A64914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DE2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blHeader/>
        </w:trPr>
        <w:tc>
          <w:tcPr>
            <w:tcW w:w="775" w:type="dxa"/>
            <w:vAlign w:val="center"/>
          </w:tcPr>
          <w:p w14:paraId="3BFA98C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4453" w:type="dxa"/>
            <w:gridSpan w:val="3"/>
            <w:vAlign w:val="center"/>
          </w:tcPr>
          <w:p w14:paraId="236002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落实公司安全生产整改措施。</w:t>
            </w:r>
          </w:p>
        </w:tc>
        <w:tc>
          <w:tcPr>
            <w:tcW w:w="6543" w:type="dxa"/>
            <w:gridSpan w:val="4"/>
            <w:vAlign w:val="center"/>
          </w:tcPr>
          <w:p w14:paraId="2F04AA4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根据各级安全</w:t>
            </w:r>
            <w:r>
              <w:rPr>
                <w:rFonts w:hint="eastAsia" w:asciiTheme="minorEastAsia" w:hAnsiTheme="minorEastAsia" w:eastAsiaTheme="minorEastAsia" w:cstheme="minorEastAsia"/>
                <w:color w:val="FF0000"/>
                <w:sz w:val="21"/>
                <w:szCs w:val="21"/>
                <w:lang w:val="en-US" w:eastAsia="zh-CN"/>
                <w:rPrChange w:id="1" w:author="xiankeni" w:date="2024-09-09T14:38:31Z">
                  <w:rPr>
                    <w:rFonts w:hint="eastAsia" w:asciiTheme="minorEastAsia" w:hAnsiTheme="minorEastAsia" w:eastAsiaTheme="minorEastAsia" w:cstheme="minorEastAsia"/>
                    <w:color w:val="auto"/>
                    <w:sz w:val="21"/>
                    <w:szCs w:val="21"/>
                    <w:lang w:val="en-US" w:eastAsia="zh-CN"/>
                  </w:rPr>
                </w:rPrChange>
              </w:rPr>
              <w:t>环保</w:t>
            </w:r>
            <w:r>
              <w:rPr>
                <w:rFonts w:hint="eastAsia" w:asciiTheme="minorEastAsia" w:hAnsiTheme="minorEastAsia" w:eastAsiaTheme="minorEastAsia" w:cstheme="minorEastAsia"/>
                <w:color w:val="auto"/>
                <w:sz w:val="21"/>
                <w:szCs w:val="21"/>
                <w:lang w:val="en-US" w:eastAsia="zh-CN"/>
              </w:rPr>
              <w:t>检查的问题，落实业务部门和项目按“五定”要求实施整改，并按“四不放过”原则督办。</w:t>
            </w:r>
          </w:p>
        </w:tc>
        <w:tc>
          <w:tcPr>
            <w:tcW w:w="1718" w:type="dxa"/>
            <w:vAlign w:val="center"/>
          </w:tcPr>
          <w:p w14:paraId="28C1649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066" w:type="dxa"/>
            <w:vAlign w:val="center"/>
          </w:tcPr>
          <w:p w14:paraId="53B493F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2AFA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blHeader/>
        </w:trPr>
        <w:tc>
          <w:tcPr>
            <w:tcW w:w="775" w:type="dxa"/>
            <w:vAlign w:val="center"/>
          </w:tcPr>
          <w:p w14:paraId="6D6473F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4453" w:type="dxa"/>
            <w:gridSpan w:val="3"/>
            <w:vAlign w:val="center"/>
          </w:tcPr>
          <w:p w14:paraId="57DA953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签订全员责任制和年度安全目标责任书</w:t>
            </w:r>
          </w:p>
        </w:tc>
        <w:tc>
          <w:tcPr>
            <w:tcW w:w="6543" w:type="dxa"/>
            <w:gridSpan w:val="4"/>
            <w:vAlign w:val="center"/>
          </w:tcPr>
          <w:p w14:paraId="1143080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参与全员责任制修订，落实年度目标责任书的签订。</w:t>
            </w:r>
          </w:p>
        </w:tc>
        <w:tc>
          <w:tcPr>
            <w:tcW w:w="1718" w:type="dxa"/>
            <w:vAlign w:val="center"/>
          </w:tcPr>
          <w:p w14:paraId="4B9AFB4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1次/年</w:t>
            </w:r>
          </w:p>
        </w:tc>
        <w:tc>
          <w:tcPr>
            <w:tcW w:w="1066" w:type="dxa"/>
            <w:vAlign w:val="center"/>
          </w:tcPr>
          <w:p w14:paraId="755459A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36E4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blHeader/>
        </w:trPr>
        <w:tc>
          <w:tcPr>
            <w:tcW w:w="775" w:type="dxa"/>
            <w:vAlign w:val="center"/>
          </w:tcPr>
          <w:p w14:paraId="7FB2B7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4453" w:type="dxa"/>
            <w:gridSpan w:val="3"/>
            <w:vAlign w:val="center"/>
          </w:tcPr>
          <w:p w14:paraId="38F159B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参与事故调查处理。</w:t>
            </w:r>
          </w:p>
        </w:tc>
        <w:tc>
          <w:tcPr>
            <w:tcW w:w="6543" w:type="dxa"/>
            <w:gridSpan w:val="4"/>
            <w:vAlign w:val="center"/>
          </w:tcPr>
          <w:p w14:paraId="7239C6A4">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发生突发安全事件时及时赶赴现场调查处理并向上级汇报</w:t>
            </w:r>
            <w:r>
              <w:rPr>
                <w:rFonts w:hint="eastAsia" w:asciiTheme="minorEastAsia" w:hAnsiTheme="minorEastAsia" w:eastAsiaTheme="minorEastAsia" w:cstheme="minorEastAsia"/>
                <w:color w:val="auto"/>
                <w:sz w:val="21"/>
                <w:szCs w:val="21"/>
                <w:lang w:eastAsia="zh-CN"/>
              </w:rPr>
              <w:t>。</w:t>
            </w:r>
          </w:p>
        </w:tc>
        <w:tc>
          <w:tcPr>
            <w:tcW w:w="1718" w:type="dxa"/>
            <w:vAlign w:val="center"/>
          </w:tcPr>
          <w:p w14:paraId="1D93526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视情况而定</w:t>
            </w:r>
          </w:p>
        </w:tc>
        <w:tc>
          <w:tcPr>
            <w:tcW w:w="1066" w:type="dxa"/>
            <w:vAlign w:val="center"/>
          </w:tcPr>
          <w:p w14:paraId="4427D70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33BB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blHeader/>
        </w:trPr>
        <w:tc>
          <w:tcPr>
            <w:tcW w:w="775" w:type="dxa"/>
            <w:vAlign w:val="center"/>
          </w:tcPr>
          <w:p w14:paraId="7AB09A0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4453" w:type="dxa"/>
            <w:gridSpan w:val="3"/>
            <w:vAlign w:val="center"/>
          </w:tcPr>
          <w:p w14:paraId="4B3468AA">
            <w:pPr>
              <w:spacing w:line="24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负责安全管理资料档案的建立、归档</w:t>
            </w:r>
            <w:r>
              <w:rPr>
                <w:rFonts w:hint="eastAsia" w:asciiTheme="minorEastAsia" w:hAnsiTheme="minorEastAsia" w:eastAsiaTheme="minorEastAsia" w:cstheme="minorEastAsia"/>
                <w:color w:val="auto"/>
                <w:sz w:val="21"/>
                <w:szCs w:val="21"/>
                <w:lang w:eastAsia="zh-CN"/>
              </w:rPr>
              <w:t>。</w:t>
            </w:r>
          </w:p>
        </w:tc>
        <w:tc>
          <w:tcPr>
            <w:tcW w:w="6543" w:type="dxa"/>
            <w:gridSpan w:val="4"/>
            <w:vAlign w:val="center"/>
          </w:tcPr>
          <w:p w14:paraId="38DF10B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规范建立安全管理档案资料，监督管理有关方的安全资料。</w:t>
            </w:r>
          </w:p>
        </w:tc>
        <w:tc>
          <w:tcPr>
            <w:tcW w:w="1718" w:type="dxa"/>
            <w:vAlign w:val="center"/>
          </w:tcPr>
          <w:p w14:paraId="615361B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1066" w:type="dxa"/>
            <w:vAlign w:val="center"/>
          </w:tcPr>
          <w:p w14:paraId="79BDDE3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BAB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blHeader/>
        </w:trPr>
        <w:tc>
          <w:tcPr>
            <w:tcW w:w="775" w:type="dxa"/>
            <w:vAlign w:val="center"/>
          </w:tcPr>
          <w:p w14:paraId="00157F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w:t>
            </w:r>
          </w:p>
        </w:tc>
        <w:tc>
          <w:tcPr>
            <w:tcW w:w="4453" w:type="dxa"/>
            <w:gridSpan w:val="3"/>
            <w:vAlign w:val="center"/>
          </w:tcPr>
          <w:p w14:paraId="7E82FCED">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完成公司交办的其他安全工作。</w:t>
            </w:r>
          </w:p>
        </w:tc>
        <w:tc>
          <w:tcPr>
            <w:tcW w:w="6543" w:type="dxa"/>
            <w:gridSpan w:val="4"/>
            <w:vAlign w:val="center"/>
          </w:tcPr>
          <w:p w14:paraId="5DF2E923">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及时落实公司交办的有关安全工作。</w:t>
            </w:r>
          </w:p>
        </w:tc>
        <w:tc>
          <w:tcPr>
            <w:tcW w:w="1718" w:type="dxa"/>
            <w:vAlign w:val="center"/>
          </w:tcPr>
          <w:p w14:paraId="03A978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066" w:type="dxa"/>
            <w:vAlign w:val="center"/>
          </w:tcPr>
          <w:p w14:paraId="2D952190">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bl>
    <w:p w14:paraId="2D416259">
      <w:pPr>
        <w:rPr>
          <w:color w:val="auto"/>
        </w:rPr>
      </w:pPr>
    </w:p>
    <w:p w14:paraId="33C184C3">
      <w:pPr>
        <w:pStyle w:val="7"/>
        <w:rPr>
          <w:color w:val="auto"/>
        </w:rPr>
      </w:pPr>
    </w:p>
    <w:p w14:paraId="1C7275FD">
      <w:pPr>
        <w:rPr>
          <w:color w:val="auto"/>
        </w:rPr>
      </w:pPr>
    </w:p>
    <w:p w14:paraId="652A4721">
      <w:pPr>
        <w:pStyle w:val="7"/>
        <w:rPr>
          <w:color w:val="auto"/>
        </w:rPr>
      </w:pPr>
    </w:p>
    <w:p w14:paraId="75539C3E">
      <w:pPr>
        <w:widowControl/>
        <w:jc w:val="left"/>
        <w:rPr>
          <w:rFonts w:eastAsia="仿宋"/>
          <w:color w:val="auto"/>
          <w:sz w:val="32"/>
        </w:rPr>
      </w:pPr>
    </w:p>
    <w:p w14:paraId="1EDA6227">
      <w:pPr>
        <w:pStyle w:val="7"/>
        <w:rPr>
          <w:rFonts w:eastAsia="仿宋"/>
          <w:color w:val="auto"/>
          <w:sz w:val="32"/>
        </w:rPr>
      </w:pPr>
    </w:p>
    <w:p w14:paraId="2A3E4F4A">
      <w:pPr>
        <w:pStyle w:val="3"/>
        <w:numPr>
          <w:ilvl w:val="1"/>
          <w:numId w:val="0"/>
        </w:numPr>
        <w:spacing w:before="0" w:after="0" w:line="240" w:lineRule="auto"/>
        <w:ind w:leftChars="0"/>
        <w:rPr>
          <w:rFonts w:hint="default"/>
          <w:color w:val="auto"/>
          <w:lang w:val="en-US" w:eastAsia="zh-CN"/>
        </w:rPr>
      </w:pPr>
      <w:bookmarkStart w:id="79" w:name="_Toc11500"/>
      <w:bookmarkStart w:id="80" w:name="_Toc27944"/>
      <w:bookmarkStart w:id="81" w:name="_Toc2209"/>
      <w:bookmarkStart w:id="82" w:name="_Toc24089"/>
      <w:bookmarkStart w:id="83" w:name="_Toc2135"/>
      <w:bookmarkStart w:id="84" w:name="_Toc3717"/>
      <w:bookmarkStart w:id="85" w:name="_Toc4483"/>
      <w:r>
        <w:rPr>
          <w:rFonts w:hint="eastAsia"/>
          <w:color w:val="auto"/>
          <w:sz w:val="32"/>
          <w:szCs w:val="32"/>
          <w:lang w:val="en-US" w:eastAsia="zh-CN"/>
        </w:rPr>
        <w:t>2.10综合办公室主任安全生产责任清单</w:t>
      </w:r>
      <w:bookmarkEnd w:id="79"/>
      <w:bookmarkEnd w:id="80"/>
      <w:bookmarkEnd w:id="81"/>
      <w:bookmarkEnd w:id="82"/>
      <w:bookmarkEnd w:id="83"/>
      <w:bookmarkEnd w:id="84"/>
      <w:bookmarkEnd w:id="85"/>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156"/>
        <w:gridCol w:w="2073"/>
        <w:gridCol w:w="1253"/>
        <w:gridCol w:w="1061"/>
        <w:gridCol w:w="424"/>
        <w:gridCol w:w="1135"/>
        <w:gridCol w:w="676"/>
        <w:gridCol w:w="1097"/>
        <w:gridCol w:w="1720"/>
        <w:gridCol w:w="93"/>
        <w:gridCol w:w="1572"/>
        <w:gridCol w:w="1496"/>
      </w:tblGrid>
      <w:tr w14:paraId="44C4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14:paraId="02C1B2A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156" w:type="dxa"/>
            <w:vAlign w:val="center"/>
          </w:tcPr>
          <w:p w14:paraId="37F6E9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p>
        </w:tc>
        <w:tc>
          <w:tcPr>
            <w:tcW w:w="2073" w:type="dxa"/>
            <w:vAlign w:val="center"/>
          </w:tcPr>
          <w:p w14:paraId="3363455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738" w:type="dxa"/>
            <w:gridSpan w:val="3"/>
            <w:vAlign w:val="center"/>
          </w:tcPr>
          <w:p w14:paraId="7119DD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综合办公室主任</w:t>
            </w:r>
          </w:p>
        </w:tc>
        <w:tc>
          <w:tcPr>
            <w:tcW w:w="1135" w:type="dxa"/>
            <w:vAlign w:val="center"/>
          </w:tcPr>
          <w:p w14:paraId="68734F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73" w:type="dxa"/>
            <w:gridSpan w:val="2"/>
            <w:vAlign w:val="center"/>
          </w:tcPr>
          <w:p w14:paraId="43B73C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color w:val="auto"/>
                <w:sz w:val="24"/>
                <w:szCs w:val="24"/>
                <w:lang w:val="en-US" w:eastAsia="zh-CN"/>
              </w:rPr>
              <w:t>蒋涛</w:t>
            </w:r>
          </w:p>
        </w:tc>
        <w:tc>
          <w:tcPr>
            <w:tcW w:w="1813" w:type="dxa"/>
            <w:gridSpan w:val="2"/>
            <w:vAlign w:val="center"/>
          </w:tcPr>
          <w:p w14:paraId="4A09F4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黑体"/>
                <w:color w:val="auto"/>
                <w:sz w:val="24"/>
                <w:szCs w:val="24"/>
                <w:lang w:val="en-US" w:eastAsia="zh-CN"/>
              </w:rPr>
            </w:pPr>
            <w:r>
              <w:rPr>
                <w:rFonts w:hint="eastAsia" w:eastAsia="黑体"/>
                <w:b/>
                <w:bCs/>
                <w:color w:val="auto"/>
                <w:sz w:val="24"/>
                <w:szCs w:val="24"/>
                <w:lang w:val="en-US" w:eastAsia="zh-CN"/>
              </w:rPr>
              <w:t>检查监督</w:t>
            </w:r>
          </w:p>
        </w:tc>
        <w:tc>
          <w:tcPr>
            <w:tcW w:w="3068" w:type="dxa"/>
            <w:gridSpan w:val="2"/>
            <w:vAlign w:val="center"/>
          </w:tcPr>
          <w:p w14:paraId="7DA18B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14:paraId="3DF6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872" w:type="dxa"/>
            <w:gridSpan w:val="2"/>
            <w:vAlign w:val="center"/>
          </w:tcPr>
          <w:p w14:paraId="13421B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387" w:type="dxa"/>
            <w:gridSpan w:val="3"/>
            <w:vAlign w:val="center"/>
          </w:tcPr>
          <w:p w14:paraId="6297793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tc>
        <w:tc>
          <w:tcPr>
            <w:tcW w:w="2235" w:type="dxa"/>
            <w:gridSpan w:val="3"/>
            <w:vAlign w:val="center"/>
          </w:tcPr>
          <w:p w14:paraId="2DFEE82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978" w:type="dxa"/>
            <w:gridSpan w:val="5"/>
            <w:vAlign w:val="center"/>
          </w:tcPr>
          <w:p w14:paraId="49C6D91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负责部门及公司物业、办公区域的的安全生产工作</w:t>
            </w:r>
            <w:r>
              <w:rPr>
                <w:rFonts w:hint="eastAsia" w:asciiTheme="minorEastAsia" w:hAnsiTheme="minorEastAsia"/>
                <w:color w:val="auto"/>
                <w:sz w:val="24"/>
                <w:szCs w:val="24"/>
                <w:lang w:eastAsia="zh-CN"/>
              </w:rPr>
              <w:t>。</w:t>
            </w:r>
          </w:p>
        </w:tc>
      </w:tr>
      <w:tr w14:paraId="633B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14:paraId="355036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482" w:type="dxa"/>
            <w:gridSpan w:val="3"/>
            <w:vAlign w:val="center"/>
          </w:tcPr>
          <w:p w14:paraId="06306505">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6113" w:type="dxa"/>
            <w:gridSpan w:val="6"/>
            <w:vAlign w:val="center"/>
          </w:tcPr>
          <w:p w14:paraId="7A0E5E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665" w:type="dxa"/>
            <w:gridSpan w:val="2"/>
            <w:vAlign w:val="center"/>
          </w:tcPr>
          <w:p w14:paraId="59C619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1496" w:type="dxa"/>
            <w:vAlign w:val="center"/>
          </w:tcPr>
          <w:p w14:paraId="67A132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37E6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blHeader/>
        </w:trPr>
        <w:tc>
          <w:tcPr>
            <w:tcW w:w="716" w:type="dxa"/>
            <w:vAlign w:val="center"/>
          </w:tcPr>
          <w:p w14:paraId="212ECAE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482" w:type="dxa"/>
            <w:gridSpan w:val="3"/>
            <w:vAlign w:val="center"/>
          </w:tcPr>
          <w:p w14:paraId="16C2365E">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rPr>
              <w:t>贯彻执行安全相关法律法规及规定</w:t>
            </w:r>
            <w:r>
              <w:rPr>
                <w:rFonts w:hint="eastAsia" w:asciiTheme="minorEastAsia" w:hAnsiTheme="minorEastAsia" w:eastAsiaTheme="minorEastAsia" w:cstheme="minorEastAsia"/>
                <w:color w:val="000000"/>
                <w:sz w:val="21"/>
                <w:szCs w:val="21"/>
                <w:lang w:eastAsia="zh-CN"/>
              </w:rPr>
              <w:t>。</w:t>
            </w:r>
          </w:p>
        </w:tc>
        <w:tc>
          <w:tcPr>
            <w:tcW w:w="6113" w:type="dxa"/>
            <w:gridSpan w:val="6"/>
            <w:vAlign w:val="center"/>
          </w:tcPr>
          <w:p w14:paraId="56CF212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负责</w:t>
            </w:r>
            <w:r>
              <w:rPr>
                <w:rFonts w:hint="eastAsia" w:asciiTheme="minorEastAsia" w:hAnsiTheme="minorEastAsia" w:cstheme="minorEastAsia"/>
                <w:color w:val="auto"/>
                <w:kern w:val="2"/>
                <w:sz w:val="21"/>
                <w:szCs w:val="21"/>
                <w:lang w:val="en-US" w:eastAsia="zh-CN" w:bidi="ar-SA"/>
              </w:rPr>
              <w:t>公司</w:t>
            </w:r>
            <w:r>
              <w:rPr>
                <w:rFonts w:hint="eastAsia" w:asciiTheme="minorEastAsia" w:hAnsiTheme="minorEastAsia" w:eastAsiaTheme="minorEastAsia" w:cstheme="minorEastAsia"/>
                <w:color w:val="auto"/>
                <w:kern w:val="2"/>
                <w:sz w:val="21"/>
                <w:szCs w:val="21"/>
                <w:lang w:val="en-US" w:eastAsia="zh-CN" w:bidi="ar-SA"/>
              </w:rPr>
              <w:t>日常行政管理、人力资源、后勤等，协助公司领导组织日常办公及有关活动安排，向公司领导和各部门提供后勤保障，为公司的正常业务开展做好服务</w:t>
            </w:r>
            <w:r>
              <w:rPr>
                <w:rFonts w:hint="eastAsia" w:asciiTheme="minorEastAsia" w:hAnsiTheme="minorEastAsia" w:cstheme="minorEastAsia"/>
                <w:color w:val="auto"/>
                <w:kern w:val="2"/>
                <w:sz w:val="21"/>
                <w:szCs w:val="21"/>
                <w:lang w:val="en-US" w:eastAsia="zh-CN" w:bidi="ar-SA"/>
              </w:rPr>
              <w:t>；</w:t>
            </w:r>
            <w:r>
              <w:rPr>
                <w:rFonts w:hint="eastAsia" w:asciiTheme="minorEastAsia" w:hAnsiTheme="minorEastAsia" w:eastAsiaTheme="minorEastAsia" w:cstheme="minorEastAsia"/>
                <w:color w:val="auto"/>
                <w:kern w:val="2"/>
                <w:sz w:val="21"/>
                <w:szCs w:val="21"/>
                <w:lang w:val="en-US" w:eastAsia="zh-CN" w:bidi="ar-SA"/>
              </w:rPr>
              <w:t>按规定开展有关安全生产工作</w:t>
            </w:r>
            <w:r>
              <w:rPr>
                <w:rFonts w:hint="eastAsia" w:asciiTheme="minorEastAsia" w:hAnsiTheme="minorEastAsia" w:cstheme="minorEastAsia"/>
                <w:color w:val="auto"/>
                <w:kern w:val="2"/>
                <w:sz w:val="21"/>
                <w:szCs w:val="21"/>
                <w:lang w:val="en-US" w:eastAsia="zh-CN" w:bidi="ar-SA"/>
              </w:rPr>
              <w:t>。</w:t>
            </w:r>
          </w:p>
        </w:tc>
        <w:tc>
          <w:tcPr>
            <w:tcW w:w="1665" w:type="dxa"/>
            <w:gridSpan w:val="2"/>
            <w:vAlign w:val="center"/>
          </w:tcPr>
          <w:p w14:paraId="7D2603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496" w:type="dxa"/>
            <w:vAlign w:val="center"/>
          </w:tcPr>
          <w:p w14:paraId="5B0CD9F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14:paraId="1885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blHeader/>
        </w:trPr>
        <w:tc>
          <w:tcPr>
            <w:tcW w:w="716" w:type="dxa"/>
            <w:vAlign w:val="center"/>
          </w:tcPr>
          <w:p w14:paraId="54FE89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482" w:type="dxa"/>
            <w:gridSpan w:val="3"/>
            <w:vAlign w:val="center"/>
          </w:tcPr>
          <w:p w14:paraId="13AA5E5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组织编制部门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各岗位人员的安全生产责任及安全生产目标。</w:t>
            </w:r>
          </w:p>
        </w:tc>
        <w:tc>
          <w:tcPr>
            <w:tcW w:w="6113" w:type="dxa"/>
            <w:gridSpan w:val="6"/>
            <w:vAlign w:val="center"/>
          </w:tcPr>
          <w:p w14:paraId="20045DD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与分管副总签订部门安全生产目标责任书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与部门人员签订安全生产目标责任书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组织部门</w:t>
            </w:r>
            <w:r>
              <w:rPr>
                <w:rFonts w:hint="eastAsia" w:asciiTheme="minorEastAsia" w:hAnsiTheme="minorEastAsia" w:eastAsiaTheme="minorEastAsia" w:cstheme="minorEastAsia"/>
                <w:color w:val="auto"/>
                <w:sz w:val="21"/>
                <w:szCs w:val="21"/>
                <w:lang w:val="en-US" w:eastAsia="zh-CN"/>
              </w:rPr>
              <w:t>和</w:t>
            </w:r>
            <w:r>
              <w:rPr>
                <w:rFonts w:hint="eastAsia" w:asciiTheme="minorEastAsia" w:hAnsiTheme="minorEastAsia" w:cstheme="minorEastAsia"/>
                <w:color w:val="auto"/>
                <w:sz w:val="21"/>
                <w:szCs w:val="21"/>
                <w:lang w:val="en-US" w:eastAsia="zh-CN"/>
              </w:rPr>
              <w:t>所</w:t>
            </w:r>
            <w:r>
              <w:rPr>
                <w:rFonts w:hint="eastAsia" w:asciiTheme="minorEastAsia" w:hAnsiTheme="minorEastAsia" w:eastAsiaTheme="minorEastAsia" w:cstheme="minorEastAsia"/>
                <w:color w:val="auto"/>
                <w:sz w:val="21"/>
                <w:szCs w:val="21"/>
                <w:lang w:val="en-US" w:eastAsia="zh-CN"/>
              </w:rPr>
              <w:t>管项目</w:t>
            </w:r>
            <w:r>
              <w:rPr>
                <w:rFonts w:hint="eastAsia" w:asciiTheme="minorEastAsia" w:hAnsiTheme="minorEastAsia" w:eastAsiaTheme="minorEastAsia" w:cstheme="minorEastAsia"/>
                <w:color w:val="auto"/>
                <w:sz w:val="21"/>
                <w:szCs w:val="21"/>
              </w:rPr>
              <w:t>安全生产目标考核</w:t>
            </w:r>
            <w:r>
              <w:rPr>
                <w:rFonts w:hint="eastAsia" w:asciiTheme="minorEastAsia" w:hAnsiTheme="minorEastAsia" w:eastAsiaTheme="minorEastAsia" w:cstheme="minorEastAsia"/>
                <w:color w:val="auto"/>
                <w:sz w:val="21"/>
                <w:szCs w:val="21"/>
                <w:lang w:eastAsia="zh-CN"/>
              </w:rPr>
              <w:t>；</w:t>
            </w:r>
          </w:p>
        </w:tc>
        <w:tc>
          <w:tcPr>
            <w:tcW w:w="1665" w:type="dxa"/>
            <w:gridSpan w:val="2"/>
            <w:vAlign w:val="center"/>
          </w:tcPr>
          <w:p w14:paraId="77BD60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月度考核</w:t>
            </w:r>
          </w:p>
          <w:p w14:paraId="5ADDDC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1496" w:type="dxa"/>
            <w:vAlign w:val="center"/>
          </w:tcPr>
          <w:p w14:paraId="0F286D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0DD5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blHeader/>
        </w:trPr>
        <w:tc>
          <w:tcPr>
            <w:tcW w:w="716" w:type="dxa"/>
            <w:vAlign w:val="center"/>
          </w:tcPr>
          <w:p w14:paraId="54A8387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482" w:type="dxa"/>
            <w:gridSpan w:val="3"/>
            <w:vAlign w:val="center"/>
          </w:tcPr>
          <w:p w14:paraId="68E728EE">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按照“一岗双责”要求，做好部门的安全管理工作；负责建立完善综合业务项目安全相关制度及流程；督促业务单位认真履行应承担的安全职责。</w:t>
            </w:r>
          </w:p>
        </w:tc>
        <w:tc>
          <w:tcPr>
            <w:tcW w:w="6113" w:type="dxa"/>
            <w:gridSpan w:val="6"/>
            <w:vAlign w:val="center"/>
          </w:tcPr>
          <w:p w14:paraId="0F9289E6">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贯彻落实“三管三必须”、“一岗双责”的安全要求，开展业务范围的安全生产工作；督促检查公司有关工作决策、部署及重要事项的办理落实情况，及时反馈工作进展和办理结果，协调公司各部门有关工作运行。</w:t>
            </w:r>
          </w:p>
        </w:tc>
        <w:tc>
          <w:tcPr>
            <w:tcW w:w="1665" w:type="dxa"/>
            <w:gridSpan w:val="2"/>
            <w:vAlign w:val="center"/>
          </w:tcPr>
          <w:p w14:paraId="3ED390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496" w:type="dxa"/>
            <w:vAlign w:val="center"/>
          </w:tcPr>
          <w:p w14:paraId="21F8F1DC">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14:paraId="5152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16" w:type="dxa"/>
            <w:vAlign w:val="center"/>
          </w:tcPr>
          <w:p w14:paraId="2FFFD4C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482" w:type="dxa"/>
            <w:gridSpan w:val="3"/>
            <w:vAlign w:val="center"/>
          </w:tcPr>
          <w:p w14:paraId="5A4AC8AA">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落实公司安全风险分级管控措施和隐患排查治理双重预防工作机制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sz w:val="21"/>
                <w:szCs w:val="21"/>
              </w:rPr>
              <w:t>组织</w:t>
            </w:r>
            <w:r>
              <w:rPr>
                <w:rFonts w:hint="eastAsia" w:asciiTheme="minorEastAsia" w:hAnsiTheme="minorEastAsia" w:eastAsiaTheme="minorEastAsia" w:cstheme="minorEastAsia"/>
                <w:color w:val="000000"/>
                <w:sz w:val="21"/>
                <w:szCs w:val="21"/>
                <w:lang w:val="en-US" w:eastAsia="zh-CN"/>
              </w:rPr>
              <w:t>综合业务项目</w:t>
            </w:r>
            <w:r>
              <w:rPr>
                <w:rFonts w:hint="eastAsia" w:asciiTheme="minorEastAsia" w:hAnsiTheme="minorEastAsia" w:eastAsiaTheme="minorEastAsia" w:cstheme="minorEastAsia"/>
                <w:color w:val="000000"/>
                <w:sz w:val="21"/>
                <w:szCs w:val="21"/>
              </w:rPr>
              <w:t>安全检查，督促问题整改</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参与公司安全督查</w:t>
            </w:r>
            <w:r>
              <w:rPr>
                <w:rFonts w:hint="eastAsia" w:asciiTheme="minorEastAsia" w:hAnsiTheme="minorEastAsia" w:eastAsiaTheme="minorEastAsia" w:cstheme="minorEastAsia"/>
                <w:color w:val="000000"/>
                <w:sz w:val="21"/>
                <w:szCs w:val="21"/>
                <w:lang w:eastAsia="zh-CN"/>
              </w:rPr>
              <w:t>。</w:t>
            </w:r>
          </w:p>
        </w:tc>
        <w:tc>
          <w:tcPr>
            <w:tcW w:w="6113" w:type="dxa"/>
            <w:gridSpan w:val="6"/>
            <w:vAlign w:val="center"/>
          </w:tcPr>
          <w:p w14:paraId="7FBAC9C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按规定实施定期与不定期事故隐患排查治理；负责公司各项制度及重要工作信息的收集、汇总、上报，各类文件、合同、协议、会议纪要的归档和管理；负责维护信息系统及网络的安全运转。</w:t>
            </w:r>
          </w:p>
        </w:tc>
        <w:tc>
          <w:tcPr>
            <w:tcW w:w="1665" w:type="dxa"/>
            <w:gridSpan w:val="2"/>
            <w:vAlign w:val="center"/>
          </w:tcPr>
          <w:p w14:paraId="30CF225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eastAsia="zh-CN"/>
              </w:rPr>
            </w:pPr>
          </w:p>
        </w:tc>
        <w:tc>
          <w:tcPr>
            <w:tcW w:w="1496" w:type="dxa"/>
            <w:vAlign w:val="center"/>
          </w:tcPr>
          <w:p w14:paraId="7CF7FAC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446C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14:paraId="74283E1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4482" w:type="dxa"/>
            <w:gridSpan w:val="3"/>
            <w:vAlign w:val="center"/>
          </w:tcPr>
          <w:p w14:paraId="56D4B28F">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编制、</w:t>
            </w:r>
            <w:r>
              <w:rPr>
                <w:rFonts w:hint="eastAsia" w:asciiTheme="minorEastAsia" w:hAnsiTheme="minorEastAsia" w:eastAsiaTheme="minorEastAsia" w:cstheme="minorEastAsia"/>
                <w:color w:val="000000"/>
                <w:sz w:val="21"/>
                <w:szCs w:val="21"/>
              </w:rPr>
              <w:t>建立健全</w:t>
            </w:r>
            <w:r>
              <w:rPr>
                <w:rFonts w:hint="eastAsia" w:asciiTheme="minorEastAsia" w:hAnsiTheme="minorEastAsia" w:eastAsiaTheme="minorEastAsia" w:cstheme="minorEastAsia"/>
                <w:color w:val="000000"/>
                <w:sz w:val="21"/>
                <w:szCs w:val="21"/>
                <w:lang w:val="en-US" w:eastAsia="zh-CN"/>
              </w:rPr>
              <w:t>综合业务项目</w:t>
            </w:r>
            <w:r>
              <w:rPr>
                <w:rFonts w:hint="eastAsia" w:asciiTheme="minorEastAsia" w:hAnsiTheme="minorEastAsia" w:eastAsiaTheme="minorEastAsia" w:cstheme="minorEastAsia"/>
                <w:color w:val="000000"/>
                <w:sz w:val="21"/>
                <w:szCs w:val="21"/>
                <w:lang w:eastAsia="zh-CN"/>
              </w:rPr>
              <w:t>技术方案和</w:t>
            </w:r>
            <w:r>
              <w:rPr>
                <w:rFonts w:hint="eastAsia" w:asciiTheme="minorEastAsia" w:hAnsiTheme="minorEastAsia" w:eastAsiaTheme="minorEastAsia" w:cstheme="minorEastAsia"/>
                <w:color w:val="000000"/>
                <w:sz w:val="21"/>
                <w:szCs w:val="21"/>
              </w:rPr>
              <w:t>专项应急预案，参与安全突发事件应急处置和调查处理工作</w:t>
            </w:r>
            <w:r>
              <w:rPr>
                <w:rFonts w:hint="eastAsia" w:asciiTheme="minorEastAsia" w:hAnsiTheme="minorEastAsia" w:eastAsiaTheme="minorEastAsia" w:cstheme="minorEastAsia"/>
                <w:color w:val="000000"/>
                <w:sz w:val="21"/>
                <w:szCs w:val="21"/>
                <w:lang w:eastAsia="zh-CN"/>
              </w:rPr>
              <w:t>。</w:t>
            </w:r>
          </w:p>
        </w:tc>
        <w:tc>
          <w:tcPr>
            <w:tcW w:w="6113" w:type="dxa"/>
            <w:gridSpan w:val="6"/>
            <w:vAlign w:val="center"/>
          </w:tcPr>
          <w:p w14:paraId="503B092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组织编制或审核有关方案，并督促落实相关措施，参与突发事件处置；</w:t>
            </w:r>
            <w:r>
              <w:rPr>
                <w:rFonts w:hint="eastAsia" w:asciiTheme="minorEastAsia" w:hAnsiTheme="minorEastAsia" w:eastAsiaTheme="minorEastAsia" w:cstheme="minorEastAsia"/>
                <w:color w:val="auto"/>
                <w:sz w:val="21"/>
                <w:szCs w:val="21"/>
              </w:rPr>
              <w:t>负责公司与上级机关部门和相关单位的公关联络、文电收发、文电处理、公文核稿和印章管理</w:t>
            </w:r>
            <w:r>
              <w:rPr>
                <w:rFonts w:hint="eastAsia" w:asciiTheme="minorEastAsia" w:hAnsiTheme="minorEastAsia" w:eastAsiaTheme="minorEastAsia" w:cstheme="minorEastAsia"/>
                <w:color w:val="auto"/>
                <w:sz w:val="21"/>
                <w:szCs w:val="21"/>
                <w:lang w:eastAsia="zh-CN"/>
              </w:rPr>
              <w:t>。</w:t>
            </w:r>
          </w:p>
        </w:tc>
        <w:tc>
          <w:tcPr>
            <w:tcW w:w="1665" w:type="dxa"/>
            <w:gridSpan w:val="2"/>
            <w:vAlign w:val="center"/>
          </w:tcPr>
          <w:p w14:paraId="3267D9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视情况</w:t>
            </w:r>
          </w:p>
        </w:tc>
        <w:tc>
          <w:tcPr>
            <w:tcW w:w="1496" w:type="dxa"/>
            <w:vAlign w:val="center"/>
          </w:tcPr>
          <w:p w14:paraId="6EDAC6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07E1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14:paraId="12D478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4482" w:type="dxa"/>
            <w:gridSpan w:val="3"/>
            <w:vAlign w:val="center"/>
          </w:tcPr>
          <w:p w14:paraId="78916EE4">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审查</w:t>
            </w:r>
            <w:r>
              <w:rPr>
                <w:rFonts w:hint="eastAsia" w:asciiTheme="minorEastAsia" w:hAnsiTheme="minorEastAsia" w:eastAsiaTheme="minorEastAsia" w:cstheme="minorEastAsia"/>
                <w:color w:val="000000"/>
                <w:sz w:val="21"/>
                <w:szCs w:val="21"/>
                <w:lang w:val="en-US" w:eastAsia="zh-CN"/>
              </w:rPr>
              <w:t>综合业务项目有关</w:t>
            </w:r>
            <w:r>
              <w:rPr>
                <w:rFonts w:hint="eastAsia" w:asciiTheme="minorEastAsia" w:hAnsiTheme="minorEastAsia" w:eastAsiaTheme="minorEastAsia" w:cstheme="minorEastAsia"/>
                <w:color w:val="000000"/>
                <w:sz w:val="21"/>
                <w:szCs w:val="21"/>
              </w:rPr>
              <w:t>单位的安全资质和条件，</w:t>
            </w:r>
            <w:r>
              <w:rPr>
                <w:rFonts w:hint="eastAsia" w:asciiTheme="minorEastAsia" w:hAnsiTheme="minorEastAsia" w:eastAsiaTheme="minorEastAsia" w:cstheme="minorEastAsia"/>
                <w:color w:val="000000"/>
                <w:sz w:val="21"/>
                <w:szCs w:val="21"/>
                <w:lang w:val="en-US" w:eastAsia="zh-CN"/>
              </w:rPr>
              <w:t>经办或签订承租、承包、合作等业务合同时应同步签定专门的安全生产管理协议，并审核其条款应满足法规要求及符合实际</w:t>
            </w:r>
            <w:r>
              <w:rPr>
                <w:rFonts w:hint="eastAsia" w:asciiTheme="minorEastAsia" w:hAnsiTheme="minorEastAsia" w:eastAsiaTheme="minorEastAsia" w:cstheme="minorEastAsia"/>
                <w:color w:val="000000"/>
                <w:sz w:val="21"/>
                <w:szCs w:val="21"/>
              </w:rPr>
              <w:t>，负责安全验收工作</w:t>
            </w:r>
            <w:r>
              <w:rPr>
                <w:rFonts w:hint="eastAsia" w:asciiTheme="minorEastAsia" w:hAnsiTheme="minorEastAsia" w:eastAsiaTheme="minorEastAsia" w:cstheme="minorEastAsia"/>
                <w:color w:val="000000"/>
                <w:sz w:val="21"/>
                <w:szCs w:val="21"/>
                <w:lang w:eastAsia="zh-CN"/>
              </w:rPr>
              <w:t>。</w:t>
            </w:r>
          </w:p>
        </w:tc>
        <w:tc>
          <w:tcPr>
            <w:tcW w:w="6113" w:type="dxa"/>
            <w:gridSpan w:val="6"/>
            <w:vAlign w:val="center"/>
          </w:tcPr>
          <w:p w14:paraId="5C5670F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审查有关单位资质和合同条款，组织安全验收；严格遵守规则制度和操作规程，贯彻执行公司安全生产相关规章制度，确保合同符合安全规定。</w:t>
            </w:r>
          </w:p>
        </w:tc>
        <w:tc>
          <w:tcPr>
            <w:tcW w:w="1665" w:type="dxa"/>
            <w:gridSpan w:val="2"/>
            <w:vAlign w:val="center"/>
          </w:tcPr>
          <w:p w14:paraId="681BF5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视情况</w:t>
            </w:r>
          </w:p>
        </w:tc>
        <w:tc>
          <w:tcPr>
            <w:tcW w:w="1496" w:type="dxa"/>
            <w:vAlign w:val="center"/>
          </w:tcPr>
          <w:p w14:paraId="448A56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5FCC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14:paraId="0D465F1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482" w:type="dxa"/>
            <w:gridSpan w:val="3"/>
            <w:vAlign w:val="center"/>
          </w:tcPr>
          <w:p w14:paraId="27D5A333">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督促</w:t>
            </w:r>
            <w:r>
              <w:rPr>
                <w:rFonts w:hint="eastAsia" w:asciiTheme="minorEastAsia" w:hAnsiTheme="minorEastAsia" w:eastAsiaTheme="minorEastAsia" w:cstheme="minorEastAsia"/>
                <w:color w:val="000000"/>
                <w:sz w:val="21"/>
                <w:szCs w:val="21"/>
                <w:lang w:val="en-US" w:eastAsia="zh-CN"/>
              </w:rPr>
              <w:t>综合业务项目</w:t>
            </w:r>
            <w:r>
              <w:rPr>
                <w:rFonts w:hint="eastAsia" w:asciiTheme="minorEastAsia" w:hAnsiTheme="minorEastAsia" w:eastAsiaTheme="minorEastAsia" w:cstheme="minorEastAsia"/>
                <w:color w:val="000000"/>
                <w:sz w:val="21"/>
                <w:szCs w:val="21"/>
              </w:rPr>
              <w:t>安全</w:t>
            </w:r>
            <w:r>
              <w:rPr>
                <w:rFonts w:hint="eastAsia" w:asciiTheme="minorEastAsia" w:hAnsiTheme="minorEastAsia" w:eastAsiaTheme="minorEastAsia" w:cstheme="minorEastAsia"/>
                <w:color w:val="000000"/>
                <w:sz w:val="21"/>
                <w:szCs w:val="21"/>
                <w:lang w:val="en-US" w:eastAsia="zh-CN"/>
              </w:rPr>
              <w:t>生产费用台账的建立</w:t>
            </w:r>
            <w:r>
              <w:rPr>
                <w:rFonts w:hint="eastAsia" w:asciiTheme="minorEastAsia" w:hAnsiTheme="minorEastAsia" w:eastAsiaTheme="minorEastAsia" w:cstheme="minorEastAsia"/>
                <w:color w:val="000000"/>
                <w:sz w:val="21"/>
                <w:szCs w:val="21"/>
              </w:rPr>
              <w:t>，协调解决有关安全文明</w:t>
            </w:r>
            <w:r>
              <w:rPr>
                <w:rFonts w:hint="eastAsia" w:asciiTheme="minorEastAsia" w:hAnsiTheme="minorEastAsia" w:eastAsiaTheme="minorEastAsia" w:cstheme="minorEastAsia"/>
                <w:color w:val="000000"/>
                <w:sz w:val="21"/>
                <w:szCs w:val="21"/>
                <w:lang w:val="en-US" w:eastAsia="zh-CN"/>
              </w:rPr>
              <w:t>生产经营</w:t>
            </w:r>
            <w:r>
              <w:rPr>
                <w:rFonts w:hint="eastAsia" w:asciiTheme="minorEastAsia" w:hAnsiTheme="minorEastAsia" w:eastAsiaTheme="minorEastAsia" w:cstheme="minorEastAsia"/>
                <w:color w:val="000000"/>
                <w:sz w:val="21"/>
                <w:szCs w:val="21"/>
              </w:rPr>
              <w:t>的重大问题</w:t>
            </w:r>
            <w:r>
              <w:rPr>
                <w:rFonts w:hint="eastAsia" w:asciiTheme="minorEastAsia" w:hAnsiTheme="minorEastAsia" w:eastAsiaTheme="minorEastAsia" w:cstheme="minorEastAsia"/>
                <w:color w:val="000000"/>
                <w:sz w:val="21"/>
                <w:szCs w:val="21"/>
                <w:lang w:eastAsia="zh-CN"/>
              </w:rPr>
              <w:t>。</w:t>
            </w:r>
          </w:p>
        </w:tc>
        <w:tc>
          <w:tcPr>
            <w:tcW w:w="6113" w:type="dxa"/>
            <w:gridSpan w:val="6"/>
            <w:vAlign w:val="center"/>
          </w:tcPr>
          <w:p w14:paraId="14F2262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督促落实安全生产费用台账的建立，并监督现场落实情况；</w:t>
            </w:r>
            <w:r>
              <w:rPr>
                <w:rFonts w:hint="eastAsia" w:asciiTheme="minorEastAsia" w:hAnsiTheme="minorEastAsia" w:eastAsiaTheme="minorEastAsia" w:cstheme="minorEastAsia"/>
                <w:color w:val="auto"/>
                <w:sz w:val="21"/>
                <w:szCs w:val="21"/>
                <w:lang w:val="en-US" w:eastAsia="zh-CN"/>
              </w:rPr>
              <w:t>建立综合业务项目管理台账，对承租方</w:t>
            </w:r>
            <w:r>
              <w:rPr>
                <w:rFonts w:hint="eastAsia" w:asciiTheme="minorEastAsia" w:hAnsi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lang w:val="en-US" w:eastAsia="zh-CN"/>
              </w:rPr>
              <w:t>的安全生产工作进行记录和管理，定期向公司领导汇报安全生产工作情况。</w:t>
            </w:r>
          </w:p>
        </w:tc>
        <w:tc>
          <w:tcPr>
            <w:tcW w:w="1665" w:type="dxa"/>
            <w:gridSpan w:val="2"/>
            <w:vAlign w:val="center"/>
          </w:tcPr>
          <w:p w14:paraId="2F30E11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496" w:type="dxa"/>
            <w:vAlign w:val="center"/>
          </w:tcPr>
          <w:p w14:paraId="228603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7033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16" w:type="dxa"/>
            <w:vAlign w:val="center"/>
          </w:tcPr>
          <w:p w14:paraId="79B7FE2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4482" w:type="dxa"/>
            <w:gridSpan w:val="3"/>
            <w:vAlign w:val="center"/>
          </w:tcPr>
          <w:p w14:paraId="624E5133">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lang w:val="en-US" w:eastAsia="zh-CN" w:bidi="ar-SA"/>
              </w:rPr>
              <w:t>办理公司全员相关保险，督促有关单位办理工伤保险、团体意外伤害险、设备险等，并协调事故理赔工作。</w:t>
            </w:r>
          </w:p>
        </w:tc>
        <w:tc>
          <w:tcPr>
            <w:tcW w:w="6113" w:type="dxa"/>
            <w:gridSpan w:val="6"/>
            <w:vAlign w:val="center"/>
          </w:tcPr>
          <w:p w14:paraId="7D24B32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规定购买公司全员保险，督促业务单位按要求办理保险；负责公司人事劳资综合统计及人事信息、档案安全管理，按规定上报各类人事劳资统计报表；制订公司人事、劳动工资、考核等管理制度、规章和办法并组织实施。</w:t>
            </w:r>
          </w:p>
        </w:tc>
        <w:tc>
          <w:tcPr>
            <w:tcW w:w="1665" w:type="dxa"/>
            <w:gridSpan w:val="2"/>
            <w:vAlign w:val="center"/>
          </w:tcPr>
          <w:p w14:paraId="1B0E8F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视情况</w:t>
            </w:r>
          </w:p>
        </w:tc>
        <w:tc>
          <w:tcPr>
            <w:tcW w:w="1496" w:type="dxa"/>
            <w:vAlign w:val="center"/>
          </w:tcPr>
          <w:p w14:paraId="47DE95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4004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blHeader/>
        </w:trPr>
        <w:tc>
          <w:tcPr>
            <w:tcW w:w="716" w:type="dxa"/>
            <w:vAlign w:val="center"/>
          </w:tcPr>
          <w:p w14:paraId="4EC27A1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4482" w:type="dxa"/>
            <w:gridSpan w:val="3"/>
            <w:vAlign w:val="center"/>
          </w:tcPr>
          <w:p w14:paraId="75D3C7F1">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协办安全约谈工作</w:t>
            </w:r>
            <w:r>
              <w:rPr>
                <w:rFonts w:hint="eastAsia" w:asciiTheme="minorEastAsia" w:hAnsiTheme="minorEastAsia" w:eastAsiaTheme="minorEastAsia" w:cstheme="minorEastAsia"/>
                <w:color w:val="000000"/>
                <w:sz w:val="21"/>
                <w:szCs w:val="21"/>
                <w:lang w:eastAsia="zh-CN"/>
              </w:rPr>
              <w:t>。</w:t>
            </w:r>
          </w:p>
        </w:tc>
        <w:tc>
          <w:tcPr>
            <w:tcW w:w="6113" w:type="dxa"/>
            <w:gridSpan w:val="6"/>
            <w:vAlign w:val="center"/>
          </w:tcPr>
          <w:p w14:paraId="437627F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协助开展违规单位和人员的安全约谈</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及时处理综合业务项目履行过程中出现的安全生产问题，解决相关争议和纠纷。</w:t>
            </w:r>
          </w:p>
        </w:tc>
        <w:tc>
          <w:tcPr>
            <w:tcW w:w="1665" w:type="dxa"/>
            <w:gridSpan w:val="2"/>
            <w:vAlign w:val="center"/>
          </w:tcPr>
          <w:p w14:paraId="4C8978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496" w:type="dxa"/>
            <w:vAlign w:val="center"/>
          </w:tcPr>
          <w:p w14:paraId="490855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4650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trPr>
        <w:tc>
          <w:tcPr>
            <w:tcW w:w="716" w:type="dxa"/>
            <w:vMerge w:val="restart"/>
            <w:vAlign w:val="center"/>
          </w:tcPr>
          <w:p w14:paraId="35575EB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4482" w:type="dxa"/>
            <w:gridSpan w:val="3"/>
            <w:vMerge w:val="restart"/>
            <w:shd w:val="clear" w:color="auto" w:fill="auto"/>
            <w:vAlign w:val="center"/>
          </w:tcPr>
          <w:p w14:paraId="1C8B5E1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sz w:val="21"/>
                <w:szCs w:val="21"/>
                <w:highlight w:val="none"/>
                <w:lang w:val="en-US" w:eastAsia="zh-CN"/>
              </w:rPr>
              <w:t>组织或参与公司应急救援演练。</w:t>
            </w:r>
          </w:p>
          <w:p w14:paraId="5DF2541D">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FF0000"/>
                <w:kern w:val="2"/>
                <w:sz w:val="21"/>
                <w:szCs w:val="21"/>
                <w:lang w:val="en-US" w:eastAsia="zh-CN" w:bidi="ar-SA"/>
              </w:rPr>
            </w:pPr>
          </w:p>
          <w:p w14:paraId="17CCEE2B">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lang w:val="en-US" w:eastAsia="zh-CN" w:bidi="ar-SA"/>
              </w:rPr>
            </w:pPr>
          </w:p>
          <w:p w14:paraId="25C7A7B6">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p>
        </w:tc>
        <w:tc>
          <w:tcPr>
            <w:tcW w:w="6113" w:type="dxa"/>
            <w:gridSpan w:val="6"/>
            <w:shd w:val="clear" w:color="auto" w:fill="auto"/>
            <w:vAlign w:val="center"/>
          </w:tcPr>
          <w:p w14:paraId="0D0FDED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sz w:val="21"/>
                <w:szCs w:val="21"/>
                <w:highlight w:val="none"/>
                <w:lang w:val="en-US" w:eastAsia="zh-CN"/>
              </w:rPr>
              <w:t>1.制定年度安全演练计划，组织或参与应急演练，</w:t>
            </w:r>
            <w:r>
              <w:rPr>
                <w:rFonts w:hint="eastAsia" w:asciiTheme="minorEastAsia" w:hAnsiTheme="minorEastAsia" w:eastAsiaTheme="minorEastAsia" w:cstheme="minorEastAsia"/>
                <w:color w:val="FF0000"/>
                <w:sz w:val="21"/>
                <w:szCs w:val="21"/>
                <w:highlight w:val="none"/>
              </w:rPr>
              <w:t>并做好记录。</w:t>
            </w:r>
          </w:p>
        </w:tc>
        <w:tc>
          <w:tcPr>
            <w:tcW w:w="1665" w:type="dxa"/>
            <w:gridSpan w:val="2"/>
            <w:vMerge w:val="restart"/>
            <w:vAlign w:val="center"/>
          </w:tcPr>
          <w:p w14:paraId="58A6F3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1496" w:type="dxa"/>
            <w:vMerge w:val="restart"/>
            <w:vAlign w:val="center"/>
          </w:tcPr>
          <w:p w14:paraId="364300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3A8A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trPr>
        <w:tc>
          <w:tcPr>
            <w:tcW w:w="716" w:type="dxa"/>
            <w:vMerge w:val="continue"/>
            <w:vAlign w:val="center"/>
          </w:tcPr>
          <w:p w14:paraId="32AC25BC">
            <w:pPr>
              <w:keepNext w:val="0"/>
              <w:keepLines w:val="0"/>
              <w:pageBreakBefore w:val="0"/>
              <w:widowControl w:val="0"/>
              <w:kinsoku/>
              <w:wordWrap/>
              <w:overflowPunct/>
              <w:topLinePunct w:val="0"/>
              <w:autoSpaceDE/>
              <w:autoSpaceDN/>
              <w:bidi w:val="0"/>
              <w:adjustRightInd/>
              <w:snapToGrid/>
              <w:spacing w:line="240" w:lineRule="auto"/>
              <w:jc w:val="both"/>
              <w:textAlignment w:val="auto"/>
            </w:pPr>
          </w:p>
        </w:tc>
        <w:tc>
          <w:tcPr>
            <w:tcW w:w="4482" w:type="dxa"/>
            <w:gridSpan w:val="3"/>
            <w:vMerge w:val="continue"/>
            <w:vAlign w:val="center"/>
          </w:tcPr>
          <w:p w14:paraId="6DE825CB">
            <w:pPr>
              <w:keepNext w:val="0"/>
              <w:keepLines w:val="0"/>
              <w:pageBreakBefore w:val="0"/>
              <w:widowControl w:val="0"/>
              <w:kinsoku/>
              <w:wordWrap/>
              <w:overflowPunct/>
              <w:topLinePunct w:val="0"/>
              <w:autoSpaceDE/>
              <w:autoSpaceDN/>
              <w:bidi w:val="0"/>
              <w:adjustRightInd/>
              <w:snapToGrid/>
              <w:spacing w:line="240" w:lineRule="auto"/>
              <w:jc w:val="both"/>
              <w:textAlignment w:val="auto"/>
            </w:pPr>
          </w:p>
        </w:tc>
        <w:tc>
          <w:tcPr>
            <w:tcW w:w="6113" w:type="dxa"/>
            <w:gridSpan w:val="6"/>
            <w:shd w:val="clear" w:color="auto" w:fill="auto"/>
            <w:vAlign w:val="center"/>
          </w:tcPr>
          <w:p w14:paraId="202ECB0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sz w:val="21"/>
                <w:szCs w:val="21"/>
                <w:highlight w:val="none"/>
                <w:lang w:val="en-US" w:eastAsia="zh-CN"/>
              </w:rPr>
              <w:t>2.督促施工单位、运营单位开展应急演练活动。</w:t>
            </w:r>
          </w:p>
        </w:tc>
        <w:tc>
          <w:tcPr>
            <w:tcW w:w="1665" w:type="dxa"/>
            <w:gridSpan w:val="2"/>
            <w:vMerge w:val="continue"/>
            <w:vAlign w:val="center"/>
          </w:tcPr>
          <w:p w14:paraId="018DAE2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1496" w:type="dxa"/>
            <w:vMerge w:val="continue"/>
            <w:vAlign w:val="center"/>
          </w:tcPr>
          <w:p w14:paraId="05CF3C0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14:paraId="57F5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blHeader/>
        </w:trPr>
        <w:tc>
          <w:tcPr>
            <w:tcW w:w="716" w:type="dxa"/>
            <w:vAlign w:val="center"/>
          </w:tcPr>
          <w:p w14:paraId="6912C76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4482" w:type="dxa"/>
            <w:gridSpan w:val="3"/>
            <w:vAlign w:val="center"/>
          </w:tcPr>
          <w:p w14:paraId="4DA4472C">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负责加强对本部门员工的安全教育培训</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按规定督促或监管业务单位开展安全教育培训工作</w:t>
            </w:r>
            <w:r>
              <w:rPr>
                <w:rFonts w:hint="eastAsia" w:asciiTheme="minorEastAsia" w:hAnsiTheme="minorEastAsia" w:cstheme="minorEastAsia"/>
                <w:color w:val="auto"/>
                <w:sz w:val="21"/>
                <w:szCs w:val="21"/>
              </w:rPr>
              <w:t>。</w:t>
            </w:r>
          </w:p>
        </w:tc>
        <w:tc>
          <w:tcPr>
            <w:tcW w:w="6113" w:type="dxa"/>
            <w:gridSpan w:val="6"/>
            <w:vAlign w:val="center"/>
          </w:tcPr>
          <w:p w14:paraId="5C80143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制订公司人事、劳动工资、考核等管理制度、规章和办法并组织实施</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按规定对新、转、复工人员开展安全教育和培训</w:t>
            </w:r>
            <w:r>
              <w:rPr>
                <w:rFonts w:hint="eastAsia" w:asciiTheme="minorEastAsia" w:hAnsiTheme="minorEastAsia" w:cstheme="minorEastAsia"/>
                <w:color w:val="auto"/>
                <w:sz w:val="21"/>
                <w:szCs w:val="21"/>
                <w:lang w:val="en-US" w:eastAsia="zh-CN"/>
              </w:rPr>
              <w:t>。</w:t>
            </w:r>
          </w:p>
        </w:tc>
        <w:tc>
          <w:tcPr>
            <w:tcW w:w="1665" w:type="dxa"/>
            <w:gridSpan w:val="2"/>
            <w:vAlign w:val="center"/>
          </w:tcPr>
          <w:p w14:paraId="555D7A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496" w:type="dxa"/>
            <w:vAlign w:val="center"/>
          </w:tcPr>
          <w:p w14:paraId="60D709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454C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blHeader/>
        </w:trPr>
        <w:tc>
          <w:tcPr>
            <w:tcW w:w="716" w:type="dxa"/>
            <w:vAlign w:val="center"/>
          </w:tcPr>
          <w:p w14:paraId="71640EA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4482" w:type="dxa"/>
            <w:gridSpan w:val="3"/>
            <w:vAlign w:val="center"/>
          </w:tcPr>
          <w:p w14:paraId="56DB3FFC">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完成公司交办的其他安全工作。</w:t>
            </w:r>
          </w:p>
        </w:tc>
        <w:tc>
          <w:tcPr>
            <w:tcW w:w="6113" w:type="dxa"/>
            <w:gridSpan w:val="6"/>
            <w:vAlign w:val="center"/>
          </w:tcPr>
          <w:p w14:paraId="7EB4BC5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665" w:type="dxa"/>
            <w:gridSpan w:val="2"/>
            <w:vAlign w:val="center"/>
          </w:tcPr>
          <w:p w14:paraId="211B05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496" w:type="dxa"/>
            <w:vAlign w:val="center"/>
          </w:tcPr>
          <w:p w14:paraId="221000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bl>
    <w:p w14:paraId="798B5D74">
      <w:pPr>
        <w:pStyle w:val="7"/>
        <w:spacing w:line="240" w:lineRule="auto"/>
        <w:rPr>
          <w:rFonts w:hint="eastAsia"/>
          <w:color w:val="auto"/>
          <w:lang w:val="en-US" w:eastAsia="zh-CN"/>
        </w:rPr>
      </w:pPr>
    </w:p>
    <w:p w14:paraId="7A195AD0">
      <w:pPr>
        <w:rPr>
          <w:rFonts w:hint="eastAsia"/>
          <w:color w:val="auto"/>
          <w:lang w:val="en-US" w:eastAsia="zh-CN"/>
        </w:rPr>
      </w:pPr>
    </w:p>
    <w:p w14:paraId="51EA67C6">
      <w:pPr>
        <w:rPr>
          <w:rFonts w:hint="eastAsia"/>
          <w:color w:val="auto"/>
          <w:lang w:val="en-US" w:eastAsia="zh-CN"/>
        </w:rPr>
      </w:pPr>
    </w:p>
    <w:p w14:paraId="6D5D3101">
      <w:pPr>
        <w:rPr>
          <w:rFonts w:hint="eastAsia"/>
          <w:color w:val="auto"/>
          <w:lang w:val="en-US" w:eastAsia="zh-CN"/>
        </w:rPr>
      </w:pPr>
    </w:p>
    <w:p w14:paraId="09561F22">
      <w:pPr>
        <w:rPr>
          <w:rFonts w:hint="eastAsia"/>
          <w:color w:val="auto"/>
          <w:lang w:val="en-US" w:eastAsia="zh-CN"/>
        </w:rPr>
      </w:pPr>
    </w:p>
    <w:p w14:paraId="2A449BAD">
      <w:pPr>
        <w:pStyle w:val="3"/>
        <w:numPr>
          <w:ilvl w:val="1"/>
          <w:numId w:val="0"/>
        </w:numPr>
        <w:spacing w:before="0" w:after="0" w:line="240" w:lineRule="auto"/>
        <w:ind w:leftChars="0"/>
        <w:rPr>
          <w:color w:val="auto"/>
        </w:rPr>
      </w:pPr>
      <w:bookmarkStart w:id="86" w:name="_Toc18654"/>
      <w:bookmarkStart w:id="87" w:name="_Toc16242"/>
      <w:bookmarkStart w:id="88" w:name="_Toc6287"/>
      <w:bookmarkStart w:id="89" w:name="_Toc10285"/>
      <w:bookmarkStart w:id="90" w:name="_Toc21679"/>
      <w:bookmarkStart w:id="91" w:name="_Toc22499"/>
      <w:bookmarkStart w:id="92" w:name="_Toc32190"/>
      <w:r>
        <w:rPr>
          <w:rFonts w:hint="eastAsia"/>
          <w:color w:val="auto"/>
          <w:sz w:val="32"/>
          <w:szCs w:val="32"/>
          <w:lang w:val="en-US" w:eastAsia="zh-CN"/>
        </w:rPr>
        <w:t>2.11综合办公室副主任（游船项目负责人）安全生产责任清单</w:t>
      </w:r>
      <w:bookmarkEnd w:id="86"/>
      <w:bookmarkEnd w:id="87"/>
      <w:bookmarkEnd w:id="88"/>
      <w:bookmarkEnd w:id="89"/>
      <w:bookmarkEnd w:id="90"/>
      <w:bookmarkEnd w:id="91"/>
      <w:bookmarkEnd w:id="92"/>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066"/>
        <w:gridCol w:w="1852"/>
        <w:gridCol w:w="1095"/>
        <w:gridCol w:w="379"/>
        <w:gridCol w:w="1485"/>
        <w:gridCol w:w="1135"/>
        <w:gridCol w:w="346"/>
        <w:gridCol w:w="1427"/>
        <w:gridCol w:w="1495"/>
        <w:gridCol w:w="225"/>
        <w:gridCol w:w="1665"/>
        <w:gridCol w:w="1496"/>
        <w:tblGridChange w:id="2">
          <w:tblGrid>
            <w:gridCol w:w="806"/>
            <w:gridCol w:w="1066"/>
            <w:gridCol w:w="1852"/>
            <w:gridCol w:w="1095"/>
            <w:gridCol w:w="379"/>
            <w:gridCol w:w="1485"/>
            <w:gridCol w:w="1135"/>
            <w:gridCol w:w="346"/>
            <w:gridCol w:w="1427"/>
            <w:gridCol w:w="1495"/>
            <w:gridCol w:w="225"/>
            <w:gridCol w:w="1665"/>
            <w:gridCol w:w="1496"/>
          </w:tblGrid>
        </w:tblGridChange>
      </w:tblGrid>
      <w:tr w14:paraId="7641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806" w:type="dxa"/>
            <w:vAlign w:val="center"/>
          </w:tcPr>
          <w:p w14:paraId="1344FA9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066" w:type="dxa"/>
            <w:vAlign w:val="center"/>
          </w:tcPr>
          <w:p w14:paraId="7157BB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p>
        </w:tc>
        <w:tc>
          <w:tcPr>
            <w:tcW w:w="1852" w:type="dxa"/>
            <w:vAlign w:val="center"/>
          </w:tcPr>
          <w:p w14:paraId="193023E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959" w:type="dxa"/>
            <w:gridSpan w:val="3"/>
            <w:vAlign w:val="center"/>
          </w:tcPr>
          <w:p w14:paraId="28EBC3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综合办公室副主任</w:t>
            </w:r>
          </w:p>
        </w:tc>
        <w:tc>
          <w:tcPr>
            <w:tcW w:w="1135" w:type="dxa"/>
            <w:vAlign w:val="center"/>
          </w:tcPr>
          <w:p w14:paraId="2EA8AF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73" w:type="dxa"/>
            <w:gridSpan w:val="2"/>
            <w:vAlign w:val="center"/>
          </w:tcPr>
          <w:p w14:paraId="4C7E90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color w:val="auto"/>
                <w:sz w:val="24"/>
                <w:szCs w:val="24"/>
                <w:lang w:val="en-US" w:eastAsia="zh-CN"/>
              </w:rPr>
              <w:t>曾锡</w:t>
            </w:r>
          </w:p>
        </w:tc>
        <w:tc>
          <w:tcPr>
            <w:tcW w:w="1495" w:type="dxa"/>
            <w:vAlign w:val="center"/>
          </w:tcPr>
          <w:p w14:paraId="207884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黑体"/>
                <w:color w:val="auto"/>
                <w:sz w:val="24"/>
                <w:szCs w:val="24"/>
                <w:lang w:val="en-US" w:eastAsia="zh-CN"/>
              </w:rPr>
            </w:pPr>
            <w:r>
              <w:rPr>
                <w:rFonts w:hint="eastAsia" w:eastAsia="黑体"/>
                <w:b/>
                <w:bCs/>
                <w:color w:val="auto"/>
                <w:sz w:val="24"/>
                <w:szCs w:val="24"/>
                <w:lang w:val="en-US" w:eastAsia="zh-CN"/>
              </w:rPr>
              <w:t>检查监督</w:t>
            </w:r>
          </w:p>
        </w:tc>
        <w:tc>
          <w:tcPr>
            <w:tcW w:w="3386" w:type="dxa"/>
            <w:gridSpan w:val="3"/>
            <w:vAlign w:val="center"/>
          </w:tcPr>
          <w:p w14:paraId="074DD9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14:paraId="2834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872" w:type="dxa"/>
            <w:gridSpan w:val="2"/>
            <w:vAlign w:val="center"/>
          </w:tcPr>
          <w:p w14:paraId="4C77F7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2947" w:type="dxa"/>
            <w:gridSpan w:val="2"/>
            <w:vAlign w:val="center"/>
          </w:tcPr>
          <w:p w14:paraId="46A53AE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tc>
        <w:tc>
          <w:tcPr>
            <w:tcW w:w="3345" w:type="dxa"/>
            <w:gridSpan w:val="4"/>
            <w:vAlign w:val="center"/>
          </w:tcPr>
          <w:p w14:paraId="69E26B94">
            <w:pPr>
              <w:keepNext w:val="0"/>
              <w:keepLines w:val="0"/>
              <w:pageBreakBefore w:val="0"/>
              <w:widowControl w:val="0"/>
              <w:kinsoku/>
              <w:wordWrap/>
              <w:overflowPunct/>
              <w:topLinePunct w:val="0"/>
              <w:autoSpaceDE/>
              <w:autoSpaceDN/>
              <w:bidi w:val="0"/>
              <w:adjustRightInd/>
              <w:snapToGrid/>
              <w:spacing w:line="440" w:lineRule="exact"/>
              <w:ind w:firstLine="964" w:firstLineChars="400"/>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6308" w:type="dxa"/>
            <w:gridSpan w:val="5"/>
            <w:vAlign w:val="center"/>
          </w:tcPr>
          <w:p w14:paraId="1770965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履行游船项目主体责任，负责项目安全生产工作</w:t>
            </w:r>
            <w:r>
              <w:rPr>
                <w:rFonts w:hint="eastAsia" w:asciiTheme="minorEastAsia" w:hAnsiTheme="minorEastAsia"/>
                <w:color w:val="auto"/>
                <w:sz w:val="24"/>
                <w:szCs w:val="24"/>
                <w:lang w:eastAsia="zh-CN"/>
              </w:rPr>
              <w:t>。</w:t>
            </w:r>
          </w:p>
        </w:tc>
      </w:tr>
      <w:tr w14:paraId="1E49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06" w:type="dxa"/>
            <w:vAlign w:val="center"/>
          </w:tcPr>
          <w:p w14:paraId="170D5F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黑体" w:asciiTheme="minorHAnsi" w:hAnsiTheme="minorHAnsi" w:cstheme="minorBidi"/>
                <w:color w:val="auto"/>
                <w:kern w:val="2"/>
                <w:sz w:val="24"/>
                <w:szCs w:val="24"/>
                <w:lang w:val="en-US" w:eastAsia="zh-CN" w:bidi="ar-SA"/>
              </w:rPr>
            </w:pPr>
            <w:r>
              <w:rPr>
                <w:rFonts w:eastAsia="黑体"/>
                <w:color w:val="auto"/>
                <w:sz w:val="24"/>
                <w:szCs w:val="24"/>
              </w:rPr>
              <w:t>序号</w:t>
            </w:r>
          </w:p>
        </w:tc>
        <w:tc>
          <w:tcPr>
            <w:tcW w:w="4392" w:type="dxa"/>
            <w:gridSpan w:val="4"/>
            <w:vAlign w:val="center"/>
          </w:tcPr>
          <w:p w14:paraId="3CF4BE9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eastAsia="黑体" w:asciiTheme="minorHAnsi" w:hAnsiTheme="minorHAnsi" w:cstheme="minorBidi"/>
                <w:color w:val="auto"/>
                <w:kern w:val="2"/>
                <w:sz w:val="24"/>
                <w:szCs w:val="24"/>
                <w:lang w:val="en-US" w:eastAsia="zh-CN" w:bidi="ar-SA"/>
              </w:rPr>
            </w:pPr>
            <w:r>
              <w:rPr>
                <w:rFonts w:eastAsia="黑体"/>
                <w:color w:val="auto"/>
                <w:sz w:val="24"/>
                <w:szCs w:val="24"/>
              </w:rPr>
              <w:t>责任清单</w:t>
            </w:r>
          </w:p>
        </w:tc>
        <w:tc>
          <w:tcPr>
            <w:tcW w:w="6113" w:type="dxa"/>
            <w:gridSpan w:val="6"/>
            <w:vAlign w:val="center"/>
          </w:tcPr>
          <w:p w14:paraId="0293E5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b/>
                <w:bCs/>
                <w:color w:val="auto"/>
                <w:kern w:val="2"/>
                <w:sz w:val="24"/>
                <w:szCs w:val="24"/>
                <w:lang w:val="en-US" w:eastAsia="zh-CN" w:bidi="ar-SA"/>
              </w:rPr>
              <w:t>履职清单</w:t>
            </w:r>
          </w:p>
        </w:tc>
        <w:tc>
          <w:tcPr>
            <w:tcW w:w="1665" w:type="dxa"/>
            <w:vAlign w:val="center"/>
          </w:tcPr>
          <w:p w14:paraId="4C627B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asciiTheme="minorHAnsi" w:hAnsiTheme="minorHAnsi" w:cstheme="minorBidi"/>
                <w:color w:val="auto"/>
                <w:kern w:val="2"/>
                <w:sz w:val="24"/>
                <w:szCs w:val="24"/>
                <w:lang w:val="en-US" w:eastAsia="zh-CN" w:bidi="ar-SA"/>
              </w:rPr>
            </w:pPr>
            <w:r>
              <w:rPr>
                <w:rFonts w:hint="eastAsia" w:eastAsia="黑体"/>
                <w:color w:val="auto"/>
                <w:sz w:val="24"/>
                <w:szCs w:val="24"/>
                <w:lang w:val="en-US" w:eastAsia="zh-CN"/>
              </w:rPr>
              <w:t>要求履职频次</w:t>
            </w:r>
          </w:p>
        </w:tc>
        <w:tc>
          <w:tcPr>
            <w:tcW w:w="1496" w:type="dxa"/>
            <w:vAlign w:val="center"/>
          </w:tcPr>
          <w:p w14:paraId="44B7AE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color w:val="auto"/>
                <w:sz w:val="24"/>
                <w:szCs w:val="24"/>
                <w:lang w:val="en-US" w:eastAsia="zh-CN"/>
              </w:rPr>
              <w:t>备注</w:t>
            </w:r>
          </w:p>
        </w:tc>
      </w:tr>
      <w:tr w14:paraId="67F4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06" w:type="dxa"/>
            <w:vAlign w:val="center"/>
          </w:tcPr>
          <w:p w14:paraId="445D9EE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392" w:type="dxa"/>
            <w:gridSpan w:val="4"/>
            <w:vAlign w:val="center"/>
          </w:tcPr>
          <w:p w14:paraId="10A55F87">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000000"/>
                <w:sz w:val="21"/>
                <w:szCs w:val="21"/>
              </w:rPr>
              <w:t>贯彻执行安全相关法律法规及规定</w:t>
            </w:r>
            <w:r>
              <w:rPr>
                <w:rFonts w:hint="eastAsia" w:asciiTheme="minorEastAsia" w:hAnsiTheme="minorEastAsia" w:eastAsiaTheme="minorEastAsia" w:cstheme="minorEastAsia"/>
                <w:color w:val="000000"/>
                <w:sz w:val="21"/>
                <w:szCs w:val="21"/>
                <w:lang w:eastAsia="zh-CN"/>
              </w:rPr>
              <w:t>。</w:t>
            </w:r>
          </w:p>
        </w:tc>
        <w:tc>
          <w:tcPr>
            <w:tcW w:w="6113" w:type="dxa"/>
            <w:gridSpan w:val="6"/>
            <w:vAlign w:val="center"/>
          </w:tcPr>
          <w:p w14:paraId="11B0D8F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按规定开展有关安全生产工作。在运营合同履行过程中，监督承租方或承包方遵守安全生产法规和公司安全规章制度，确保承租方或承包方的安全生产条件符合要求，特别是涉及危险品、特种设备和特种作业等方面的规定。</w:t>
            </w:r>
          </w:p>
        </w:tc>
        <w:tc>
          <w:tcPr>
            <w:tcW w:w="1665" w:type="dxa"/>
            <w:vAlign w:val="center"/>
          </w:tcPr>
          <w:p w14:paraId="12D6F0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496" w:type="dxa"/>
            <w:vAlign w:val="center"/>
          </w:tcPr>
          <w:p w14:paraId="5C3E979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14:paraId="2494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 w:author="xiankeni" w:date="2024-09-09T10:56: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90" w:hRule="atLeast"/>
          <w:tblHeader/>
          <w:trPrChange w:id="3" w:author="xiankeni" w:date="2024-09-09T10:56:48Z">
            <w:trPr>
              <w:cantSplit/>
              <w:trHeight w:val="1256" w:hRule="atLeast"/>
              <w:tblHeader/>
            </w:trPr>
          </w:trPrChange>
        </w:trPr>
        <w:tc>
          <w:tcPr>
            <w:tcW w:w="806" w:type="dxa"/>
            <w:vAlign w:val="center"/>
            <w:tcPrChange w:id="4" w:author="xiankeni" w:date="2024-09-09T10:56:48Z">
              <w:tcPr>
                <w:tcW w:w="806" w:type="dxa"/>
                <w:vAlign w:val="center"/>
              </w:tcPr>
            </w:tcPrChange>
          </w:tcPr>
          <w:p w14:paraId="2655AE7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392" w:type="dxa"/>
            <w:gridSpan w:val="4"/>
            <w:vAlign w:val="center"/>
            <w:tcPrChange w:id="5" w:author="xiankeni" w:date="2024-09-09T10:56:48Z">
              <w:tcPr>
                <w:tcW w:w="4392" w:type="dxa"/>
                <w:gridSpan w:val="4"/>
                <w:vAlign w:val="center"/>
              </w:tcPr>
            </w:tcPrChange>
          </w:tcPr>
          <w:p w14:paraId="158EC13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游船项目</w:t>
            </w:r>
            <w:r>
              <w:rPr>
                <w:rFonts w:hint="eastAsia" w:asciiTheme="minorEastAsia" w:hAnsiTheme="minorEastAsia" w:eastAsiaTheme="minorEastAsia" w:cstheme="minorEastAsia"/>
                <w:color w:val="auto"/>
                <w:sz w:val="21"/>
                <w:szCs w:val="21"/>
              </w:rPr>
              <w:t>安全生产负全面安全责任，是</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安全</w:t>
            </w:r>
            <w:r>
              <w:rPr>
                <w:rFonts w:hint="eastAsia" w:asciiTheme="minorEastAsia" w:hAnsiTheme="minorEastAsia" w:cstheme="minorEastAsia"/>
                <w:color w:val="auto"/>
                <w:sz w:val="21"/>
                <w:szCs w:val="21"/>
                <w:lang w:val="en-US" w:eastAsia="zh-CN"/>
              </w:rPr>
              <w:t>直接</w:t>
            </w:r>
            <w:r>
              <w:rPr>
                <w:rFonts w:hint="eastAsia" w:asciiTheme="minorEastAsia" w:hAnsiTheme="minorEastAsia" w:eastAsiaTheme="minorEastAsia" w:cstheme="minorEastAsia"/>
                <w:color w:val="auto"/>
                <w:sz w:val="21"/>
                <w:szCs w:val="21"/>
              </w:rPr>
              <w:t>责任人。</w:t>
            </w:r>
          </w:p>
        </w:tc>
        <w:tc>
          <w:tcPr>
            <w:tcW w:w="6113" w:type="dxa"/>
            <w:gridSpan w:val="6"/>
            <w:vAlign w:val="center"/>
            <w:tcPrChange w:id="6" w:author="xiankeni" w:date="2024-09-09T10:56:48Z">
              <w:tcPr>
                <w:tcW w:w="6113" w:type="dxa"/>
                <w:gridSpan w:val="6"/>
                <w:vAlign w:val="center"/>
              </w:tcPr>
            </w:tcPrChange>
          </w:tcPr>
          <w:p w14:paraId="4BAF780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协助分管</w:t>
            </w:r>
            <w:r>
              <w:rPr>
                <w:rFonts w:hint="eastAsia" w:asciiTheme="minorEastAsia" w:hAnsiTheme="minorEastAsia" w:eastAsiaTheme="minorEastAsia" w:cstheme="minorEastAsia"/>
                <w:color w:val="auto"/>
                <w:sz w:val="21"/>
                <w:szCs w:val="21"/>
                <w:lang w:val="en-US" w:eastAsia="zh-CN"/>
              </w:rPr>
              <w:t>领导</w:t>
            </w:r>
            <w:r>
              <w:rPr>
                <w:rFonts w:hint="eastAsia" w:asciiTheme="minorEastAsia" w:hAnsiTheme="minorEastAsia" w:eastAsiaTheme="minorEastAsia" w:cstheme="minorEastAsia"/>
                <w:color w:val="auto"/>
                <w:sz w:val="21"/>
                <w:szCs w:val="21"/>
              </w:rPr>
              <w:t>或</w:t>
            </w:r>
            <w:r>
              <w:rPr>
                <w:rFonts w:hint="eastAsia" w:asciiTheme="minorEastAsia" w:hAnsiTheme="minorEastAsia" w:eastAsiaTheme="minorEastAsia" w:cstheme="minorEastAsia"/>
                <w:color w:val="auto"/>
                <w:sz w:val="21"/>
                <w:szCs w:val="21"/>
                <w:lang w:val="en-US" w:eastAsia="zh-CN"/>
              </w:rPr>
              <w:t>主要负责人</w:t>
            </w:r>
            <w:r>
              <w:rPr>
                <w:rFonts w:hint="eastAsia" w:asciiTheme="minorEastAsia" w:hAnsiTheme="minorEastAsia" w:eastAsiaTheme="minorEastAsia" w:cstheme="minorEastAsia"/>
                <w:color w:val="auto"/>
                <w:sz w:val="21"/>
                <w:szCs w:val="21"/>
              </w:rPr>
              <w:t>开展安全生产工作，组织开展</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工作，参加公司安全生产工作会议，向各班组传达、贯彻安全生产法令、规定、指示和有关规章制度在</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贯彻执行，向分管领导定期汇报</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的安全生产工作</w:t>
            </w:r>
            <w:r>
              <w:rPr>
                <w:rFonts w:hint="eastAsia" w:asciiTheme="minorEastAsia" w:hAnsiTheme="minorEastAsia" w:eastAsiaTheme="minorEastAsia" w:cstheme="minorEastAsia"/>
                <w:color w:val="auto"/>
                <w:sz w:val="21"/>
                <w:szCs w:val="21"/>
                <w:lang w:eastAsia="zh-CN"/>
              </w:rPr>
              <w:t>。</w:t>
            </w:r>
          </w:p>
        </w:tc>
        <w:tc>
          <w:tcPr>
            <w:tcW w:w="1665" w:type="dxa"/>
            <w:vAlign w:val="center"/>
            <w:tcPrChange w:id="7" w:author="xiankeni" w:date="2024-09-09T10:56:48Z">
              <w:tcPr>
                <w:tcW w:w="1665" w:type="dxa"/>
                <w:vAlign w:val="center"/>
              </w:tcPr>
            </w:tcPrChange>
          </w:tcPr>
          <w:p w14:paraId="7AACE6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1次/月</w:t>
            </w:r>
          </w:p>
        </w:tc>
        <w:tc>
          <w:tcPr>
            <w:tcW w:w="1496" w:type="dxa"/>
            <w:vAlign w:val="center"/>
            <w:tcPrChange w:id="8" w:author="xiankeni" w:date="2024-09-09T10:56:48Z">
              <w:tcPr>
                <w:tcW w:w="1496" w:type="dxa"/>
                <w:vAlign w:val="center"/>
              </w:tcPr>
            </w:tcPrChange>
          </w:tcPr>
          <w:p w14:paraId="366E8B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9F0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06" w:type="dxa"/>
            <w:vAlign w:val="center"/>
          </w:tcPr>
          <w:p w14:paraId="3392846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392" w:type="dxa"/>
            <w:gridSpan w:val="4"/>
            <w:vAlign w:val="center"/>
          </w:tcPr>
          <w:p w14:paraId="6223128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rPr>
              <w:t>组织编制</w:t>
            </w:r>
            <w:r>
              <w:rPr>
                <w:rFonts w:hint="eastAsia" w:asciiTheme="minorEastAsia" w:hAnsiTheme="minorEastAsia" w:eastAsiaTheme="minorEastAsia" w:cstheme="minorEastAsia"/>
                <w:color w:val="auto"/>
                <w:sz w:val="21"/>
                <w:szCs w:val="21"/>
                <w:lang w:val="en-US" w:eastAsia="zh-CN"/>
              </w:rPr>
              <w:t>游船项目</w:t>
            </w:r>
            <w:r>
              <w:rPr>
                <w:rFonts w:hint="eastAsia" w:asciiTheme="minorEastAsia" w:hAnsiTheme="minorEastAsia" w:eastAsiaTheme="minorEastAsia" w:cstheme="minorEastAsia"/>
                <w:color w:val="auto"/>
                <w:sz w:val="21"/>
                <w:szCs w:val="21"/>
              </w:rPr>
              <w:t>各岗位人员的安全生产责任及安全生产目标。</w:t>
            </w:r>
          </w:p>
        </w:tc>
        <w:tc>
          <w:tcPr>
            <w:tcW w:w="6113" w:type="dxa"/>
            <w:gridSpan w:val="6"/>
            <w:vAlign w:val="center"/>
          </w:tcPr>
          <w:p w14:paraId="69F0C96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与分管副总签订部门安全生产目标责任书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与</w:t>
            </w:r>
            <w:r>
              <w:rPr>
                <w:rFonts w:hint="eastAsia" w:asciiTheme="minorEastAsia" w:hAnsiTheme="minorEastAsia" w:eastAsiaTheme="minorEastAsia" w:cstheme="minorEastAsia"/>
                <w:color w:val="auto"/>
                <w:sz w:val="21"/>
                <w:szCs w:val="21"/>
                <w:lang w:val="en-US" w:eastAsia="zh-CN"/>
              </w:rPr>
              <w:t>游船项目全员</w:t>
            </w:r>
            <w:r>
              <w:rPr>
                <w:rFonts w:hint="eastAsia" w:asciiTheme="minorEastAsia" w:hAnsiTheme="minorEastAsia" w:eastAsiaTheme="minorEastAsia" w:cstheme="minorEastAsia"/>
                <w:color w:val="auto"/>
                <w:sz w:val="21"/>
                <w:szCs w:val="21"/>
              </w:rPr>
              <w:t>签订安全生产目标责任书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组织</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安全生产目标考核</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对负责的项目</w:t>
            </w:r>
            <w:r>
              <w:rPr>
                <w:rFonts w:hint="eastAsia" w:asciiTheme="minorEastAsia" w:hAnsiTheme="minorEastAsia" w:eastAsiaTheme="minorEastAsia" w:cstheme="minorEastAsia"/>
                <w:color w:val="auto"/>
                <w:sz w:val="21"/>
                <w:szCs w:val="21"/>
              </w:rPr>
              <w:t>出现安全生产问题，</w:t>
            </w:r>
            <w:r>
              <w:rPr>
                <w:rFonts w:hint="eastAsia" w:asciiTheme="minorEastAsia" w:hAnsiTheme="minorEastAsia" w:eastAsiaTheme="minorEastAsia" w:cstheme="minorEastAsia"/>
                <w:color w:val="auto"/>
                <w:sz w:val="21"/>
                <w:szCs w:val="21"/>
                <w:lang w:val="en-US" w:eastAsia="zh-CN"/>
              </w:rPr>
              <w:t>及时</w:t>
            </w:r>
            <w:r>
              <w:rPr>
                <w:rFonts w:hint="eastAsia" w:asciiTheme="minorEastAsia" w:hAnsiTheme="minorEastAsia" w:eastAsiaTheme="minorEastAsia" w:cstheme="minorEastAsia"/>
                <w:color w:val="auto"/>
                <w:sz w:val="21"/>
                <w:szCs w:val="21"/>
              </w:rPr>
              <w:t>解决相关争议和纠纷。</w:t>
            </w:r>
          </w:p>
        </w:tc>
        <w:tc>
          <w:tcPr>
            <w:tcW w:w="1665" w:type="dxa"/>
            <w:vAlign w:val="center"/>
          </w:tcPr>
          <w:p w14:paraId="581F1C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1次/年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月度考核</w:t>
            </w:r>
          </w:p>
          <w:p w14:paraId="5272D0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1496" w:type="dxa"/>
            <w:vAlign w:val="center"/>
          </w:tcPr>
          <w:p w14:paraId="16BB778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14:paraId="5EB9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06" w:type="dxa"/>
            <w:vAlign w:val="center"/>
          </w:tcPr>
          <w:p w14:paraId="2F63E04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392" w:type="dxa"/>
            <w:gridSpan w:val="4"/>
            <w:vAlign w:val="center"/>
          </w:tcPr>
          <w:p w14:paraId="535B9D77">
            <w:pPr>
              <w:widowControl w:val="0"/>
              <w:spacing w:after="0" w:line="240" w:lineRule="auto"/>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组织制定</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安全教育和培训计划，并实施。</w:t>
            </w:r>
          </w:p>
        </w:tc>
        <w:tc>
          <w:tcPr>
            <w:tcW w:w="6113" w:type="dxa"/>
            <w:gridSpan w:val="6"/>
            <w:vAlign w:val="center"/>
          </w:tcPr>
          <w:p w14:paraId="19145CF3">
            <w:pPr>
              <w:widowControl w:val="0"/>
              <w:spacing w:after="0" w:line="240" w:lineRule="auto"/>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制定</w:t>
            </w:r>
            <w:r>
              <w:rPr>
                <w:rFonts w:hint="eastAsia" w:asciiTheme="minorEastAsia" w:hAnsiTheme="minorEastAsia" w:cstheme="minorEastAsia"/>
                <w:color w:val="auto"/>
                <w:sz w:val="21"/>
                <w:szCs w:val="21"/>
                <w:lang w:val="en-US" w:eastAsia="zh-CN"/>
              </w:rPr>
              <w:t>游船</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安全教育培训计划，组织对新员工（包括</w:t>
            </w:r>
            <w:r>
              <w:rPr>
                <w:rFonts w:hint="eastAsia" w:asciiTheme="minorEastAsia" w:hAnsiTheme="minorEastAsia" w:eastAsiaTheme="minorEastAsia" w:cstheme="minorEastAsia"/>
                <w:color w:val="auto"/>
                <w:sz w:val="21"/>
                <w:szCs w:val="21"/>
                <w:lang w:val="en-US" w:eastAsia="zh-CN"/>
              </w:rPr>
              <w:t>外包、</w:t>
            </w:r>
            <w:r>
              <w:rPr>
                <w:rFonts w:hint="eastAsia" w:asciiTheme="minorEastAsia" w:hAnsiTheme="minorEastAsia" w:eastAsiaTheme="minorEastAsia" w:cstheme="minorEastAsia"/>
                <w:color w:val="auto"/>
                <w:sz w:val="21"/>
                <w:szCs w:val="21"/>
              </w:rPr>
              <w:t>实习、</w:t>
            </w:r>
            <w:r>
              <w:rPr>
                <w:rFonts w:hint="eastAsia" w:asciiTheme="minorEastAsia" w:hAnsiTheme="minorEastAsia" w:eastAsiaTheme="minorEastAsia" w:cstheme="minorEastAsia"/>
                <w:color w:val="auto"/>
                <w:sz w:val="21"/>
                <w:szCs w:val="21"/>
                <w:lang w:val="en-US" w:eastAsia="zh-CN"/>
              </w:rPr>
              <w:t>临聘</w:t>
            </w:r>
            <w:r>
              <w:rPr>
                <w:rFonts w:hint="eastAsia" w:asciiTheme="minorEastAsia" w:hAnsiTheme="minorEastAsia" w:eastAsiaTheme="minorEastAsia" w:cstheme="minorEastAsia"/>
                <w:color w:val="auto"/>
                <w:sz w:val="21"/>
                <w:szCs w:val="21"/>
              </w:rPr>
              <w:t>人员）安全教育</w:t>
            </w:r>
            <w:r>
              <w:rPr>
                <w:rFonts w:hint="eastAsia" w:asciiTheme="minorEastAsia" w:hAnsiTheme="minorEastAsia" w:eastAsiaTheme="minorEastAsia" w:cstheme="minorEastAsia"/>
                <w:color w:val="auto"/>
                <w:sz w:val="21"/>
                <w:szCs w:val="21"/>
                <w:lang w:val="en-US" w:eastAsia="zh-CN"/>
              </w:rPr>
              <w:t>和培训</w:t>
            </w:r>
            <w:r>
              <w:rPr>
                <w:rFonts w:hint="eastAsia" w:asciiTheme="minorEastAsia" w:hAnsiTheme="minorEastAsia" w:eastAsiaTheme="minorEastAsia" w:cstheme="minorEastAsia"/>
                <w:color w:val="auto"/>
                <w:sz w:val="21"/>
                <w:szCs w:val="21"/>
              </w:rPr>
              <w:t>，并进行安全教育（再教育）和培训。</w:t>
            </w:r>
          </w:p>
        </w:tc>
        <w:tc>
          <w:tcPr>
            <w:tcW w:w="1665" w:type="dxa"/>
            <w:vAlign w:val="center"/>
          </w:tcPr>
          <w:p w14:paraId="3C0D59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496" w:type="dxa"/>
            <w:vAlign w:val="center"/>
          </w:tcPr>
          <w:p w14:paraId="0B9F7F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4B96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806" w:type="dxa"/>
            <w:vAlign w:val="center"/>
          </w:tcPr>
          <w:p w14:paraId="78E3C88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4392" w:type="dxa"/>
            <w:gridSpan w:val="4"/>
            <w:vAlign w:val="center"/>
          </w:tcPr>
          <w:p w14:paraId="22A067B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eastAsia="zh-CN"/>
              </w:rPr>
              <w:t>落</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auto"/>
                <w:sz w:val="21"/>
                <w:szCs w:val="21"/>
              </w:rPr>
              <w:t>负责组织</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安全隐患排查，并落实事故隐患整改。</w:t>
            </w:r>
          </w:p>
        </w:tc>
        <w:tc>
          <w:tcPr>
            <w:tcW w:w="6113" w:type="dxa"/>
            <w:gridSpan w:val="6"/>
            <w:vAlign w:val="center"/>
          </w:tcPr>
          <w:p w14:paraId="63A1D372">
            <w:pPr>
              <w:widowControl w:val="0"/>
              <w:spacing w:after="0" w:line="240" w:lineRule="auto"/>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组织</w:t>
            </w:r>
            <w:r>
              <w:rPr>
                <w:rFonts w:hint="eastAsia" w:asciiTheme="minorEastAsia" w:hAnsiTheme="minorEastAsia" w:cstheme="minorEastAsia"/>
                <w:color w:val="auto"/>
                <w:sz w:val="21"/>
                <w:szCs w:val="21"/>
                <w:lang w:val="en-US" w:eastAsia="zh-CN"/>
              </w:rPr>
              <w:t>游船</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开展安全检查，落实事故隐患整改，保证</w:t>
            </w:r>
            <w:r>
              <w:rPr>
                <w:rFonts w:hint="eastAsia" w:asciiTheme="minorEastAsia" w:hAnsiTheme="minorEastAsia" w:eastAsiaTheme="minorEastAsia" w:cstheme="minorEastAsia"/>
                <w:color w:val="auto"/>
                <w:sz w:val="21"/>
                <w:szCs w:val="21"/>
                <w:lang w:val="en-US" w:eastAsia="zh-CN"/>
              </w:rPr>
              <w:t>经营</w:t>
            </w:r>
            <w:r>
              <w:rPr>
                <w:rFonts w:hint="eastAsia" w:asciiTheme="minorEastAsia" w:hAnsiTheme="minorEastAsia" w:eastAsiaTheme="minorEastAsia" w:cstheme="minorEastAsia"/>
                <w:color w:val="auto"/>
                <w:sz w:val="21"/>
                <w:szCs w:val="21"/>
              </w:rPr>
              <w:t>设备、安全装备、消防设施、防护器材和急救器具等处于完好状态并教育员工加强维护正确使用。</w:t>
            </w:r>
          </w:p>
        </w:tc>
        <w:tc>
          <w:tcPr>
            <w:tcW w:w="1665" w:type="dxa"/>
            <w:vAlign w:val="center"/>
          </w:tcPr>
          <w:p w14:paraId="22A16A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1次/周</w:t>
            </w:r>
          </w:p>
        </w:tc>
        <w:tc>
          <w:tcPr>
            <w:tcW w:w="1496" w:type="dxa"/>
            <w:vAlign w:val="center"/>
          </w:tcPr>
          <w:p w14:paraId="07AE47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58E7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806" w:type="dxa"/>
            <w:vAlign w:val="center"/>
          </w:tcPr>
          <w:p w14:paraId="59A317B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4392" w:type="dxa"/>
            <w:gridSpan w:val="4"/>
            <w:vAlign w:val="center"/>
          </w:tcPr>
          <w:p w14:paraId="5A05080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组织并参加</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安全活动。</w:t>
            </w:r>
          </w:p>
        </w:tc>
        <w:tc>
          <w:tcPr>
            <w:tcW w:w="6113" w:type="dxa"/>
            <w:gridSpan w:val="6"/>
            <w:vAlign w:val="center"/>
          </w:tcPr>
          <w:p w14:paraId="3B7ECE28">
            <w:pPr>
              <w:widowControl w:val="0"/>
              <w:spacing w:after="0" w:line="24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组织开展</w:t>
            </w:r>
            <w:r>
              <w:rPr>
                <w:rFonts w:hint="eastAsia" w:asciiTheme="minorEastAsia" w:hAnsiTheme="minorEastAsia" w:cstheme="minorEastAsia"/>
                <w:color w:val="auto"/>
                <w:sz w:val="21"/>
                <w:szCs w:val="21"/>
                <w:lang w:val="en-US" w:eastAsia="zh-CN"/>
              </w:rPr>
              <w:t>游船</w:t>
            </w:r>
            <w:r>
              <w:rPr>
                <w:rFonts w:hint="eastAsia" w:asciiTheme="minorEastAsia" w:hAnsiTheme="minorEastAsia" w:eastAsiaTheme="minorEastAsia" w:cstheme="minorEastAsia"/>
                <w:color w:val="auto"/>
                <w:sz w:val="21"/>
                <w:szCs w:val="21"/>
              </w:rPr>
              <w:t>各项安全生产活动，总结交流安全生产经验，表彰奖励安全生产先进班组和个人；组织开展岗位安全技术练兵；开展多渠道、多形式、全方位的安全生产知识宣传，定期组织安全技术考核。</w:t>
            </w:r>
          </w:p>
        </w:tc>
        <w:tc>
          <w:tcPr>
            <w:tcW w:w="1665" w:type="dxa"/>
            <w:vAlign w:val="center"/>
          </w:tcPr>
          <w:p w14:paraId="1BDBB7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按计划开展</w:t>
            </w:r>
          </w:p>
        </w:tc>
        <w:tc>
          <w:tcPr>
            <w:tcW w:w="1496" w:type="dxa"/>
            <w:vAlign w:val="center"/>
          </w:tcPr>
          <w:p w14:paraId="498E49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247F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806" w:type="dxa"/>
            <w:vAlign w:val="center"/>
          </w:tcPr>
          <w:p w14:paraId="1F28706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392" w:type="dxa"/>
            <w:gridSpan w:val="4"/>
            <w:vAlign w:val="center"/>
          </w:tcPr>
          <w:p w14:paraId="2D5B76FB">
            <w:pPr>
              <w:widowControl w:val="0"/>
              <w:spacing w:after="0" w:line="24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组织制定</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安全管理规定、安全技术规程和安全技术措施计划及应急救援预案。</w:t>
            </w:r>
            <w:r>
              <w:rPr>
                <w:rFonts w:hint="eastAsia" w:asciiTheme="minorEastAsia" w:hAnsiTheme="minorEastAsia" w:eastAsiaTheme="minorEastAsia" w:cstheme="minorEastAsia"/>
                <w:color w:val="auto"/>
                <w:sz w:val="21"/>
                <w:szCs w:val="21"/>
                <w:lang w:val="en-US" w:eastAsia="zh-CN"/>
              </w:rPr>
              <w:t>督促业务单位认真履行应承担的安全职责。</w:t>
            </w:r>
          </w:p>
        </w:tc>
        <w:tc>
          <w:tcPr>
            <w:tcW w:w="6113" w:type="dxa"/>
            <w:gridSpan w:val="6"/>
            <w:vAlign w:val="center"/>
          </w:tcPr>
          <w:p w14:paraId="602451AA">
            <w:pPr>
              <w:widowControl w:val="0"/>
              <w:spacing w:after="0" w:line="24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根据分管</w:t>
            </w:r>
            <w:r>
              <w:rPr>
                <w:rFonts w:hint="eastAsia" w:asciiTheme="minorEastAsia" w:hAnsiTheme="minorEastAsia" w:eastAsiaTheme="minorEastAsia" w:cstheme="minorEastAsia"/>
                <w:color w:val="auto"/>
                <w:sz w:val="21"/>
                <w:szCs w:val="21"/>
                <w:lang w:val="en-US" w:eastAsia="zh-CN"/>
              </w:rPr>
              <w:t>领导</w:t>
            </w:r>
            <w:r>
              <w:rPr>
                <w:rFonts w:hint="eastAsia" w:asciiTheme="minorEastAsia" w:hAnsiTheme="minorEastAsia" w:eastAsiaTheme="minorEastAsia" w:cstheme="minorEastAsia"/>
                <w:color w:val="auto"/>
                <w:sz w:val="21"/>
                <w:szCs w:val="21"/>
              </w:rPr>
              <w:t>要求参与编制或修订操作规程、安全管理规定（制度）、应急预案等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完善制度体系，开展业务范围的安全生产工作。</w:t>
            </w:r>
          </w:p>
        </w:tc>
        <w:tc>
          <w:tcPr>
            <w:tcW w:w="1665" w:type="dxa"/>
            <w:vAlign w:val="center"/>
          </w:tcPr>
          <w:p w14:paraId="2AB4A2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结合实际情况</w:t>
            </w:r>
          </w:p>
        </w:tc>
        <w:tc>
          <w:tcPr>
            <w:tcW w:w="1496" w:type="dxa"/>
            <w:vAlign w:val="center"/>
          </w:tcPr>
          <w:p w14:paraId="2E0067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3BDC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806" w:type="dxa"/>
            <w:vAlign w:val="center"/>
          </w:tcPr>
          <w:p w14:paraId="542D8A1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4392" w:type="dxa"/>
            <w:gridSpan w:val="4"/>
            <w:vAlign w:val="center"/>
          </w:tcPr>
          <w:p w14:paraId="5AD2714D">
            <w:pPr>
              <w:widowControl w:val="0"/>
              <w:spacing w:after="0" w:line="24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执行</w:t>
            </w:r>
            <w:r>
              <w:rPr>
                <w:rFonts w:hint="eastAsia" w:asciiTheme="minorEastAsia" w:hAnsiTheme="minorEastAsia" w:eastAsiaTheme="minorEastAsia" w:cstheme="minorEastAsia"/>
                <w:color w:val="auto"/>
                <w:sz w:val="21"/>
                <w:szCs w:val="21"/>
                <w:lang w:val="en-US" w:eastAsia="zh-CN"/>
              </w:rPr>
              <w:t>各</w:t>
            </w:r>
            <w:r>
              <w:rPr>
                <w:rFonts w:hint="eastAsia" w:asciiTheme="minorEastAsia" w:hAnsiTheme="minorEastAsia" w:eastAsiaTheme="minorEastAsia" w:cstheme="minorEastAsia"/>
                <w:color w:val="auto"/>
                <w:sz w:val="21"/>
                <w:szCs w:val="21"/>
              </w:rPr>
              <w:t>级部门关于安全（或隐患）检查、风险辨识、设备检维修、教育培训、应急演练等方面的工作</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按规定督促或监管业务单位开展安全教育培训工作</w:t>
            </w:r>
            <w:r>
              <w:rPr>
                <w:rFonts w:hint="eastAsia" w:asciiTheme="minorEastAsia" w:hAnsiTheme="minorEastAsia" w:cstheme="minorEastAsia"/>
                <w:color w:val="auto"/>
                <w:sz w:val="21"/>
                <w:szCs w:val="21"/>
                <w:lang w:eastAsia="zh-CN"/>
              </w:rPr>
              <w:t>。</w:t>
            </w:r>
          </w:p>
        </w:tc>
        <w:tc>
          <w:tcPr>
            <w:tcW w:w="6113" w:type="dxa"/>
            <w:gridSpan w:val="6"/>
            <w:vAlign w:val="center"/>
          </w:tcPr>
          <w:p w14:paraId="14D0B21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参与</w:t>
            </w:r>
            <w:r>
              <w:rPr>
                <w:rFonts w:hint="eastAsia" w:asciiTheme="minorEastAsia" w:hAnsiTheme="minorEastAsia" w:eastAsiaTheme="minorEastAsia" w:cstheme="minorEastAsia"/>
                <w:color w:val="auto"/>
                <w:sz w:val="21"/>
                <w:szCs w:val="21"/>
                <w:lang w:val="en-US" w:eastAsia="zh-CN"/>
              </w:rPr>
              <w:t>各</w:t>
            </w:r>
            <w:r>
              <w:rPr>
                <w:rFonts w:hint="eastAsia" w:asciiTheme="minorEastAsia" w:hAnsiTheme="minorEastAsia" w:eastAsiaTheme="minorEastAsia" w:cstheme="minorEastAsia"/>
                <w:color w:val="auto"/>
                <w:sz w:val="21"/>
                <w:szCs w:val="21"/>
              </w:rPr>
              <w:t>级部门组织的安全（隐患）或重大风险综合、专项检查等；开展</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重大风险每日安全隐患排查</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参与重大风险重新辨识、分级、更新工作和重大风险管控措施的落实；根据应急演练计划制定演练方案，并协助开展重大危险源应急演练，参与应急预案等修订工作。</w:t>
            </w:r>
          </w:p>
        </w:tc>
        <w:tc>
          <w:tcPr>
            <w:tcW w:w="1665" w:type="dxa"/>
            <w:vAlign w:val="center"/>
          </w:tcPr>
          <w:p w14:paraId="621A93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1次/日</w:t>
            </w:r>
            <w:r>
              <w:rPr>
                <w:rFonts w:hint="eastAsia" w:asciiTheme="minorEastAsia" w:hAnsiTheme="minorEastAsia" w:eastAsiaTheme="minorEastAsia" w:cstheme="minorEastAsia"/>
                <w:color w:val="auto"/>
                <w:sz w:val="21"/>
                <w:szCs w:val="21"/>
                <w:lang w:eastAsia="zh-CN"/>
              </w:rPr>
              <w:t>、</w:t>
            </w:r>
          </w:p>
          <w:p w14:paraId="45CE9D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至少1次/年</w:t>
            </w:r>
          </w:p>
        </w:tc>
        <w:tc>
          <w:tcPr>
            <w:tcW w:w="1496" w:type="dxa"/>
            <w:vAlign w:val="center"/>
          </w:tcPr>
          <w:p w14:paraId="53C229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10DF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blHeader/>
        </w:trPr>
        <w:tc>
          <w:tcPr>
            <w:tcW w:w="806" w:type="dxa"/>
            <w:vMerge w:val="restart"/>
            <w:vAlign w:val="center"/>
          </w:tcPr>
          <w:p w14:paraId="5EE64F0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4392" w:type="dxa"/>
            <w:gridSpan w:val="4"/>
            <w:vMerge w:val="restart"/>
            <w:shd w:val="clear" w:color="auto" w:fill="auto"/>
            <w:vAlign w:val="center"/>
          </w:tcPr>
          <w:p w14:paraId="67BBC50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sz w:val="21"/>
                <w:szCs w:val="21"/>
                <w:highlight w:val="none"/>
                <w:lang w:val="en-US" w:eastAsia="zh-CN"/>
              </w:rPr>
              <w:t>组织或参与公司应急救援演练。</w:t>
            </w:r>
          </w:p>
          <w:p w14:paraId="247400A1">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FF0000"/>
                <w:kern w:val="2"/>
                <w:sz w:val="21"/>
                <w:szCs w:val="21"/>
                <w:lang w:val="en-US" w:eastAsia="zh-CN" w:bidi="ar-SA"/>
              </w:rPr>
            </w:pPr>
          </w:p>
          <w:p w14:paraId="682A9745">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lang w:val="en-US" w:eastAsia="zh-CN"/>
              </w:rPr>
            </w:pPr>
          </w:p>
        </w:tc>
        <w:tc>
          <w:tcPr>
            <w:tcW w:w="6113" w:type="dxa"/>
            <w:gridSpan w:val="6"/>
            <w:shd w:val="clear" w:color="auto" w:fill="auto"/>
            <w:vAlign w:val="center"/>
          </w:tcPr>
          <w:p w14:paraId="775462D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sz w:val="21"/>
                <w:szCs w:val="21"/>
                <w:highlight w:val="none"/>
                <w:lang w:val="en-US" w:eastAsia="zh-CN"/>
              </w:rPr>
              <w:t>1.制定年度安全演练计划，组织或参与应急演练，</w:t>
            </w:r>
            <w:r>
              <w:rPr>
                <w:rFonts w:hint="eastAsia" w:asciiTheme="minorEastAsia" w:hAnsiTheme="minorEastAsia" w:eastAsiaTheme="minorEastAsia" w:cstheme="minorEastAsia"/>
                <w:color w:val="FF0000"/>
                <w:sz w:val="21"/>
                <w:szCs w:val="21"/>
                <w:highlight w:val="none"/>
              </w:rPr>
              <w:t>并做好记录。</w:t>
            </w:r>
          </w:p>
        </w:tc>
        <w:tc>
          <w:tcPr>
            <w:tcW w:w="1665" w:type="dxa"/>
            <w:vMerge w:val="restart"/>
            <w:vAlign w:val="center"/>
          </w:tcPr>
          <w:p w14:paraId="6476BA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1496" w:type="dxa"/>
            <w:vMerge w:val="restart"/>
            <w:vAlign w:val="center"/>
          </w:tcPr>
          <w:p w14:paraId="32E5B0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129D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blHeader/>
        </w:trPr>
        <w:tc>
          <w:tcPr>
            <w:tcW w:w="806" w:type="dxa"/>
            <w:vMerge w:val="continue"/>
            <w:vAlign w:val="center"/>
          </w:tcPr>
          <w:p w14:paraId="1DB3A375">
            <w:pPr>
              <w:keepNext w:val="0"/>
              <w:keepLines w:val="0"/>
              <w:pageBreakBefore w:val="0"/>
              <w:widowControl w:val="0"/>
              <w:kinsoku/>
              <w:wordWrap/>
              <w:overflowPunct/>
              <w:topLinePunct w:val="0"/>
              <w:autoSpaceDE/>
              <w:autoSpaceDN/>
              <w:bidi w:val="0"/>
              <w:adjustRightInd/>
              <w:snapToGrid/>
              <w:spacing w:line="240" w:lineRule="auto"/>
              <w:jc w:val="both"/>
              <w:textAlignment w:val="auto"/>
            </w:pPr>
          </w:p>
        </w:tc>
        <w:tc>
          <w:tcPr>
            <w:tcW w:w="4392" w:type="dxa"/>
            <w:gridSpan w:val="4"/>
            <w:vMerge w:val="continue"/>
            <w:vAlign w:val="center"/>
          </w:tcPr>
          <w:p w14:paraId="0BF93C6C">
            <w:pPr>
              <w:keepNext w:val="0"/>
              <w:keepLines w:val="0"/>
              <w:pageBreakBefore w:val="0"/>
              <w:widowControl w:val="0"/>
              <w:kinsoku/>
              <w:wordWrap/>
              <w:overflowPunct/>
              <w:topLinePunct w:val="0"/>
              <w:autoSpaceDE/>
              <w:autoSpaceDN/>
              <w:bidi w:val="0"/>
              <w:adjustRightInd/>
              <w:snapToGrid/>
              <w:spacing w:line="240" w:lineRule="auto"/>
              <w:jc w:val="both"/>
              <w:textAlignment w:val="auto"/>
            </w:pPr>
          </w:p>
        </w:tc>
        <w:tc>
          <w:tcPr>
            <w:tcW w:w="6113" w:type="dxa"/>
            <w:gridSpan w:val="6"/>
            <w:shd w:val="clear" w:color="auto" w:fill="auto"/>
            <w:vAlign w:val="center"/>
          </w:tcPr>
          <w:p w14:paraId="1AC8C4D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sz w:val="21"/>
                <w:szCs w:val="21"/>
                <w:highlight w:val="none"/>
                <w:lang w:val="en-US" w:eastAsia="zh-CN"/>
              </w:rPr>
              <w:t>2.督促施工单位、运营单位开展应急演练活动。</w:t>
            </w:r>
          </w:p>
        </w:tc>
        <w:tc>
          <w:tcPr>
            <w:tcW w:w="1665" w:type="dxa"/>
            <w:vMerge w:val="continue"/>
            <w:vAlign w:val="center"/>
          </w:tcPr>
          <w:p w14:paraId="5257FC4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p>
        </w:tc>
        <w:tc>
          <w:tcPr>
            <w:tcW w:w="1496" w:type="dxa"/>
            <w:vMerge w:val="continue"/>
            <w:vAlign w:val="center"/>
          </w:tcPr>
          <w:p w14:paraId="5705475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p>
        </w:tc>
      </w:tr>
      <w:tr w14:paraId="42B3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06" w:type="dxa"/>
            <w:vAlign w:val="center"/>
          </w:tcPr>
          <w:p w14:paraId="04A52AE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4392" w:type="dxa"/>
            <w:gridSpan w:val="4"/>
            <w:vAlign w:val="center"/>
          </w:tcPr>
          <w:p w14:paraId="0572D84B">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负责项目及有关</w:t>
            </w:r>
            <w:r>
              <w:rPr>
                <w:rFonts w:hint="eastAsia" w:asciiTheme="minorEastAsia" w:hAnsiTheme="minorEastAsia" w:eastAsiaTheme="minorEastAsia" w:cstheme="minorEastAsia"/>
                <w:color w:val="000000"/>
                <w:sz w:val="21"/>
                <w:szCs w:val="21"/>
              </w:rPr>
              <w:t>单位的安全资质</w:t>
            </w:r>
            <w:r>
              <w:rPr>
                <w:rFonts w:hint="eastAsia" w:asciiTheme="minorEastAsia" w:hAnsiTheme="minorEastAsia" w:eastAsiaTheme="minorEastAsia" w:cstheme="minorEastAsia"/>
                <w:color w:val="000000"/>
                <w:sz w:val="21"/>
                <w:szCs w:val="21"/>
                <w:lang w:val="en-US" w:eastAsia="zh-CN"/>
              </w:rPr>
              <w:t>办理</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经办或签订承租、承包、合作等业务合同时应同步签定专门的安全生产管理协议，并审核其条款应满足法规要求及符合实际</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负责安全验收工作。</w:t>
            </w:r>
          </w:p>
        </w:tc>
        <w:tc>
          <w:tcPr>
            <w:tcW w:w="6113" w:type="dxa"/>
            <w:gridSpan w:val="6"/>
            <w:vAlign w:val="center"/>
          </w:tcPr>
          <w:p w14:paraId="35D108F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kern w:val="2"/>
                <w:sz w:val="21"/>
                <w:szCs w:val="21"/>
                <w:lang w:val="en-US" w:eastAsia="zh-CN" w:bidi="ar-SA"/>
              </w:rPr>
              <w:t>办理有关安全资质和审查合同安全条款</w:t>
            </w:r>
            <w:r>
              <w:rPr>
                <w:rFonts w:hint="eastAsia" w:asciiTheme="minorEastAsia" w:hAnsiTheme="minorEastAsia" w:cstheme="minorEastAsia"/>
                <w:color w:val="auto"/>
                <w:kern w:val="2"/>
                <w:sz w:val="21"/>
                <w:szCs w:val="21"/>
                <w:lang w:val="en-US" w:eastAsia="zh-CN" w:bidi="ar-SA"/>
              </w:rPr>
              <w:t>。</w:t>
            </w:r>
            <w:r>
              <w:rPr>
                <w:rFonts w:hint="eastAsia" w:asciiTheme="minorEastAsia" w:hAnsiTheme="minorEastAsia" w:eastAsiaTheme="minorEastAsia" w:cstheme="minorEastAsia"/>
                <w:color w:val="auto"/>
                <w:kern w:val="2"/>
                <w:sz w:val="21"/>
                <w:szCs w:val="21"/>
                <w:lang w:val="en-US" w:eastAsia="zh-CN" w:bidi="ar-SA"/>
              </w:rPr>
              <w:t>负责</w:t>
            </w:r>
            <w:r>
              <w:rPr>
                <w:rFonts w:hint="eastAsia" w:asciiTheme="minorEastAsia" w:hAnsiTheme="minorEastAsia" w:eastAsiaTheme="minorEastAsia" w:cstheme="minorEastAsia"/>
                <w:color w:val="auto"/>
                <w:sz w:val="21"/>
                <w:szCs w:val="21"/>
                <w:lang w:val="en-US" w:eastAsia="zh-CN"/>
              </w:rPr>
              <w:t>营运项目相关业务</w:t>
            </w:r>
            <w:r>
              <w:rPr>
                <w:rFonts w:hint="eastAsia" w:asciiTheme="minorEastAsia" w:hAnsiTheme="minorEastAsia" w:eastAsiaTheme="minorEastAsia" w:cstheme="minorEastAsia"/>
                <w:color w:val="auto"/>
                <w:kern w:val="2"/>
                <w:sz w:val="21"/>
                <w:szCs w:val="21"/>
                <w:lang w:val="en-US" w:eastAsia="zh-CN" w:bidi="ar-SA"/>
              </w:rPr>
              <w:t>合同续签或解除时，对承租方或承包方的安全生产工作进行评估和审核，确保承租方或承包方的安全生产条件得到持续改善。</w:t>
            </w:r>
          </w:p>
        </w:tc>
        <w:tc>
          <w:tcPr>
            <w:tcW w:w="1665" w:type="dxa"/>
            <w:vAlign w:val="center"/>
          </w:tcPr>
          <w:p w14:paraId="30E103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496" w:type="dxa"/>
            <w:vAlign w:val="center"/>
          </w:tcPr>
          <w:p w14:paraId="1D03D5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2439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06" w:type="dxa"/>
            <w:vAlign w:val="center"/>
          </w:tcPr>
          <w:p w14:paraId="55045DD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4392" w:type="dxa"/>
            <w:gridSpan w:val="4"/>
            <w:vAlign w:val="center"/>
          </w:tcPr>
          <w:p w14:paraId="53EA7DE6">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负责建立项目</w:t>
            </w:r>
            <w:r>
              <w:rPr>
                <w:rFonts w:hint="eastAsia" w:asciiTheme="minorEastAsia" w:hAnsiTheme="minorEastAsia" w:eastAsiaTheme="minorEastAsia" w:cstheme="minorEastAsia"/>
                <w:color w:val="000000"/>
                <w:sz w:val="21"/>
                <w:szCs w:val="21"/>
              </w:rPr>
              <w:t>安全</w:t>
            </w:r>
            <w:r>
              <w:rPr>
                <w:rFonts w:hint="eastAsia" w:asciiTheme="minorEastAsia" w:hAnsiTheme="minorEastAsia" w:eastAsiaTheme="minorEastAsia" w:cstheme="minorEastAsia"/>
                <w:color w:val="000000"/>
                <w:sz w:val="21"/>
                <w:szCs w:val="21"/>
                <w:lang w:val="en-US" w:eastAsia="zh-CN"/>
              </w:rPr>
              <w:t>生产费用计划和使用台账，保障足额投入</w:t>
            </w:r>
            <w:r>
              <w:rPr>
                <w:rFonts w:hint="eastAsia" w:asciiTheme="minorEastAsia" w:hAnsiTheme="minorEastAsia" w:eastAsiaTheme="minorEastAsia" w:cstheme="minorEastAsia"/>
                <w:color w:val="000000"/>
                <w:sz w:val="21"/>
                <w:szCs w:val="21"/>
              </w:rPr>
              <w:t>，解决有关安全文明</w:t>
            </w:r>
            <w:r>
              <w:rPr>
                <w:rFonts w:hint="eastAsia" w:asciiTheme="minorEastAsia" w:hAnsiTheme="minorEastAsia" w:eastAsiaTheme="minorEastAsia" w:cstheme="minorEastAsia"/>
                <w:color w:val="000000"/>
                <w:sz w:val="21"/>
                <w:szCs w:val="21"/>
                <w:lang w:val="en-US" w:eastAsia="zh-CN"/>
              </w:rPr>
              <w:t>生产经营</w:t>
            </w:r>
            <w:r>
              <w:rPr>
                <w:rFonts w:hint="eastAsia" w:asciiTheme="minorEastAsia" w:hAnsiTheme="minorEastAsia" w:eastAsiaTheme="minorEastAsia" w:cstheme="minorEastAsia"/>
                <w:color w:val="000000"/>
                <w:sz w:val="21"/>
                <w:szCs w:val="21"/>
              </w:rPr>
              <w:t>的重大问题</w:t>
            </w:r>
            <w:r>
              <w:rPr>
                <w:rFonts w:hint="eastAsia" w:asciiTheme="minorEastAsia" w:hAnsiTheme="minorEastAsia" w:eastAsiaTheme="minorEastAsia" w:cstheme="minorEastAsia"/>
                <w:color w:val="000000"/>
                <w:sz w:val="21"/>
                <w:szCs w:val="21"/>
                <w:lang w:eastAsia="zh-CN"/>
              </w:rPr>
              <w:t>。</w:t>
            </w:r>
          </w:p>
        </w:tc>
        <w:tc>
          <w:tcPr>
            <w:tcW w:w="6113" w:type="dxa"/>
            <w:gridSpan w:val="6"/>
            <w:vAlign w:val="center"/>
          </w:tcPr>
          <w:p w14:paraId="28BB116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落实安全生产费用计划和台账的建立，并负责现场落实。</w:t>
            </w:r>
          </w:p>
        </w:tc>
        <w:tc>
          <w:tcPr>
            <w:tcW w:w="1665" w:type="dxa"/>
            <w:vAlign w:val="center"/>
          </w:tcPr>
          <w:p w14:paraId="62274D9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496" w:type="dxa"/>
            <w:vAlign w:val="center"/>
          </w:tcPr>
          <w:p w14:paraId="09142DA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12B7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06" w:type="dxa"/>
            <w:vAlign w:val="center"/>
          </w:tcPr>
          <w:p w14:paraId="5F7E8AC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4392" w:type="dxa"/>
            <w:gridSpan w:val="4"/>
            <w:vAlign w:val="center"/>
          </w:tcPr>
          <w:p w14:paraId="13DC8E3B">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lang w:val="en-US" w:eastAsia="zh-CN" w:bidi="ar-SA"/>
              </w:rPr>
              <w:t>负责办理工伤保险、团体意外伤害险、设备险等，并协调事故理赔工作。</w:t>
            </w:r>
          </w:p>
        </w:tc>
        <w:tc>
          <w:tcPr>
            <w:tcW w:w="6113" w:type="dxa"/>
            <w:gridSpan w:val="6"/>
            <w:vAlign w:val="center"/>
          </w:tcPr>
          <w:p w14:paraId="436BAD7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w:t>
            </w:r>
            <w:r>
              <w:rPr>
                <w:rFonts w:hint="eastAsia" w:asciiTheme="minorEastAsia" w:hAnsiTheme="minorEastAsia" w:cstheme="minorEastAsia"/>
                <w:color w:val="auto"/>
                <w:sz w:val="21"/>
                <w:szCs w:val="21"/>
                <w:lang w:val="en-US" w:eastAsia="zh-CN"/>
              </w:rPr>
              <w:t>游船</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（包括</w:t>
            </w:r>
            <w:r>
              <w:rPr>
                <w:rFonts w:hint="eastAsia" w:asciiTheme="minorEastAsia" w:hAnsiTheme="minorEastAsia" w:eastAsiaTheme="minorEastAsia" w:cstheme="minorEastAsia"/>
                <w:color w:val="auto"/>
                <w:sz w:val="21"/>
                <w:szCs w:val="21"/>
                <w:lang w:val="en-US" w:eastAsia="zh-CN"/>
              </w:rPr>
              <w:t>外包、</w:t>
            </w:r>
            <w:r>
              <w:rPr>
                <w:rFonts w:hint="eastAsia" w:asciiTheme="minorEastAsia" w:hAnsiTheme="minorEastAsia" w:eastAsiaTheme="minorEastAsia" w:cstheme="minorEastAsia"/>
                <w:color w:val="auto"/>
                <w:sz w:val="21"/>
                <w:szCs w:val="21"/>
              </w:rPr>
              <w:t>实习、</w:t>
            </w:r>
            <w:r>
              <w:rPr>
                <w:rFonts w:hint="eastAsia" w:asciiTheme="minorEastAsia" w:hAnsiTheme="minorEastAsia" w:eastAsiaTheme="minorEastAsia" w:cstheme="minorEastAsia"/>
                <w:color w:val="auto"/>
                <w:sz w:val="21"/>
                <w:szCs w:val="21"/>
                <w:lang w:val="en-US" w:eastAsia="zh-CN"/>
              </w:rPr>
              <w:t>临聘</w:t>
            </w:r>
            <w:r>
              <w:rPr>
                <w:rFonts w:hint="eastAsia" w:asciiTheme="minorEastAsia" w:hAnsiTheme="minorEastAsia" w:eastAsiaTheme="minorEastAsia" w:cstheme="minorEastAsia"/>
                <w:color w:val="auto"/>
                <w:sz w:val="21"/>
                <w:szCs w:val="21"/>
              </w:rPr>
              <w:t>人员</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船舶等</w:t>
            </w:r>
            <w:r>
              <w:rPr>
                <w:rFonts w:hint="eastAsia" w:asciiTheme="minorEastAsia" w:hAnsiTheme="minorEastAsia" w:eastAsiaTheme="minorEastAsia" w:cstheme="minorEastAsia"/>
                <w:color w:val="auto"/>
                <w:sz w:val="21"/>
                <w:szCs w:val="21"/>
                <w:lang w:val="en-US" w:eastAsia="zh-CN"/>
              </w:rPr>
              <w:t>按规定购买各类保险，并组织</w:t>
            </w:r>
            <w:r>
              <w:rPr>
                <w:rFonts w:hint="eastAsia" w:asciiTheme="minorEastAsia" w:hAnsiTheme="minorEastAsia" w:cstheme="minorEastAsia"/>
                <w:color w:val="auto"/>
                <w:sz w:val="21"/>
                <w:szCs w:val="21"/>
                <w:lang w:val="en-US" w:eastAsia="zh-CN"/>
              </w:rPr>
              <w:t>相关</w:t>
            </w:r>
            <w:r>
              <w:rPr>
                <w:rFonts w:hint="eastAsia" w:asciiTheme="minorEastAsia" w:hAnsiTheme="minorEastAsia" w:eastAsiaTheme="minorEastAsia" w:cstheme="minorEastAsia"/>
                <w:color w:val="auto"/>
                <w:sz w:val="21"/>
                <w:szCs w:val="21"/>
                <w:lang w:val="en-US" w:eastAsia="zh-CN"/>
              </w:rPr>
              <w:t>人员签订安全责任书、承诺书</w:t>
            </w:r>
            <w:r>
              <w:rPr>
                <w:rFonts w:hint="eastAsia" w:asciiTheme="minorEastAsia" w:hAnsiTheme="minorEastAsia" w:cstheme="minorEastAsia"/>
                <w:color w:val="auto"/>
                <w:kern w:val="2"/>
                <w:sz w:val="21"/>
                <w:szCs w:val="21"/>
                <w:lang w:val="en-US" w:eastAsia="zh-CN" w:bidi="ar-SA"/>
              </w:rPr>
              <w:t>。</w:t>
            </w:r>
          </w:p>
        </w:tc>
        <w:tc>
          <w:tcPr>
            <w:tcW w:w="1665" w:type="dxa"/>
            <w:vAlign w:val="center"/>
          </w:tcPr>
          <w:p w14:paraId="27E880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视情况</w:t>
            </w:r>
          </w:p>
        </w:tc>
        <w:tc>
          <w:tcPr>
            <w:tcW w:w="1496" w:type="dxa"/>
            <w:vAlign w:val="center"/>
          </w:tcPr>
          <w:p w14:paraId="515B83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4C43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06" w:type="dxa"/>
            <w:vAlign w:val="center"/>
          </w:tcPr>
          <w:p w14:paraId="7C5FEBB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w:t>
            </w:r>
          </w:p>
        </w:tc>
        <w:tc>
          <w:tcPr>
            <w:tcW w:w="4392" w:type="dxa"/>
            <w:gridSpan w:val="4"/>
            <w:vAlign w:val="center"/>
          </w:tcPr>
          <w:p w14:paraId="2B3153E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负责对</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发生的事故及时上报。</w:t>
            </w:r>
          </w:p>
        </w:tc>
        <w:tc>
          <w:tcPr>
            <w:tcW w:w="6113" w:type="dxa"/>
            <w:gridSpan w:val="6"/>
            <w:vAlign w:val="center"/>
          </w:tcPr>
          <w:p w14:paraId="5EAABFAF">
            <w:pPr>
              <w:widowControl w:val="0"/>
              <w:spacing w:after="0" w:line="24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w:t>
            </w:r>
            <w:r>
              <w:rPr>
                <w:rFonts w:hint="eastAsia" w:asciiTheme="minorEastAsia" w:hAnsiTheme="minorEastAsia" w:cstheme="minorEastAsia"/>
                <w:color w:val="auto"/>
                <w:sz w:val="21"/>
                <w:szCs w:val="21"/>
                <w:lang w:val="en-US" w:eastAsia="zh-CN"/>
              </w:rPr>
              <w:t>游船</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发生的事故及时报告和处理，安排落实</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的事故救援工作。</w:t>
            </w:r>
          </w:p>
        </w:tc>
        <w:tc>
          <w:tcPr>
            <w:tcW w:w="1665" w:type="dxa"/>
            <w:vAlign w:val="center"/>
          </w:tcPr>
          <w:p w14:paraId="4D1D76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结合实际情况</w:t>
            </w:r>
          </w:p>
        </w:tc>
        <w:tc>
          <w:tcPr>
            <w:tcW w:w="1496" w:type="dxa"/>
            <w:vAlign w:val="center"/>
          </w:tcPr>
          <w:p w14:paraId="36982F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bl>
    <w:p w14:paraId="69CC277F">
      <w:pPr>
        <w:pStyle w:val="3"/>
        <w:numPr>
          <w:ilvl w:val="1"/>
          <w:numId w:val="0"/>
        </w:numPr>
        <w:spacing w:before="0" w:after="0" w:line="240" w:lineRule="auto"/>
        <w:ind w:leftChars="0"/>
        <w:rPr>
          <w:rFonts w:hint="eastAsia" w:ascii="黑体" w:hAnsi="黑体" w:eastAsia="黑体" w:cs="黑体"/>
          <w:color w:val="auto"/>
        </w:rPr>
      </w:pPr>
      <w:bookmarkStart w:id="93" w:name="_Toc26848"/>
      <w:bookmarkStart w:id="94" w:name="_Toc11397"/>
      <w:bookmarkStart w:id="95" w:name="_Toc29561"/>
      <w:bookmarkStart w:id="96" w:name="_Toc28547"/>
      <w:bookmarkStart w:id="97" w:name="_Toc13862"/>
      <w:bookmarkStart w:id="98" w:name="_Toc23682"/>
      <w:bookmarkStart w:id="99" w:name="_Toc12201"/>
      <w:r>
        <w:rPr>
          <w:rFonts w:hint="eastAsia" w:ascii="黑体" w:hAnsi="黑体" w:eastAsia="黑体" w:cs="黑体"/>
          <w:color w:val="auto"/>
          <w:sz w:val="32"/>
          <w:szCs w:val="32"/>
          <w:lang w:val="en-US" w:eastAsia="zh-CN"/>
        </w:rPr>
        <w:t>2.12运营</w:t>
      </w:r>
      <w:r>
        <w:rPr>
          <w:rFonts w:hint="eastAsia" w:ascii="黑体" w:hAnsi="黑体" w:cs="黑体"/>
          <w:color w:val="auto"/>
          <w:sz w:val="32"/>
          <w:szCs w:val="32"/>
          <w:lang w:val="en-US" w:eastAsia="zh-CN"/>
        </w:rPr>
        <w:t>管理</w:t>
      </w:r>
      <w:r>
        <w:rPr>
          <w:rFonts w:hint="eastAsia" w:ascii="黑体" w:hAnsi="黑体" w:eastAsia="黑体" w:cs="黑体"/>
          <w:color w:val="auto"/>
          <w:sz w:val="32"/>
          <w:szCs w:val="32"/>
          <w:lang w:val="en-US" w:eastAsia="zh-CN"/>
        </w:rPr>
        <w:t>部经理安全生产责任清单</w:t>
      </w:r>
      <w:bookmarkEnd w:id="93"/>
      <w:bookmarkEnd w:id="94"/>
      <w:bookmarkEnd w:id="95"/>
      <w:bookmarkEnd w:id="96"/>
      <w:bookmarkEnd w:id="97"/>
      <w:bookmarkEnd w:id="98"/>
      <w:bookmarkEnd w:id="99"/>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09"/>
        <w:gridCol w:w="814"/>
        <w:gridCol w:w="1259"/>
        <w:gridCol w:w="1196"/>
        <w:gridCol w:w="1542"/>
        <w:gridCol w:w="836"/>
        <w:gridCol w:w="299"/>
        <w:gridCol w:w="1773"/>
        <w:gridCol w:w="1670"/>
        <w:gridCol w:w="420"/>
        <w:gridCol w:w="2025"/>
        <w:gridCol w:w="766"/>
        <w:tblGridChange w:id="9">
          <w:tblGrid>
            <w:gridCol w:w="763"/>
            <w:gridCol w:w="1109"/>
            <w:gridCol w:w="814"/>
            <w:gridCol w:w="1259"/>
            <w:gridCol w:w="1196"/>
            <w:gridCol w:w="1542"/>
            <w:gridCol w:w="836"/>
            <w:gridCol w:w="299"/>
            <w:gridCol w:w="1773"/>
            <w:gridCol w:w="1670"/>
            <w:gridCol w:w="420"/>
            <w:gridCol w:w="2025"/>
            <w:gridCol w:w="766"/>
          </w:tblGrid>
        </w:tblGridChange>
      </w:tblGrid>
      <w:tr w14:paraId="361E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14:paraId="44D6DB1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923" w:type="dxa"/>
            <w:gridSpan w:val="2"/>
            <w:vAlign w:val="center"/>
          </w:tcPr>
          <w:p w14:paraId="20EBE78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p>
        </w:tc>
        <w:tc>
          <w:tcPr>
            <w:tcW w:w="1259" w:type="dxa"/>
            <w:vAlign w:val="center"/>
          </w:tcPr>
          <w:p w14:paraId="4A7E71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738" w:type="dxa"/>
            <w:gridSpan w:val="2"/>
            <w:vAlign w:val="center"/>
          </w:tcPr>
          <w:p w14:paraId="766077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运营部经理</w:t>
            </w:r>
          </w:p>
        </w:tc>
        <w:tc>
          <w:tcPr>
            <w:tcW w:w="1135" w:type="dxa"/>
            <w:gridSpan w:val="2"/>
            <w:vAlign w:val="center"/>
          </w:tcPr>
          <w:p w14:paraId="05D283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73" w:type="dxa"/>
            <w:vAlign w:val="center"/>
          </w:tcPr>
          <w:p w14:paraId="6DB665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color w:val="auto"/>
                <w:sz w:val="24"/>
                <w:szCs w:val="24"/>
                <w:lang w:val="en-US" w:eastAsia="zh-CN"/>
              </w:rPr>
              <w:t>王尔光</w:t>
            </w:r>
          </w:p>
        </w:tc>
        <w:tc>
          <w:tcPr>
            <w:tcW w:w="1670" w:type="dxa"/>
            <w:vAlign w:val="center"/>
          </w:tcPr>
          <w:p w14:paraId="7AB869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黑体"/>
                <w:color w:val="auto"/>
                <w:sz w:val="24"/>
                <w:szCs w:val="24"/>
                <w:lang w:val="en-US" w:eastAsia="zh-CN"/>
              </w:rPr>
            </w:pPr>
            <w:r>
              <w:rPr>
                <w:rFonts w:hint="eastAsia" w:eastAsia="黑体"/>
                <w:b/>
                <w:bCs/>
                <w:color w:val="auto"/>
                <w:sz w:val="24"/>
                <w:szCs w:val="24"/>
                <w:lang w:val="en-US" w:eastAsia="zh-CN"/>
              </w:rPr>
              <w:t>检查监督</w:t>
            </w:r>
          </w:p>
        </w:tc>
        <w:tc>
          <w:tcPr>
            <w:tcW w:w="3211" w:type="dxa"/>
            <w:gridSpan w:val="3"/>
            <w:vAlign w:val="center"/>
          </w:tcPr>
          <w:p w14:paraId="0807D4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14:paraId="7FB2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872" w:type="dxa"/>
            <w:gridSpan w:val="2"/>
            <w:vAlign w:val="center"/>
          </w:tcPr>
          <w:p w14:paraId="078D8F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3269" w:type="dxa"/>
            <w:gridSpan w:val="3"/>
            <w:vAlign w:val="center"/>
          </w:tcPr>
          <w:p w14:paraId="1421725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tc>
        <w:tc>
          <w:tcPr>
            <w:tcW w:w="2378" w:type="dxa"/>
            <w:gridSpan w:val="2"/>
            <w:vAlign w:val="center"/>
          </w:tcPr>
          <w:p w14:paraId="1A21EDA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6953" w:type="dxa"/>
            <w:gridSpan w:val="6"/>
            <w:vAlign w:val="center"/>
          </w:tcPr>
          <w:p w14:paraId="6B65E0D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负责</w:t>
            </w:r>
            <w:r>
              <w:rPr>
                <w:rFonts w:hint="eastAsia"/>
                <w:color w:val="auto"/>
                <w:sz w:val="24"/>
                <w:szCs w:val="24"/>
                <w:lang w:val="en-US" w:eastAsia="zh-CN"/>
              </w:rPr>
              <w:t>部门及园区运营、市场开发、配电等</w:t>
            </w:r>
            <w:r>
              <w:rPr>
                <w:rFonts w:hint="eastAsia" w:asciiTheme="minorEastAsia" w:hAnsiTheme="minorEastAsia"/>
                <w:color w:val="auto"/>
                <w:sz w:val="24"/>
                <w:szCs w:val="24"/>
                <w:lang w:val="en-US" w:eastAsia="zh-CN"/>
              </w:rPr>
              <w:t>的安全生产工作</w:t>
            </w:r>
            <w:r>
              <w:rPr>
                <w:rFonts w:hint="eastAsia" w:asciiTheme="minorEastAsia" w:hAnsiTheme="minorEastAsia"/>
                <w:color w:val="auto"/>
                <w:sz w:val="24"/>
                <w:szCs w:val="24"/>
                <w:lang w:eastAsia="zh-CN"/>
              </w:rPr>
              <w:t>。</w:t>
            </w:r>
          </w:p>
        </w:tc>
      </w:tr>
      <w:tr w14:paraId="4284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14:paraId="264682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378" w:type="dxa"/>
            <w:gridSpan w:val="4"/>
            <w:vAlign w:val="center"/>
          </w:tcPr>
          <w:p w14:paraId="17D57B76">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6540" w:type="dxa"/>
            <w:gridSpan w:val="6"/>
            <w:vAlign w:val="center"/>
          </w:tcPr>
          <w:p w14:paraId="49970C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2025" w:type="dxa"/>
            <w:vAlign w:val="center"/>
          </w:tcPr>
          <w:p w14:paraId="79DB9B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766" w:type="dxa"/>
            <w:vAlign w:val="center"/>
          </w:tcPr>
          <w:p w14:paraId="4C43A2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7339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14:paraId="49CE1C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1</w:t>
            </w:r>
          </w:p>
        </w:tc>
        <w:tc>
          <w:tcPr>
            <w:tcW w:w="4378" w:type="dxa"/>
            <w:gridSpan w:val="4"/>
            <w:vAlign w:val="center"/>
          </w:tcPr>
          <w:p w14:paraId="640A0B08">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000000"/>
                <w:sz w:val="21"/>
                <w:szCs w:val="21"/>
              </w:rPr>
              <w:t>贯彻执行安全相关法律法规及规定</w:t>
            </w:r>
            <w:r>
              <w:rPr>
                <w:rFonts w:hint="eastAsia" w:asciiTheme="minorEastAsia" w:hAnsiTheme="minorEastAsia" w:eastAsiaTheme="minorEastAsia" w:cstheme="minorEastAsia"/>
                <w:color w:val="000000"/>
                <w:sz w:val="21"/>
                <w:szCs w:val="21"/>
                <w:lang w:eastAsia="zh-CN"/>
              </w:rPr>
              <w:t>。</w:t>
            </w:r>
          </w:p>
        </w:tc>
        <w:tc>
          <w:tcPr>
            <w:tcW w:w="6540" w:type="dxa"/>
            <w:gridSpan w:val="6"/>
            <w:vAlign w:val="center"/>
          </w:tcPr>
          <w:p w14:paraId="160049C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按规定开展有关安全生产工作；确保</w:t>
            </w:r>
            <w:r>
              <w:rPr>
                <w:rFonts w:hint="eastAsia" w:asciiTheme="minorEastAsia" w:hAnsiTheme="minorEastAsia" w:eastAsiaTheme="minorEastAsia" w:cstheme="minorEastAsia"/>
                <w:b w:val="0"/>
                <w:bCs w:val="0"/>
                <w:color w:val="auto"/>
                <w:sz w:val="21"/>
                <w:szCs w:val="21"/>
                <w:lang w:val="en-US" w:eastAsia="zh-CN"/>
              </w:rPr>
              <w:t>运营</w:t>
            </w:r>
            <w:r>
              <w:rPr>
                <w:rFonts w:hint="eastAsia" w:asciiTheme="minorEastAsia" w:hAnsiTheme="minorEastAsia" w:eastAsiaTheme="minorEastAsia" w:cstheme="minorEastAsia"/>
                <w:color w:val="auto"/>
                <w:kern w:val="2"/>
                <w:sz w:val="21"/>
                <w:szCs w:val="21"/>
                <w:lang w:val="en-US" w:eastAsia="zh-CN" w:bidi="ar-SA"/>
              </w:rPr>
              <w:t>合同内容符合安全生产法规和公司安全规章制度，特别是涉及危险品、特种设备和特种作业等方面的规定。</w:t>
            </w:r>
          </w:p>
        </w:tc>
        <w:tc>
          <w:tcPr>
            <w:tcW w:w="2025" w:type="dxa"/>
            <w:vAlign w:val="center"/>
          </w:tcPr>
          <w:p w14:paraId="2EF741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766" w:type="dxa"/>
            <w:vAlign w:val="center"/>
          </w:tcPr>
          <w:p w14:paraId="73DA0BA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p>
        </w:tc>
      </w:tr>
      <w:tr w14:paraId="5DDD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14:paraId="439FFA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378" w:type="dxa"/>
            <w:gridSpan w:val="4"/>
            <w:vAlign w:val="center"/>
          </w:tcPr>
          <w:p w14:paraId="6E7BADC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rPr>
              <w:t>组织编制部门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各岗位人员的安全生产责任及安全生产目标。</w:t>
            </w:r>
          </w:p>
        </w:tc>
        <w:tc>
          <w:tcPr>
            <w:tcW w:w="6540" w:type="dxa"/>
            <w:gridSpan w:val="6"/>
            <w:vAlign w:val="center"/>
          </w:tcPr>
          <w:p w14:paraId="372C92A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与分管副总签订部门安全生产目标责任书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与部门人员签订安全生产目标责任书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组织部门</w:t>
            </w:r>
            <w:r>
              <w:rPr>
                <w:rFonts w:hint="eastAsia" w:asciiTheme="minorEastAsia" w:hAnsiTheme="minorEastAsia" w:eastAsiaTheme="minorEastAsia" w:cstheme="minorEastAsia"/>
                <w:color w:val="auto"/>
                <w:sz w:val="21"/>
                <w:szCs w:val="21"/>
                <w:lang w:val="en-US" w:eastAsia="zh-CN"/>
              </w:rPr>
              <w:t>和管辖项目</w:t>
            </w:r>
            <w:r>
              <w:rPr>
                <w:rFonts w:hint="eastAsia" w:asciiTheme="minorEastAsia" w:hAnsiTheme="minorEastAsia" w:eastAsiaTheme="minorEastAsia" w:cstheme="minorEastAsia"/>
                <w:color w:val="auto"/>
                <w:sz w:val="21"/>
                <w:szCs w:val="21"/>
              </w:rPr>
              <w:t>安全生产目标考核。</w:t>
            </w:r>
          </w:p>
        </w:tc>
        <w:tc>
          <w:tcPr>
            <w:tcW w:w="2025" w:type="dxa"/>
            <w:vAlign w:val="center"/>
          </w:tcPr>
          <w:p w14:paraId="6C50A9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月度考核</w:t>
            </w:r>
          </w:p>
          <w:p w14:paraId="75F680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766" w:type="dxa"/>
            <w:vAlign w:val="center"/>
          </w:tcPr>
          <w:p w14:paraId="581BAA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1F6C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63" w:type="dxa"/>
            <w:vAlign w:val="center"/>
          </w:tcPr>
          <w:p w14:paraId="75CE63A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378" w:type="dxa"/>
            <w:gridSpan w:val="4"/>
            <w:vAlign w:val="center"/>
          </w:tcPr>
          <w:p w14:paraId="17E5CCB5">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按照“一岗双责”要求，做好部门的安全管理工作；负责建立完善运营项目安全相关制度及流程；督促业务单位认真履行应承担的安全职责。</w:t>
            </w:r>
          </w:p>
        </w:tc>
        <w:tc>
          <w:tcPr>
            <w:tcW w:w="6540" w:type="dxa"/>
            <w:gridSpan w:val="6"/>
            <w:vAlign w:val="center"/>
          </w:tcPr>
          <w:p w14:paraId="4E355E21">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贯彻落实“三管三必须”、“一岗双责”的安全要求，开展业务范围的安全生产工作；</w:t>
            </w:r>
            <w:r>
              <w:rPr>
                <w:rFonts w:hint="eastAsia" w:asciiTheme="minorEastAsia" w:hAnsiTheme="minorEastAsia" w:eastAsiaTheme="minorEastAsia" w:cstheme="minorEastAsia"/>
                <w:color w:val="auto"/>
                <w:kern w:val="2"/>
                <w:sz w:val="21"/>
                <w:szCs w:val="21"/>
                <w:lang w:val="en-US" w:eastAsia="zh-CN" w:bidi="ar-SA"/>
              </w:rPr>
              <w:t>负责</w:t>
            </w:r>
            <w:r>
              <w:rPr>
                <w:rFonts w:hint="eastAsia" w:asciiTheme="minorEastAsia" w:hAnsiTheme="minorEastAsia" w:eastAsiaTheme="minorEastAsia" w:cstheme="minorEastAsia"/>
                <w:b w:val="0"/>
                <w:bCs w:val="0"/>
                <w:color w:val="auto"/>
                <w:sz w:val="21"/>
                <w:szCs w:val="21"/>
                <w:lang w:val="en-US" w:eastAsia="zh-CN"/>
              </w:rPr>
              <w:t>运营</w:t>
            </w:r>
            <w:r>
              <w:rPr>
                <w:rFonts w:hint="eastAsia" w:asciiTheme="minorEastAsia" w:hAnsiTheme="minorEastAsia" w:eastAsiaTheme="minorEastAsia" w:cstheme="minorEastAsia"/>
                <w:color w:val="auto"/>
                <w:kern w:val="2"/>
                <w:sz w:val="21"/>
                <w:szCs w:val="21"/>
                <w:lang w:val="en-US" w:eastAsia="zh-CN" w:bidi="ar-SA"/>
              </w:rPr>
              <w:t>过程中，监督承租方或承包方遵守安全生产法规和公司安全规章制度，确保承租方的安全生产条件符合要求。</w:t>
            </w:r>
          </w:p>
        </w:tc>
        <w:tc>
          <w:tcPr>
            <w:tcW w:w="2025" w:type="dxa"/>
            <w:vAlign w:val="center"/>
          </w:tcPr>
          <w:p w14:paraId="1BDF87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6" w:type="dxa"/>
            <w:vAlign w:val="center"/>
          </w:tcPr>
          <w:p w14:paraId="145DF6EB">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14:paraId="3C5F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14:paraId="671469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4</w:t>
            </w:r>
          </w:p>
        </w:tc>
        <w:tc>
          <w:tcPr>
            <w:tcW w:w="4378" w:type="dxa"/>
            <w:gridSpan w:val="4"/>
            <w:vAlign w:val="center"/>
          </w:tcPr>
          <w:p w14:paraId="241EA406">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eastAsia="zh-CN"/>
              </w:rPr>
              <w:t>落</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sz w:val="21"/>
                <w:szCs w:val="21"/>
              </w:rPr>
              <w:t>组织</w:t>
            </w:r>
            <w:r>
              <w:rPr>
                <w:rFonts w:hint="eastAsia" w:asciiTheme="minorEastAsia" w:hAnsiTheme="minorEastAsia" w:eastAsiaTheme="minorEastAsia" w:cstheme="minorEastAsia"/>
                <w:color w:val="000000"/>
                <w:sz w:val="21"/>
                <w:szCs w:val="21"/>
                <w:lang w:val="en-US" w:eastAsia="zh-CN"/>
              </w:rPr>
              <w:t>营运项目</w:t>
            </w:r>
            <w:r>
              <w:rPr>
                <w:rFonts w:hint="eastAsia" w:asciiTheme="minorEastAsia" w:hAnsiTheme="minorEastAsia" w:eastAsiaTheme="minorEastAsia" w:cstheme="minorEastAsia"/>
                <w:color w:val="000000"/>
                <w:sz w:val="21"/>
                <w:szCs w:val="21"/>
              </w:rPr>
              <w:t>安全检查，督促问题整改</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参与公司安全督查</w:t>
            </w:r>
            <w:r>
              <w:rPr>
                <w:rFonts w:hint="eastAsia" w:asciiTheme="minorEastAsia" w:hAnsiTheme="minorEastAsia" w:eastAsiaTheme="minorEastAsia" w:cstheme="minorEastAsia"/>
                <w:color w:val="000000"/>
                <w:sz w:val="21"/>
                <w:szCs w:val="21"/>
                <w:lang w:eastAsia="zh-CN"/>
              </w:rPr>
              <w:t>。</w:t>
            </w:r>
          </w:p>
        </w:tc>
        <w:tc>
          <w:tcPr>
            <w:tcW w:w="6540" w:type="dxa"/>
            <w:gridSpan w:val="6"/>
            <w:vAlign w:val="center"/>
          </w:tcPr>
          <w:p w14:paraId="06152FEF">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按规定实施事故隐患排查治理，定期对承租方</w:t>
            </w:r>
            <w:r>
              <w:rPr>
                <w:rFonts w:hint="eastAsia" w:asciiTheme="minorEastAsia" w:hAnsiTheme="minorEastAsia" w:eastAsia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lang w:val="en-US" w:eastAsia="zh-CN"/>
              </w:rPr>
              <w:t>的安全生产工作进行检查和评估，发现问题及时督促整改，确保承租方</w:t>
            </w:r>
            <w:r>
              <w:rPr>
                <w:rFonts w:hint="eastAsia" w:asciiTheme="minorEastAsia" w:hAnsiTheme="minorEastAsia" w:eastAsiaTheme="minorEastAsia" w:cstheme="minorEastAsia"/>
                <w:color w:val="auto"/>
                <w:kern w:val="2"/>
                <w:sz w:val="21"/>
                <w:szCs w:val="21"/>
                <w:lang w:val="en-US" w:eastAsia="zh-CN" w:bidi="ar-SA"/>
              </w:rPr>
              <w:t>或承包方</w:t>
            </w:r>
            <w:r>
              <w:rPr>
                <w:rFonts w:hint="eastAsia" w:asciiTheme="minorEastAsia" w:hAnsiTheme="minorEastAsia" w:eastAsiaTheme="minorEastAsia" w:cstheme="minorEastAsia"/>
                <w:color w:val="auto"/>
                <w:sz w:val="21"/>
                <w:szCs w:val="21"/>
                <w:lang w:val="en-US" w:eastAsia="zh-CN"/>
              </w:rPr>
              <w:t>的安全生产工作得到有效控制。</w:t>
            </w:r>
          </w:p>
        </w:tc>
        <w:tc>
          <w:tcPr>
            <w:tcW w:w="2025" w:type="dxa"/>
            <w:vAlign w:val="center"/>
          </w:tcPr>
          <w:p w14:paraId="7B277FF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766" w:type="dxa"/>
            <w:vAlign w:val="center"/>
          </w:tcPr>
          <w:p w14:paraId="5383171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04D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14:paraId="4C737B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5</w:t>
            </w:r>
          </w:p>
        </w:tc>
        <w:tc>
          <w:tcPr>
            <w:tcW w:w="4378" w:type="dxa"/>
            <w:gridSpan w:val="4"/>
            <w:vAlign w:val="center"/>
          </w:tcPr>
          <w:p w14:paraId="7A162171">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eastAsia="zh-CN"/>
              </w:rPr>
              <w:t>编制、</w:t>
            </w:r>
            <w:r>
              <w:rPr>
                <w:rFonts w:hint="eastAsia" w:asciiTheme="minorEastAsia" w:hAnsiTheme="minorEastAsia" w:eastAsiaTheme="minorEastAsia" w:cstheme="minorEastAsia"/>
                <w:color w:val="000000"/>
                <w:sz w:val="21"/>
                <w:szCs w:val="21"/>
              </w:rPr>
              <w:t>建立健全</w:t>
            </w:r>
            <w:r>
              <w:rPr>
                <w:rFonts w:hint="eastAsia" w:asciiTheme="minorEastAsia" w:hAnsiTheme="minorEastAsia" w:eastAsiaTheme="minorEastAsia" w:cstheme="minorEastAsia"/>
                <w:color w:val="000000"/>
                <w:sz w:val="21"/>
                <w:szCs w:val="21"/>
                <w:lang w:val="en-US" w:eastAsia="zh-CN"/>
              </w:rPr>
              <w:t>运营项目</w:t>
            </w:r>
            <w:r>
              <w:rPr>
                <w:rFonts w:hint="eastAsia" w:asciiTheme="minorEastAsia" w:hAnsiTheme="minorEastAsia" w:eastAsiaTheme="minorEastAsia" w:cstheme="minorEastAsia"/>
                <w:color w:val="000000"/>
                <w:sz w:val="21"/>
                <w:szCs w:val="21"/>
                <w:lang w:eastAsia="zh-CN"/>
              </w:rPr>
              <w:t>技术方案和</w:t>
            </w:r>
            <w:r>
              <w:rPr>
                <w:rFonts w:hint="eastAsia" w:asciiTheme="minorEastAsia" w:hAnsiTheme="minorEastAsia" w:eastAsiaTheme="minorEastAsia" w:cstheme="minorEastAsia"/>
                <w:color w:val="000000"/>
                <w:sz w:val="21"/>
                <w:szCs w:val="21"/>
              </w:rPr>
              <w:t>专项应急预案，参与安全突发事件应急处置和调查处理工作</w:t>
            </w:r>
            <w:r>
              <w:rPr>
                <w:rFonts w:hint="eastAsia" w:asciiTheme="minorEastAsia" w:hAnsiTheme="minorEastAsia" w:eastAsiaTheme="minorEastAsia" w:cstheme="minorEastAsia"/>
                <w:color w:val="000000"/>
                <w:sz w:val="21"/>
                <w:szCs w:val="21"/>
                <w:lang w:eastAsia="zh-CN"/>
              </w:rPr>
              <w:t>。</w:t>
            </w:r>
          </w:p>
        </w:tc>
        <w:tc>
          <w:tcPr>
            <w:tcW w:w="6540" w:type="dxa"/>
            <w:gridSpan w:val="6"/>
            <w:vAlign w:val="center"/>
          </w:tcPr>
          <w:p w14:paraId="499879A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组织编制或审核有关方案，并督促落实相关措施，参与突发事件处置。</w:t>
            </w:r>
          </w:p>
        </w:tc>
        <w:tc>
          <w:tcPr>
            <w:tcW w:w="2025" w:type="dxa"/>
            <w:vAlign w:val="center"/>
          </w:tcPr>
          <w:p w14:paraId="6A78AB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视情况</w:t>
            </w:r>
          </w:p>
        </w:tc>
        <w:tc>
          <w:tcPr>
            <w:tcW w:w="766" w:type="dxa"/>
            <w:vAlign w:val="center"/>
          </w:tcPr>
          <w:p w14:paraId="1EFD1F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B3D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14:paraId="212675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6</w:t>
            </w:r>
          </w:p>
        </w:tc>
        <w:tc>
          <w:tcPr>
            <w:tcW w:w="4378" w:type="dxa"/>
            <w:gridSpan w:val="4"/>
            <w:vAlign w:val="center"/>
          </w:tcPr>
          <w:p w14:paraId="69F8D43A">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审查</w:t>
            </w:r>
            <w:r>
              <w:rPr>
                <w:rFonts w:hint="eastAsia" w:asciiTheme="minorEastAsia" w:hAnsiTheme="minorEastAsia" w:eastAsiaTheme="minorEastAsia" w:cstheme="minorEastAsia"/>
                <w:color w:val="000000"/>
                <w:sz w:val="21"/>
                <w:szCs w:val="21"/>
                <w:lang w:val="en-US" w:eastAsia="zh-CN"/>
              </w:rPr>
              <w:t>运营项目有关</w:t>
            </w:r>
            <w:r>
              <w:rPr>
                <w:rFonts w:hint="eastAsia" w:asciiTheme="minorEastAsia" w:hAnsiTheme="minorEastAsia" w:eastAsiaTheme="minorEastAsia" w:cstheme="minorEastAsia"/>
                <w:color w:val="000000"/>
                <w:sz w:val="21"/>
                <w:szCs w:val="21"/>
              </w:rPr>
              <w:t>单位的安全资质和条件，</w:t>
            </w:r>
            <w:r>
              <w:rPr>
                <w:rFonts w:hint="eastAsia" w:asciiTheme="minorEastAsia" w:hAnsiTheme="minorEastAsia" w:eastAsiaTheme="minorEastAsia" w:cstheme="minorEastAsia"/>
                <w:color w:val="000000"/>
                <w:sz w:val="21"/>
                <w:szCs w:val="21"/>
                <w:lang w:val="en-US" w:eastAsia="zh-CN"/>
              </w:rPr>
              <w:t>经办或签订承租、承包、合作等业务合同时应同步签定专门的安全生产管理协议，并审核其条款应满足法规要求及符合实际</w:t>
            </w:r>
            <w:r>
              <w:rPr>
                <w:rFonts w:hint="eastAsia" w:asciiTheme="minorEastAsia" w:hAnsiTheme="minorEastAsia" w:eastAsiaTheme="minorEastAsia" w:cstheme="minorEastAsia"/>
                <w:color w:val="000000"/>
                <w:sz w:val="21"/>
                <w:szCs w:val="21"/>
              </w:rPr>
              <w:t>，负责安全验收工作</w:t>
            </w:r>
            <w:r>
              <w:rPr>
                <w:rFonts w:hint="eastAsia" w:asciiTheme="minorEastAsia" w:hAnsiTheme="minorEastAsia" w:eastAsiaTheme="minorEastAsia" w:cstheme="minorEastAsia"/>
                <w:color w:val="000000"/>
                <w:sz w:val="21"/>
                <w:szCs w:val="21"/>
                <w:lang w:eastAsia="zh-CN"/>
              </w:rPr>
              <w:t>。</w:t>
            </w:r>
          </w:p>
        </w:tc>
        <w:tc>
          <w:tcPr>
            <w:tcW w:w="6540" w:type="dxa"/>
            <w:gridSpan w:val="6"/>
            <w:vAlign w:val="center"/>
          </w:tcPr>
          <w:p w14:paraId="50C92BF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审查有关单位资质和合同条款，组织安全验收；建立营运合同安全管理台账，对承租方或承包方的安全生产工作进行记录和管理，定期向公司领导汇报承租方的安全生产工作情况。</w:t>
            </w:r>
          </w:p>
        </w:tc>
        <w:tc>
          <w:tcPr>
            <w:tcW w:w="2025" w:type="dxa"/>
            <w:vAlign w:val="center"/>
          </w:tcPr>
          <w:p w14:paraId="32BF95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视情况</w:t>
            </w:r>
          </w:p>
        </w:tc>
        <w:tc>
          <w:tcPr>
            <w:tcW w:w="766" w:type="dxa"/>
            <w:vAlign w:val="center"/>
          </w:tcPr>
          <w:p w14:paraId="4025B5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AB7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14:paraId="3315F9F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378" w:type="dxa"/>
            <w:gridSpan w:val="4"/>
            <w:vAlign w:val="center"/>
          </w:tcPr>
          <w:p w14:paraId="47BD6748">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督促</w:t>
            </w:r>
            <w:r>
              <w:rPr>
                <w:rFonts w:hint="eastAsia" w:asciiTheme="minorEastAsia" w:hAnsiTheme="minorEastAsia" w:eastAsiaTheme="minorEastAsia" w:cstheme="minorEastAsia"/>
                <w:color w:val="000000"/>
                <w:sz w:val="21"/>
                <w:szCs w:val="21"/>
                <w:lang w:val="en-US" w:eastAsia="zh-CN"/>
              </w:rPr>
              <w:t>运营项目</w:t>
            </w:r>
            <w:r>
              <w:rPr>
                <w:rFonts w:hint="eastAsia" w:asciiTheme="minorEastAsia" w:hAnsiTheme="minorEastAsia" w:eastAsiaTheme="minorEastAsia" w:cstheme="minorEastAsia"/>
                <w:color w:val="000000"/>
                <w:sz w:val="21"/>
                <w:szCs w:val="21"/>
              </w:rPr>
              <w:t>安全</w:t>
            </w:r>
            <w:r>
              <w:rPr>
                <w:rFonts w:hint="eastAsia" w:asciiTheme="minorEastAsia" w:hAnsiTheme="minorEastAsia" w:eastAsiaTheme="minorEastAsia" w:cstheme="minorEastAsia"/>
                <w:color w:val="000000"/>
                <w:sz w:val="21"/>
                <w:szCs w:val="21"/>
                <w:lang w:val="en-US" w:eastAsia="zh-CN"/>
              </w:rPr>
              <w:t>生产费用台账的建立</w:t>
            </w:r>
            <w:r>
              <w:rPr>
                <w:rFonts w:hint="eastAsia" w:asciiTheme="minorEastAsia" w:hAnsiTheme="minorEastAsia" w:eastAsiaTheme="minorEastAsia" w:cstheme="minorEastAsia"/>
                <w:color w:val="000000"/>
                <w:sz w:val="21"/>
                <w:szCs w:val="21"/>
              </w:rPr>
              <w:t>，协调解决有关安全文明</w:t>
            </w:r>
            <w:r>
              <w:rPr>
                <w:rFonts w:hint="eastAsia" w:asciiTheme="minorEastAsia" w:hAnsiTheme="minorEastAsia" w:eastAsiaTheme="minorEastAsia" w:cstheme="minorEastAsia"/>
                <w:color w:val="000000"/>
                <w:sz w:val="21"/>
                <w:szCs w:val="21"/>
                <w:lang w:val="en-US" w:eastAsia="zh-CN"/>
              </w:rPr>
              <w:t>生产经营</w:t>
            </w:r>
            <w:r>
              <w:rPr>
                <w:rFonts w:hint="eastAsia" w:asciiTheme="minorEastAsia" w:hAnsiTheme="minorEastAsia" w:eastAsiaTheme="minorEastAsia" w:cstheme="minorEastAsia"/>
                <w:color w:val="000000"/>
                <w:sz w:val="21"/>
                <w:szCs w:val="21"/>
              </w:rPr>
              <w:t>的重大问题</w:t>
            </w:r>
            <w:r>
              <w:rPr>
                <w:rFonts w:hint="eastAsia" w:asciiTheme="minorEastAsia" w:hAnsiTheme="minorEastAsia" w:eastAsiaTheme="minorEastAsia" w:cstheme="minorEastAsia"/>
                <w:color w:val="000000"/>
                <w:sz w:val="21"/>
                <w:szCs w:val="21"/>
                <w:lang w:eastAsia="zh-CN"/>
              </w:rPr>
              <w:t>。</w:t>
            </w:r>
          </w:p>
        </w:tc>
        <w:tc>
          <w:tcPr>
            <w:tcW w:w="6540" w:type="dxa"/>
            <w:gridSpan w:val="6"/>
            <w:vAlign w:val="center"/>
          </w:tcPr>
          <w:p w14:paraId="3AD734F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督促营运项目落实安全生产经费台账的建立，如实进行记录和管理，并监督现场落实情况。</w:t>
            </w:r>
          </w:p>
        </w:tc>
        <w:tc>
          <w:tcPr>
            <w:tcW w:w="2025" w:type="dxa"/>
            <w:vAlign w:val="center"/>
          </w:tcPr>
          <w:p w14:paraId="573F37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766" w:type="dxa"/>
            <w:vAlign w:val="center"/>
          </w:tcPr>
          <w:p w14:paraId="763CE14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57B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14:paraId="2C2018C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4378" w:type="dxa"/>
            <w:gridSpan w:val="4"/>
            <w:vAlign w:val="center"/>
          </w:tcPr>
          <w:p w14:paraId="72906C67">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lang w:val="en-US" w:eastAsia="zh-CN" w:bidi="ar-SA"/>
              </w:rPr>
              <w:t>督促有关单位办理工伤保险、团体意外伤害险、设备险等，并协调事故理赔工作。</w:t>
            </w:r>
          </w:p>
        </w:tc>
        <w:tc>
          <w:tcPr>
            <w:tcW w:w="6540" w:type="dxa"/>
            <w:gridSpan w:val="6"/>
            <w:vAlign w:val="center"/>
          </w:tcPr>
          <w:p w14:paraId="055515A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督促相关项目业务单位按要求办理保险，并组织负责项目人员签订安全责任书、承诺书等协议。</w:t>
            </w:r>
          </w:p>
        </w:tc>
        <w:tc>
          <w:tcPr>
            <w:tcW w:w="2025" w:type="dxa"/>
            <w:vAlign w:val="center"/>
          </w:tcPr>
          <w:p w14:paraId="760C2C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视情况</w:t>
            </w:r>
          </w:p>
        </w:tc>
        <w:tc>
          <w:tcPr>
            <w:tcW w:w="766" w:type="dxa"/>
            <w:vAlign w:val="center"/>
          </w:tcPr>
          <w:p w14:paraId="68BD3B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1415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 w:author="xiankeni" w:date="2024-09-09T09:53: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90" w:hRule="atLeast"/>
          <w:tblHeader/>
          <w:trPrChange w:id="10" w:author="xiankeni" w:date="2024-09-09T09:53:11Z">
            <w:trPr>
              <w:cantSplit/>
              <w:trHeight w:val="207" w:hRule="atLeast"/>
              <w:tblHeader/>
            </w:trPr>
          </w:trPrChange>
        </w:trPr>
        <w:tc>
          <w:tcPr>
            <w:tcW w:w="763" w:type="dxa"/>
            <w:vMerge w:val="restart"/>
            <w:vAlign w:val="center"/>
            <w:tcPrChange w:id="11" w:author="xiankeni" w:date="2024-09-09T09:53:11Z">
              <w:tcPr>
                <w:tcW w:w="763" w:type="dxa"/>
                <w:vMerge w:val="restart"/>
                <w:vAlign w:val="center"/>
              </w:tcPr>
            </w:tcPrChange>
          </w:tcPr>
          <w:p w14:paraId="209A2B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4378" w:type="dxa"/>
            <w:gridSpan w:val="4"/>
            <w:vMerge w:val="restart"/>
            <w:shd w:val="clear" w:color="auto" w:fill="auto"/>
            <w:vAlign w:val="center"/>
            <w:tcPrChange w:id="12" w:author="xiankeni" w:date="2024-09-09T09:53:11Z">
              <w:tcPr>
                <w:tcW w:w="4378" w:type="dxa"/>
                <w:gridSpan w:val="4"/>
                <w:vMerge w:val="restart"/>
                <w:shd w:val="clear" w:color="auto" w:fill="auto"/>
                <w:vAlign w:val="center"/>
              </w:tcPr>
            </w:tcPrChange>
          </w:tcPr>
          <w:p w14:paraId="0473DAB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sz w:val="21"/>
                <w:szCs w:val="21"/>
                <w:highlight w:val="none"/>
                <w:lang w:val="en-US" w:eastAsia="zh-CN"/>
              </w:rPr>
              <w:t>组织或参与公司应急救援演练。</w:t>
            </w:r>
          </w:p>
          <w:p w14:paraId="2BFE4C67">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FF0000"/>
                <w:sz w:val="21"/>
                <w:szCs w:val="21"/>
              </w:rPr>
            </w:pPr>
          </w:p>
        </w:tc>
        <w:tc>
          <w:tcPr>
            <w:tcW w:w="6540" w:type="dxa"/>
            <w:gridSpan w:val="6"/>
            <w:shd w:val="clear" w:color="auto" w:fill="auto"/>
            <w:vAlign w:val="center"/>
            <w:tcPrChange w:id="13" w:author="xiankeni" w:date="2024-09-09T09:53:11Z">
              <w:tcPr>
                <w:tcW w:w="6540" w:type="dxa"/>
                <w:gridSpan w:val="6"/>
                <w:shd w:val="clear" w:color="auto" w:fill="auto"/>
                <w:vAlign w:val="center"/>
              </w:tcPr>
            </w:tcPrChange>
          </w:tcPr>
          <w:p w14:paraId="310240A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sz w:val="21"/>
                <w:szCs w:val="21"/>
                <w:highlight w:val="none"/>
                <w:lang w:val="en-US" w:eastAsia="zh-CN"/>
              </w:rPr>
              <w:t>1.制定年度安全演练计划，组织或参与应急演练，</w:t>
            </w:r>
            <w:r>
              <w:rPr>
                <w:rFonts w:hint="eastAsia" w:asciiTheme="minorEastAsia" w:hAnsiTheme="minorEastAsia" w:eastAsiaTheme="minorEastAsia" w:cstheme="minorEastAsia"/>
                <w:color w:val="FF0000"/>
                <w:sz w:val="21"/>
                <w:szCs w:val="21"/>
                <w:highlight w:val="none"/>
              </w:rPr>
              <w:t>并做好记录。</w:t>
            </w:r>
          </w:p>
        </w:tc>
        <w:tc>
          <w:tcPr>
            <w:tcW w:w="2025" w:type="dxa"/>
            <w:vMerge w:val="restart"/>
            <w:vAlign w:val="center"/>
            <w:tcPrChange w:id="14" w:author="xiankeni" w:date="2024-09-09T09:53:11Z">
              <w:tcPr>
                <w:tcW w:w="2025" w:type="dxa"/>
                <w:vMerge w:val="restart"/>
                <w:vAlign w:val="center"/>
              </w:tcPr>
            </w:tcPrChange>
          </w:tcPr>
          <w:p w14:paraId="5AAC53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766" w:type="dxa"/>
            <w:vMerge w:val="restart"/>
            <w:vAlign w:val="center"/>
            <w:tcPrChange w:id="15" w:author="xiankeni" w:date="2024-09-09T09:53:11Z">
              <w:tcPr>
                <w:tcW w:w="766" w:type="dxa"/>
                <w:vMerge w:val="restart"/>
                <w:vAlign w:val="center"/>
              </w:tcPr>
            </w:tcPrChange>
          </w:tcPr>
          <w:p w14:paraId="422B9D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CA3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blHeader/>
        </w:trPr>
        <w:tc>
          <w:tcPr>
            <w:tcW w:w="763" w:type="dxa"/>
            <w:vMerge w:val="continue"/>
            <w:vAlign w:val="center"/>
          </w:tcPr>
          <w:p w14:paraId="365B677B">
            <w:pPr>
              <w:keepNext w:val="0"/>
              <w:keepLines w:val="0"/>
              <w:pageBreakBefore w:val="0"/>
              <w:widowControl w:val="0"/>
              <w:kinsoku/>
              <w:wordWrap/>
              <w:overflowPunct/>
              <w:topLinePunct w:val="0"/>
              <w:autoSpaceDE/>
              <w:autoSpaceDN/>
              <w:bidi w:val="0"/>
              <w:adjustRightInd/>
              <w:snapToGrid/>
              <w:spacing w:line="240" w:lineRule="auto"/>
              <w:jc w:val="both"/>
              <w:textAlignment w:val="auto"/>
            </w:pPr>
          </w:p>
        </w:tc>
        <w:tc>
          <w:tcPr>
            <w:tcW w:w="4378" w:type="dxa"/>
            <w:gridSpan w:val="4"/>
            <w:vMerge w:val="continue"/>
            <w:vAlign w:val="center"/>
          </w:tcPr>
          <w:p w14:paraId="5CEF7CF0">
            <w:pPr>
              <w:keepNext w:val="0"/>
              <w:keepLines w:val="0"/>
              <w:pageBreakBefore w:val="0"/>
              <w:widowControl w:val="0"/>
              <w:kinsoku/>
              <w:wordWrap/>
              <w:overflowPunct/>
              <w:topLinePunct w:val="0"/>
              <w:autoSpaceDE/>
              <w:autoSpaceDN/>
              <w:bidi w:val="0"/>
              <w:adjustRightInd/>
              <w:snapToGrid/>
              <w:spacing w:line="240" w:lineRule="auto"/>
              <w:jc w:val="both"/>
              <w:textAlignment w:val="auto"/>
              <w:rPr>
                <w:color w:val="FF0000"/>
              </w:rPr>
            </w:pPr>
          </w:p>
        </w:tc>
        <w:tc>
          <w:tcPr>
            <w:tcW w:w="6540" w:type="dxa"/>
            <w:gridSpan w:val="6"/>
            <w:shd w:val="clear" w:color="auto" w:fill="auto"/>
            <w:vAlign w:val="center"/>
          </w:tcPr>
          <w:p w14:paraId="1DD7AD7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sz w:val="21"/>
                <w:szCs w:val="21"/>
                <w:highlight w:val="none"/>
                <w:lang w:val="en-US" w:eastAsia="zh-CN"/>
              </w:rPr>
              <w:t>2.督促施工单位、运营单位开展应急演练活动。</w:t>
            </w:r>
          </w:p>
        </w:tc>
        <w:tc>
          <w:tcPr>
            <w:tcW w:w="2025" w:type="dxa"/>
            <w:vMerge w:val="continue"/>
            <w:vAlign w:val="center"/>
          </w:tcPr>
          <w:p w14:paraId="72C20A2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766" w:type="dxa"/>
            <w:vMerge w:val="continue"/>
            <w:vAlign w:val="center"/>
          </w:tcPr>
          <w:p w14:paraId="60A7CC1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14:paraId="3206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14:paraId="6B8A1A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9</w:t>
            </w:r>
          </w:p>
        </w:tc>
        <w:tc>
          <w:tcPr>
            <w:tcW w:w="4378" w:type="dxa"/>
            <w:gridSpan w:val="4"/>
            <w:vAlign w:val="center"/>
          </w:tcPr>
          <w:p w14:paraId="28683F45">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协办安全约谈工作</w:t>
            </w:r>
            <w:r>
              <w:rPr>
                <w:rFonts w:hint="eastAsia" w:asciiTheme="minorEastAsia" w:hAnsiTheme="minorEastAsia" w:eastAsiaTheme="minorEastAsia" w:cstheme="minorEastAsia"/>
                <w:color w:val="000000"/>
                <w:sz w:val="21"/>
                <w:szCs w:val="21"/>
                <w:lang w:eastAsia="zh-CN"/>
              </w:rPr>
              <w:t>。</w:t>
            </w:r>
          </w:p>
        </w:tc>
        <w:tc>
          <w:tcPr>
            <w:tcW w:w="6540" w:type="dxa"/>
            <w:gridSpan w:val="6"/>
            <w:vAlign w:val="center"/>
          </w:tcPr>
          <w:p w14:paraId="371C4A8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协助开展违规单位和人员的安全约谈，及时处理运营项目出现的安全生产问题，解决相关争议和纠纷。</w:t>
            </w:r>
          </w:p>
        </w:tc>
        <w:tc>
          <w:tcPr>
            <w:tcW w:w="2025" w:type="dxa"/>
            <w:vAlign w:val="center"/>
          </w:tcPr>
          <w:p w14:paraId="488C01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视情况</w:t>
            </w:r>
          </w:p>
        </w:tc>
        <w:tc>
          <w:tcPr>
            <w:tcW w:w="766" w:type="dxa"/>
            <w:vAlign w:val="center"/>
          </w:tcPr>
          <w:p w14:paraId="42CDAC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288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14:paraId="4EB155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4378" w:type="dxa"/>
            <w:gridSpan w:val="4"/>
            <w:vAlign w:val="center"/>
          </w:tcPr>
          <w:p w14:paraId="4AB0F633">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负责加强对本部门员工的安全教育培训</w:t>
            </w:r>
            <w:r>
              <w:rPr>
                <w:rFonts w:hint="eastAsia" w:asciiTheme="minorEastAsia" w:hAnsiTheme="minorEastAsia" w:cstheme="minorEastAsia"/>
                <w:color w:val="000000"/>
                <w:sz w:val="21"/>
                <w:szCs w:val="21"/>
                <w:lang w:eastAsia="zh-CN"/>
              </w:rPr>
              <w:t>，</w:t>
            </w:r>
            <w:r>
              <w:rPr>
                <w:rFonts w:hint="eastAsia" w:asciiTheme="minorEastAsia" w:hAnsiTheme="minorEastAsia" w:cstheme="minorEastAsia"/>
                <w:color w:val="000000"/>
                <w:sz w:val="21"/>
                <w:szCs w:val="21"/>
                <w:lang w:val="en-US" w:eastAsia="zh-CN"/>
              </w:rPr>
              <w:t>按规定督促或监管业务单位开展安全教育培训工作</w:t>
            </w:r>
            <w:r>
              <w:rPr>
                <w:rFonts w:hint="eastAsia" w:asciiTheme="minorEastAsia" w:hAnsiTheme="minorEastAsia" w:eastAsiaTheme="minorEastAsia" w:cstheme="minorEastAsia"/>
                <w:color w:val="000000"/>
                <w:sz w:val="21"/>
                <w:szCs w:val="21"/>
                <w:lang w:eastAsia="zh-CN"/>
              </w:rPr>
              <w:t>。</w:t>
            </w:r>
          </w:p>
        </w:tc>
        <w:tc>
          <w:tcPr>
            <w:tcW w:w="6540" w:type="dxa"/>
            <w:gridSpan w:val="6"/>
            <w:vAlign w:val="center"/>
          </w:tcPr>
          <w:p w14:paraId="5D24688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按规定对新、转、复工人员开展安全教育和培训。</w:t>
            </w:r>
          </w:p>
        </w:tc>
        <w:tc>
          <w:tcPr>
            <w:tcW w:w="2025" w:type="dxa"/>
            <w:vAlign w:val="center"/>
          </w:tcPr>
          <w:p w14:paraId="3BB3F2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6" w:type="dxa"/>
            <w:vAlign w:val="center"/>
          </w:tcPr>
          <w:p w14:paraId="6F9FC6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0613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63" w:type="dxa"/>
            <w:vAlign w:val="center"/>
          </w:tcPr>
          <w:p w14:paraId="1375CB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4378" w:type="dxa"/>
            <w:gridSpan w:val="4"/>
            <w:vAlign w:val="center"/>
          </w:tcPr>
          <w:p w14:paraId="6BFB5FE0">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完成公司交办的其他安全工作。</w:t>
            </w:r>
          </w:p>
        </w:tc>
        <w:tc>
          <w:tcPr>
            <w:tcW w:w="6540" w:type="dxa"/>
            <w:gridSpan w:val="6"/>
            <w:vAlign w:val="center"/>
          </w:tcPr>
          <w:p w14:paraId="6798642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2025" w:type="dxa"/>
            <w:vAlign w:val="center"/>
          </w:tcPr>
          <w:p w14:paraId="4CDF74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6" w:type="dxa"/>
            <w:vAlign w:val="center"/>
          </w:tcPr>
          <w:p w14:paraId="73FFDF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bl>
    <w:p w14:paraId="148B5626">
      <w:pPr>
        <w:spacing w:line="240" w:lineRule="auto"/>
        <w:rPr>
          <w:color w:val="auto"/>
        </w:rPr>
      </w:pPr>
    </w:p>
    <w:p w14:paraId="5AE8189E">
      <w:pPr>
        <w:rPr>
          <w:rFonts w:hint="eastAsia"/>
          <w:color w:val="auto"/>
          <w:sz w:val="32"/>
          <w:szCs w:val="32"/>
          <w:lang w:val="en-US" w:eastAsia="zh-CN"/>
        </w:rPr>
      </w:pPr>
    </w:p>
    <w:p w14:paraId="45383410">
      <w:pPr>
        <w:rPr>
          <w:rFonts w:hint="eastAsia"/>
          <w:color w:val="auto"/>
          <w:sz w:val="32"/>
          <w:szCs w:val="32"/>
          <w:lang w:val="en-US" w:eastAsia="zh-CN"/>
        </w:rPr>
      </w:pPr>
    </w:p>
    <w:p w14:paraId="075CA501">
      <w:pPr>
        <w:pStyle w:val="3"/>
        <w:numPr>
          <w:ilvl w:val="1"/>
          <w:numId w:val="0"/>
        </w:numPr>
        <w:ind w:leftChars="0"/>
        <w:outlineLvl w:val="9"/>
        <w:rPr>
          <w:rFonts w:hint="eastAsia"/>
          <w:color w:val="auto"/>
          <w:sz w:val="32"/>
          <w:szCs w:val="32"/>
          <w:lang w:val="en-US" w:eastAsia="zh-CN"/>
        </w:rPr>
      </w:pPr>
      <w:bookmarkStart w:id="100" w:name="_Toc20259"/>
      <w:bookmarkStart w:id="101" w:name="_Toc27702"/>
      <w:bookmarkStart w:id="102" w:name="_Toc8931"/>
    </w:p>
    <w:p w14:paraId="0F01EFCD">
      <w:pPr>
        <w:rPr>
          <w:rFonts w:hint="eastAsia"/>
          <w:color w:val="auto"/>
          <w:sz w:val="32"/>
          <w:szCs w:val="32"/>
          <w:lang w:val="en-US" w:eastAsia="zh-CN"/>
        </w:rPr>
      </w:pPr>
    </w:p>
    <w:p w14:paraId="1FAB82C7">
      <w:pPr>
        <w:pStyle w:val="3"/>
        <w:numPr>
          <w:ilvl w:val="1"/>
          <w:numId w:val="0"/>
        </w:numPr>
        <w:ind w:leftChars="0"/>
        <w:outlineLvl w:val="9"/>
        <w:rPr>
          <w:rFonts w:hint="eastAsia"/>
          <w:color w:val="auto"/>
          <w:sz w:val="32"/>
          <w:szCs w:val="32"/>
          <w:lang w:val="en-US" w:eastAsia="zh-CN"/>
        </w:rPr>
      </w:pPr>
    </w:p>
    <w:p w14:paraId="4A867951">
      <w:pPr>
        <w:rPr>
          <w:rFonts w:hint="eastAsia"/>
          <w:color w:val="auto"/>
          <w:sz w:val="32"/>
          <w:szCs w:val="32"/>
          <w:lang w:val="en-US" w:eastAsia="zh-CN"/>
        </w:rPr>
      </w:pPr>
    </w:p>
    <w:p w14:paraId="514EC44B">
      <w:pPr>
        <w:pStyle w:val="3"/>
        <w:keepLines w:val="0"/>
        <w:pageBreakBefore w:val="0"/>
        <w:widowControl w:val="0"/>
        <w:numPr>
          <w:ilvl w:val="1"/>
          <w:numId w:val="0"/>
        </w:numPr>
        <w:kinsoku/>
        <w:wordWrap/>
        <w:overflowPunct/>
        <w:topLinePunct w:val="0"/>
        <w:autoSpaceDE/>
        <w:autoSpaceDN/>
        <w:bidi w:val="0"/>
        <w:spacing w:before="0" w:after="0" w:line="240" w:lineRule="auto"/>
        <w:ind w:leftChars="0"/>
        <w:jc w:val="left"/>
        <w:textAlignment w:val="auto"/>
        <w:rPr>
          <w:rFonts w:hint="default"/>
          <w:color w:val="auto"/>
          <w:sz w:val="32"/>
          <w:szCs w:val="32"/>
          <w:lang w:val="en-US" w:eastAsia="zh-CN"/>
        </w:rPr>
      </w:pPr>
      <w:bookmarkStart w:id="103" w:name="_Toc32654"/>
      <w:bookmarkStart w:id="104" w:name="_Toc3416"/>
      <w:bookmarkStart w:id="105" w:name="_Toc3668"/>
      <w:bookmarkStart w:id="106" w:name="_Toc16370"/>
      <w:r>
        <w:rPr>
          <w:rFonts w:hint="eastAsia"/>
          <w:color w:val="auto"/>
          <w:sz w:val="32"/>
          <w:szCs w:val="32"/>
          <w:lang w:val="en-US" w:eastAsia="zh-CN"/>
        </w:rPr>
        <w:t>2.13运营管理部副经理安全生产责任清单</w:t>
      </w:r>
      <w:bookmarkEnd w:id="100"/>
      <w:bookmarkEnd w:id="101"/>
      <w:bookmarkEnd w:id="102"/>
      <w:bookmarkEnd w:id="103"/>
      <w:bookmarkEnd w:id="104"/>
      <w:bookmarkEnd w:id="105"/>
      <w:bookmarkEnd w:id="106"/>
    </w:p>
    <w:tbl>
      <w:tblPr>
        <w:tblStyle w:val="19"/>
        <w:tblpPr w:leftFromText="180" w:rightFromText="180" w:vertAnchor="text" w:horzAnchor="page" w:tblpX="1291" w:tblpY="134"/>
        <w:tblOverlap w:val="never"/>
        <w:tblW w:w="14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168"/>
        <w:gridCol w:w="1412"/>
        <w:gridCol w:w="719"/>
        <w:gridCol w:w="1126"/>
        <w:gridCol w:w="1380"/>
        <w:gridCol w:w="1380"/>
        <w:gridCol w:w="1545"/>
        <w:gridCol w:w="1590"/>
        <w:gridCol w:w="225"/>
        <w:gridCol w:w="1980"/>
        <w:gridCol w:w="1155"/>
      </w:tblGrid>
      <w:tr w14:paraId="5893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blHeader/>
        </w:trPr>
        <w:tc>
          <w:tcPr>
            <w:tcW w:w="752" w:type="dxa"/>
            <w:vAlign w:val="center"/>
          </w:tcPr>
          <w:p w14:paraId="3502569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168" w:type="dxa"/>
            <w:vAlign w:val="center"/>
          </w:tcPr>
          <w:p w14:paraId="5C21A6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黑体"/>
                <w:color w:val="auto"/>
                <w:sz w:val="24"/>
                <w:szCs w:val="24"/>
                <w:lang w:val="en-US" w:eastAsia="zh-CN"/>
              </w:rPr>
            </w:pPr>
          </w:p>
        </w:tc>
        <w:tc>
          <w:tcPr>
            <w:tcW w:w="1412" w:type="dxa"/>
            <w:vAlign w:val="center"/>
          </w:tcPr>
          <w:p w14:paraId="3C605DE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3225" w:type="dxa"/>
            <w:gridSpan w:val="3"/>
            <w:vAlign w:val="center"/>
          </w:tcPr>
          <w:p w14:paraId="54CE60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运营部副经理</w:t>
            </w:r>
          </w:p>
        </w:tc>
        <w:tc>
          <w:tcPr>
            <w:tcW w:w="1380" w:type="dxa"/>
            <w:vAlign w:val="center"/>
          </w:tcPr>
          <w:p w14:paraId="328CE6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545" w:type="dxa"/>
            <w:vAlign w:val="center"/>
          </w:tcPr>
          <w:p w14:paraId="6E679A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黑体"/>
                <w:color w:val="auto"/>
                <w:sz w:val="24"/>
                <w:szCs w:val="24"/>
                <w:lang w:val="en-US" w:eastAsia="zh-CN"/>
              </w:rPr>
            </w:pPr>
            <w:r>
              <w:rPr>
                <w:rFonts w:hint="eastAsia" w:eastAsia="黑体"/>
                <w:color w:val="auto"/>
                <w:sz w:val="24"/>
                <w:szCs w:val="24"/>
                <w:lang w:val="en-US" w:eastAsia="zh-CN"/>
              </w:rPr>
              <w:t>李安秋</w:t>
            </w:r>
          </w:p>
        </w:tc>
        <w:tc>
          <w:tcPr>
            <w:tcW w:w="1590" w:type="dxa"/>
            <w:vAlign w:val="center"/>
          </w:tcPr>
          <w:p w14:paraId="0C67BF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黑体"/>
                <w:color w:val="auto"/>
                <w:sz w:val="24"/>
                <w:szCs w:val="24"/>
                <w:lang w:val="en-US" w:eastAsia="zh-CN"/>
              </w:rPr>
            </w:pPr>
            <w:r>
              <w:rPr>
                <w:rFonts w:hint="eastAsia" w:eastAsia="黑体"/>
                <w:b/>
                <w:bCs/>
                <w:color w:val="auto"/>
                <w:sz w:val="24"/>
                <w:szCs w:val="24"/>
                <w:lang w:val="en-US" w:eastAsia="zh-CN"/>
              </w:rPr>
              <w:t>检查监督</w:t>
            </w:r>
          </w:p>
        </w:tc>
        <w:tc>
          <w:tcPr>
            <w:tcW w:w="3360" w:type="dxa"/>
            <w:gridSpan w:val="3"/>
            <w:vAlign w:val="center"/>
          </w:tcPr>
          <w:p w14:paraId="6773B3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14:paraId="413C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trPr>
        <w:tc>
          <w:tcPr>
            <w:tcW w:w="1920" w:type="dxa"/>
            <w:gridSpan w:val="2"/>
            <w:vAlign w:val="center"/>
          </w:tcPr>
          <w:p w14:paraId="7911F5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2131" w:type="dxa"/>
            <w:gridSpan w:val="2"/>
            <w:vAlign w:val="center"/>
          </w:tcPr>
          <w:p w14:paraId="4BEDF0F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24"/>
                <w:szCs w:val="24"/>
                <w:lang w:val="en-US" w:eastAsia="zh-CN"/>
              </w:rPr>
            </w:pPr>
          </w:p>
        </w:tc>
        <w:tc>
          <w:tcPr>
            <w:tcW w:w="2506" w:type="dxa"/>
            <w:gridSpan w:val="2"/>
            <w:vAlign w:val="center"/>
          </w:tcPr>
          <w:p w14:paraId="79AEB4B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7875" w:type="dxa"/>
            <w:gridSpan w:val="6"/>
            <w:vAlign w:val="center"/>
          </w:tcPr>
          <w:p w14:paraId="582C6AD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协助部门负责人管理部门及公司</w:t>
            </w:r>
            <w:r>
              <w:rPr>
                <w:rFonts w:hint="eastAsia"/>
                <w:color w:val="auto"/>
                <w:sz w:val="24"/>
                <w:szCs w:val="24"/>
                <w:lang w:val="en-US" w:eastAsia="zh-CN"/>
              </w:rPr>
              <w:t>园区运营、市场开发、配电等</w:t>
            </w:r>
            <w:r>
              <w:rPr>
                <w:rFonts w:hint="eastAsia" w:asciiTheme="minorEastAsia" w:hAnsiTheme="minorEastAsia"/>
                <w:color w:val="auto"/>
                <w:sz w:val="24"/>
                <w:szCs w:val="24"/>
                <w:lang w:val="en-US" w:eastAsia="zh-CN"/>
              </w:rPr>
              <w:t>的安全生产工作</w:t>
            </w:r>
            <w:r>
              <w:rPr>
                <w:rFonts w:hint="eastAsia" w:asciiTheme="minorEastAsia" w:hAnsiTheme="minorEastAsia"/>
                <w:color w:val="auto"/>
                <w:sz w:val="24"/>
                <w:szCs w:val="24"/>
                <w:lang w:eastAsia="zh-CN"/>
              </w:rPr>
              <w:t>。</w:t>
            </w:r>
          </w:p>
        </w:tc>
      </w:tr>
      <w:tr w14:paraId="5366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blHeader/>
        </w:trPr>
        <w:tc>
          <w:tcPr>
            <w:tcW w:w="752" w:type="dxa"/>
            <w:vAlign w:val="center"/>
          </w:tcPr>
          <w:p w14:paraId="592F41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425" w:type="dxa"/>
            <w:gridSpan w:val="4"/>
            <w:vAlign w:val="center"/>
          </w:tcPr>
          <w:p w14:paraId="461B920B">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6120" w:type="dxa"/>
            <w:gridSpan w:val="5"/>
            <w:vAlign w:val="center"/>
          </w:tcPr>
          <w:p w14:paraId="50CD19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980" w:type="dxa"/>
            <w:vAlign w:val="center"/>
          </w:tcPr>
          <w:p w14:paraId="209315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1155" w:type="dxa"/>
            <w:vAlign w:val="center"/>
          </w:tcPr>
          <w:p w14:paraId="5BF519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31D7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blHeader/>
        </w:trPr>
        <w:tc>
          <w:tcPr>
            <w:tcW w:w="752" w:type="dxa"/>
            <w:vAlign w:val="center"/>
          </w:tcPr>
          <w:p w14:paraId="48E682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425" w:type="dxa"/>
            <w:gridSpan w:val="4"/>
            <w:vAlign w:val="center"/>
          </w:tcPr>
          <w:p w14:paraId="571BB8A6">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sz w:val="21"/>
                <w:szCs w:val="21"/>
              </w:rPr>
              <w:t>贯彻执行安全相关法律法规及规定</w:t>
            </w:r>
            <w:r>
              <w:rPr>
                <w:rFonts w:hint="eastAsia" w:asciiTheme="minorEastAsia" w:hAnsiTheme="minorEastAsia" w:eastAsiaTheme="minorEastAsia" w:cstheme="minorEastAsia"/>
                <w:color w:val="000000"/>
                <w:sz w:val="21"/>
                <w:szCs w:val="21"/>
                <w:lang w:eastAsia="zh-CN"/>
              </w:rPr>
              <w:t>。</w:t>
            </w:r>
          </w:p>
        </w:tc>
        <w:tc>
          <w:tcPr>
            <w:tcW w:w="6120" w:type="dxa"/>
            <w:gridSpan w:val="5"/>
            <w:vAlign w:val="center"/>
          </w:tcPr>
          <w:p w14:paraId="2045BFF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按规定开展有关安全生产工作。</w:t>
            </w:r>
          </w:p>
        </w:tc>
        <w:tc>
          <w:tcPr>
            <w:tcW w:w="1980" w:type="dxa"/>
            <w:vAlign w:val="center"/>
          </w:tcPr>
          <w:p w14:paraId="5399FA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55" w:type="dxa"/>
            <w:vAlign w:val="center"/>
          </w:tcPr>
          <w:p w14:paraId="0E72F11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6D9B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trPr>
        <w:tc>
          <w:tcPr>
            <w:tcW w:w="752" w:type="dxa"/>
            <w:vAlign w:val="center"/>
          </w:tcPr>
          <w:p w14:paraId="6B8B63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425" w:type="dxa"/>
            <w:gridSpan w:val="4"/>
            <w:vAlign w:val="center"/>
          </w:tcPr>
          <w:p w14:paraId="437F0A4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协助</w:t>
            </w:r>
            <w:r>
              <w:rPr>
                <w:rFonts w:hint="eastAsia" w:asciiTheme="minorEastAsia" w:hAnsiTheme="minorEastAsia" w:eastAsiaTheme="minorEastAsia" w:cstheme="minorEastAsia"/>
                <w:color w:val="auto"/>
                <w:sz w:val="21"/>
                <w:szCs w:val="21"/>
              </w:rPr>
              <w:t>编制部门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各岗位人员的安全生产责任及安全生产目标。</w:t>
            </w:r>
          </w:p>
        </w:tc>
        <w:tc>
          <w:tcPr>
            <w:tcW w:w="6120" w:type="dxa"/>
            <w:gridSpan w:val="5"/>
            <w:vAlign w:val="center"/>
          </w:tcPr>
          <w:p w14:paraId="728CD7D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与分管副总签订部门安全生产目标责任书</w:t>
            </w:r>
            <w:r>
              <w:rPr>
                <w:rFonts w:hint="eastAsia" w:asciiTheme="minorEastAsia" w:hAnsiTheme="minorEastAsia" w:eastAsiaTheme="minorEastAsia" w:cstheme="minorEastAsia"/>
                <w:color w:val="auto"/>
                <w:sz w:val="21"/>
                <w:szCs w:val="21"/>
                <w:lang w:eastAsia="zh-CN"/>
              </w:rPr>
              <w:t>。</w:t>
            </w:r>
          </w:p>
        </w:tc>
        <w:tc>
          <w:tcPr>
            <w:tcW w:w="1980" w:type="dxa"/>
            <w:vAlign w:val="center"/>
          </w:tcPr>
          <w:p w14:paraId="0CA28D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1次/年</w:t>
            </w:r>
          </w:p>
          <w:p w14:paraId="441EB8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1155" w:type="dxa"/>
            <w:vAlign w:val="center"/>
          </w:tcPr>
          <w:p w14:paraId="4A4031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4B79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blHeader/>
        </w:trPr>
        <w:tc>
          <w:tcPr>
            <w:tcW w:w="752" w:type="dxa"/>
            <w:vAlign w:val="center"/>
          </w:tcPr>
          <w:p w14:paraId="7DC2AB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425" w:type="dxa"/>
            <w:gridSpan w:val="4"/>
            <w:vAlign w:val="center"/>
          </w:tcPr>
          <w:p w14:paraId="5A7B23E4">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按照“一岗双责”要求，协助做好部门的安全管理工作；协助建立完善运营项目安全相关制度及流程；督促业务单位认真履行应承担的安全职责。</w:t>
            </w:r>
          </w:p>
        </w:tc>
        <w:tc>
          <w:tcPr>
            <w:tcW w:w="6120" w:type="dxa"/>
            <w:gridSpan w:val="5"/>
            <w:vAlign w:val="center"/>
          </w:tcPr>
          <w:p w14:paraId="02A361DD">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贯彻落实“三管三必须”“一岗双责”的安全要求，开展业务范围的安全生产工作。</w:t>
            </w:r>
          </w:p>
        </w:tc>
        <w:tc>
          <w:tcPr>
            <w:tcW w:w="1980" w:type="dxa"/>
            <w:vAlign w:val="center"/>
          </w:tcPr>
          <w:p w14:paraId="6FB41449">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55" w:type="dxa"/>
            <w:vAlign w:val="center"/>
          </w:tcPr>
          <w:p w14:paraId="71ED8F84">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5465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blHeader/>
        </w:trPr>
        <w:tc>
          <w:tcPr>
            <w:tcW w:w="752" w:type="dxa"/>
            <w:vAlign w:val="center"/>
          </w:tcPr>
          <w:p w14:paraId="1A224B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425" w:type="dxa"/>
            <w:gridSpan w:val="4"/>
            <w:vAlign w:val="center"/>
          </w:tcPr>
          <w:p w14:paraId="58BB7F46">
            <w:pPr>
              <w:keepNext w:val="0"/>
              <w:keepLines w:val="0"/>
              <w:pageBreakBefore w:val="0"/>
              <w:widowControl w:val="0"/>
              <w:shd w:val="clear" w:color="auto" w:fill="FFFFFF"/>
              <w:kinsoku/>
              <w:wordWrap/>
              <w:overflowPunct/>
              <w:topLinePunct w:val="0"/>
              <w:autoSpaceDE/>
              <w:autoSpaceDN/>
              <w:bidi w:val="0"/>
              <w:adjustRightInd/>
              <w:snapToGrid/>
              <w:spacing w:after="0"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eastAsia="zh-CN"/>
              </w:rPr>
              <w:t>落</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sz w:val="21"/>
                <w:szCs w:val="21"/>
              </w:rPr>
              <w:t>组织</w:t>
            </w:r>
            <w:r>
              <w:rPr>
                <w:rFonts w:hint="eastAsia" w:asciiTheme="minorEastAsia" w:hAnsiTheme="minorEastAsia" w:eastAsiaTheme="minorEastAsia" w:cstheme="minorEastAsia"/>
                <w:color w:val="000000"/>
                <w:sz w:val="21"/>
                <w:szCs w:val="21"/>
                <w:lang w:val="en-US" w:eastAsia="zh-CN"/>
              </w:rPr>
              <w:t>或参与营运项目</w:t>
            </w:r>
            <w:r>
              <w:rPr>
                <w:rFonts w:hint="eastAsia" w:asciiTheme="minorEastAsia" w:hAnsiTheme="minorEastAsia" w:eastAsiaTheme="minorEastAsia" w:cstheme="minorEastAsia"/>
                <w:color w:val="000000"/>
                <w:sz w:val="21"/>
                <w:szCs w:val="21"/>
              </w:rPr>
              <w:t>安全检查，督促问题整改</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参与公司安全督查</w:t>
            </w:r>
            <w:r>
              <w:rPr>
                <w:rFonts w:hint="eastAsia" w:asciiTheme="minorEastAsia" w:hAnsiTheme="minorEastAsia" w:eastAsiaTheme="minorEastAsia" w:cstheme="minorEastAsia"/>
                <w:color w:val="000000"/>
                <w:sz w:val="21"/>
                <w:szCs w:val="21"/>
                <w:lang w:eastAsia="zh-CN"/>
              </w:rPr>
              <w:t>。</w:t>
            </w:r>
          </w:p>
        </w:tc>
        <w:tc>
          <w:tcPr>
            <w:tcW w:w="6120" w:type="dxa"/>
            <w:gridSpan w:val="5"/>
            <w:vAlign w:val="center"/>
          </w:tcPr>
          <w:p w14:paraId="519F8727">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按规定实施定期与不定期事故隐患排查治理。</w:t>
            </w:r>
          </w:p>
          <w:p w14:paraId="6DEB667C">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1980" w:type="dxa"/>
            <w:vAlign w:val="center"/>
          </w:tcPr>
          <w:p w14:paraId="73424FAC">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1155" w:type="dxa"/>
            <w:vAlign w:val="center"/>
          </w:tcPr>
          <w:p w14:paraId="4A70663F">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4A45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52" w:type="dxa"/>
            <w:vAlign w:val="center"/>
          </w:tcPr>
          <w:p w14:paraId="17EF96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4425" w:type="dxa"/>
            <w:gridSpan w:val="4"/>
            <w:vAlign w:val="center"/>
          </w:tcPr>
          <w:p w14:paraId="7C7C7012">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协助</w:t>
            </w:r>
            <w:r>
              <w:rPr>
                <w:rFonts w:hint="eastAsia" w:asciiTheme="minorEastAsia" w:hAnsiTheme="minorEastAsia" w:eastAsiaTheme="minorEastAsia" w:cstheme="minorEastAsia"/>
                <w:color w:val="000000"/>
                <w:sz w:val="21"/>
                <w:szCs w:val="21"/>
                <w:lang w:eastAsia="zh-CN"/>
              </w:rPr>
              <w:t>编制、</w:t>
            </w:r>
            <w:r>
              <w:rPr>
                <w:rFonts w:hint="eastAsia" w:asciiTheme="minorEastAsia" w:hAnsiTheme="minorEastAsia" w:eastAsiaTheme="minorEastAsia" w:cstheme="minorEastAsia"/>
                <w:color w:val="000000"/>
                <w:sz w:val="21"/>
                <w:szCs w:val="21"/>
              </w:rPr>
              <w:t>建立健全</w:t>
            </w:r>
            <w:r>
              <w:rPr>
                <w:rFonts w:hint="eastAsia" w:asciiTheme="minorEastAsia" w:hAnsiTheme="minorEastAsia" w:eastAsiaTheme="minorEastAsia" w:cstheme="minorEastAsia"/>
                <w:color w:val="000000"/>
                <w:sz w:val="21"/>
                <w:szCs w:val="21"/>
                <w:lang w:val="en-US" w:eastAsia="zh-CN"/>
              </w:rPr>
              <w:t>运营项目</w:t>
            </w:r>
            <w:r>
              <w:rPr>
                <w:rFonts w:hint="eastAsia" w:asciiTheme="minorEastAsia" w:hAnsiTheme="minorEastAsia" w:eastAsiaTheme="minorEastAsia" w:cstheme="minorEastAsia"/>
                <w:color w:val="000000"/>
                <w:sz w:val="21"/>
                <w:szCs w:val="21"/>
                <w:lang w:eastAsia="zh-CN"/>
              </w:rPr>
              <w:t>技术方案和</w:t>
            </w:r>
            <w:r>
              <w:rPr>
                <w:rFonts w:hint="eastAsia" w:asciiTheme="minorEastAsia" w:hAnsiTheme="minorEastAsia" w:eastAsiaTheme="minorEastAsia" w:cstheme="minorEastAsia"/>
                <w:color w:val="000000"/>
                <w:sz w:val="21"/>
                <w:szCs w:val="21"/>
              </w:rPr>
              <w:t>专项应急预案，参与安全突发事件应急处置和调查处理工作</w:t>
            </w:r>
            <w:r>
              <w:rPr>
                <w:rFonts w:hint="eastAsia" w:asciiTheme="minorEastAsia" w:hAnsiTheme="minorEastAsia" w:eastAsiaTheme="minorEastAsia" w:cstheme="minorEastAsia"/>
                <w:color w:val="000000"/>
                <w:sz w:val="21"/>
                <w:szCs w:val="21"/>
                <w:lang w:eastAsia="zh-CN"/>
              </w:rPr>
              <w:t>。</w:t>
            </w:r>
          </w:p>
        </w:tc>
        <w:tc>
          <w:tcPr>
            <w:tcW w:w="6120" w:type="dxa"/>
            <w:gridSpan w:val="5"/>
            <w:vAlign w:val="center"/>
          </w:tcPr>
          <w:p w14:paraId="1A66D58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协助编制或审核有关方案，并督促落实相关措施，参与突发事件处置。</w:t>
            </w:r>
          </w:p>
        </w:tc>
        <w:tc>
          <w:tcPr>
            <w:tcW w:w="1980" w:type="dxa"/>
            <w:vAlign w:val="center"/>
          </w:tcPr>
          <w:p w14:paraId="561C25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155" w:type="dxa"/>
            <w:vAlign w:val="center"/>
          </w:tcPr>
          <w:p w14:paraId="790956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6860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blHeader/>
        </w:trPr>
        <w:tc>
          <w:tcPr>
            <w:tcW w:w="752" w:type="dxa"/>
            <w:vAlign w:val="center"/>
          </w:tcPr>
          <w:p w14:paraId="1B433D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4425" w:type="dxa"/>
            <w:gridSpan w:val="4"/>
            <w:vAlign w:val="center"/>
          </w:tcPr>
          <w:p w14:paraId="3880B12B">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协助</w:t>
            </w:r>
            <w:r>
              <w:rPr>
                <w:rFonts w:hint="eastAsia" w:asciiTheme="minorEastAsia" w:hAnsiTheme="minorEastAsia" w:eastAsiaTheme="minorEastAsia" w:cstheme="minorEastAsia"/>
                <w:color w:val="000000"/>
                <w:sz w:val="21"/>
                <w:szCs w:val="21"/>
              </w:rPr>
              <w:t>审查</w:t>
            </w:r>
            <w:r>
              <w:rPr>
                <w:rFonts w:hint="eastAsia" w:asciiTheme="minorEastAsia" w:hAnsiTheme="minorEastAsia" w:eastAsiaTheme="minorEastAsia" w:cstheme="minorEastAsia"/>
                <w:color w:val="000000"/>
                <w:sz w:val="21"/>
                <w:szCs w:val="21"/>
                <w:lang w:val="en-US" w:eastAsia="zh-CN"/>
              </w:rPr>
              <w:t>运营项目有关</w:t>
            </w:r>
            <w:r>
              <w:rPr>
                <w:rFonts w:hint="eastAsia" w:asciiTheme="minorEastAsia" w:hAnsiTheme="minorEastAsia" w:eastAsiaTheme="minorEastAsia" w:cstheme="minorEastAsia"/>
                <w:color w:val="000000"/>
                <w:sz w:val="21"/>
                <w:szCs w:val="21"/>
              </w:rPr>
              <w:t>单位的安全资质和条件，</w:t>
            </w:r>
            <w:r>
              <w:rPr>
                <w:rFonts w:hint="eastAsia" w:asciiTheme="minorEastAsia" w:hAnsiTheme="minorEastAsia" w:eastAsiaTheme="minorEastAsia" w:cstheme="minorEastAsia"/>
                <w:color w:val="000000"/>
                <w:sz w:val="21"/>
                <w:szCs w:val="21"/>
                <w:lang w:val="en-US" w:eastAsia="zh-CN"/>
              </w:rPr>
              <w:t>经办或签订承租、承包、合作等业务合同时应同步签定专门的安全生产管理协议，并审核其条款应满足法规要求及符合实际</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协助</w:t>
            </w:r>
            <w:r>
              <w:rPr>
                <w:rFonts w:hint="eastAsia" w:asciiTheme="minorEastAsia" w:hAnsiTheme="minorEastAsia" w:eastAsiaTheme="minorEastAsia" w:cstheme="minorEastAsia"/>
                <w:color w:val="000000"/>
                <w:sz w:val="21"/>
                <w:szCs w:val="21"/>
              </w:rPr>
              <w:t>安全验收工作</w:t>
            </w:r>
            <w:r>
              <w:rPr>
                <w:rFonts w:hint="eastAsia" w:asciiTheme="minorEastAsia" w:hAnsiTheme="minorEastAsia" w:eastAsiaTheme="minorEastAsia" w:cstheme="minorEastAsia"/>
                <w:color w:val="000000"/>
                <w:sz w:val="21"/>
                <w:szCs w:val="21"/>
                <w:lang w:eastAsia="zh-CN"/>
              </w:rPr>
              <w:t>。</w:t>
            </w:r>
          </w:p>
        </w:tc>
        <w:tc>
          <w:tcPr>
            <w:tcW w:w="6120" w:type="dxa"/>
            <w:gridSpan w:val="5"/>
            <w:vAlign w:val="center"/>
          </w:tcPr>
          <w:p w14:paraId="18ED89C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协助审查有关单位资质和合同条款，组织安全验收。</w:t>
            </w:r>
          </w:p>
        </w:tc>
        <w:tc>
          <w:tcPr>
            <w:tcW w:w="1980" w:type="dxa"/>
            <w:vAlign w:val="center"/>
          </w:tcPr>
          <w:p w14:paraId="773F55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视情况</w:t>
            </w:r>
          </w:p>
        </w:tc>
        <w:tc>
          <w:tcPr>
            <w:tcW w:w="1155" w:type="dxa"/>
            <w:vAlign w:val="center"/>
          </w:tcPr>
          <w:p w14:paraId="4E8DC4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7D0F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trPr>
        <w:tc>
          <w:tcPr>
            <w:tcW w:w="752" w:type="dxa"/>
            <w:vAlign w:val="center"/>
          </w:tcPr>
          <w:p w14:paraId="51BE57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425" w:type="dxa"/>
            <w:gridSpan w:val="4"/>
            <w:vAlign w:val="center"/>
          </w:tcPr>
          <w:p w14:paraId="45D59681">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督促</w:t>
            </w:r>
            <w:r>
              <w:rPr>
                <w:rFonts w:hint="eastAsia" w:asciiTheme="minorEastAsia" w:hAnsiTheme="minorEastAsia" w:eastAsiaTheme="minorEastAsia" w:cstheme="minorEastAsia"/>
                <w:color w:val="000000"/>
                <w:sz w:val="21"/>
                <w:szCs w:val="21"/>
                <w:lang w:val="en-US" w:eastAsia="zh-CN"/>
              </w:rPr>
              <w:t>运营项目</w:t>
            </w:r>
            <w:r>
              <w:rPr>
                <w:rFonts w:hint="eastAsia" w:asciiTheme="minorEastAsia" w:hAnsiTheme="minorEastAsia" w:eastAsiaTheme="minorEastAsia" w:cstheme="minorEastAsia"/>
                <w:color w:val="000000"/>
                <w:sz w:val="21"/>
                <w:szCs w:val="21"/>
              </w:rPr>
              <w:t>安全</w:t>
            </w:r>
            <w:r>
              <w:rPr>
                <w:rFonts w:hint="eastAsia" w:asciiTheme="minorEastAsia" w:hAnsiTheme="minorEastAsia" w:eastAsiaTheme="minorEastAsia" w:cstheme="minorEastAsia"/>
                <w:color w:val="000000"/>
                <w:sz w:val="21"/>
                <w:szCs w:val="21"/>
                <w:lang w:val="en-US" w:eastAsia="zh-CN"/>
              </w:rPr>
              <w:t>生产费用台账的建立</w:t>
            </w:r>
            <w:r>
              <w:rPr>
                <w:rFonts w:hint="eastAsia" w:asciiTheme="minorEastAsia" w:hAnsiTheme="minorEastAsia" w:eastAsiaTheme="minorEastAsia" w:cstheme="minorEastAsia"/>
                <w:color w:val="000000"/>
                <w:sz w:val="21"/>
                <w:szCs w:val="21"/>
              </w:rPr>
              <w:t>，协调解决有关安全文明</w:t>
            </w:r>
            <w:r>
              <w:rPr>
                <w:rFonts w:hint="eastAsia" w:asciiTheme="minorEastAsia" w:hAnsiTheme="minorEastAsia" w:eastAsiaTheme="minorEastAsia" w:cstheme="minorEastAsia"/>
                <w:color w:val="000000"/>
                <w:sz w:val="21"/>
                <w:szCs w:val="21"/>
                <w:lang w:val="en-US" w:eastAsia="zh-CN"/>
              </w:rPr>
              <w:t>生产经营</w:t>
            </w:r>
            <w:r>
              <w:rPr>
                <w:rFonts w:hint="eastAsia" w:asciiTheme="minorEastAsia" w:hAnsiTheme="minorEastAsia" w:eastAsiaTheme="minorEastAsia" w:cstheme="minorEastAsia"/>
                <w:color w:val="000000"/>
                <w:sz w:val="21"/>
                <w:szCs w:val="21"/>
              </w:rPr>
              <w:t>的重大问题</w:t>
            </w:r>
            <w:r>
              <w:rPr>
                <w:rFonts w:hint="eastAsia" w:asciiTheme="minorEastAsia" w:hAnsiTheme="minorEastAsia" w:eastAsiaTheme="minorEastAsia" w:cstheme="minorEastAsia"/>
                <w:color w:val="000000"/>
                <w:sz w:val="21"/>
                <w:szCs w:val="21"/>
                <w:lang w:eastAsia="zh-CN"/>
              </w:rPr>
              <w:t>。</w:t>
            </w:r>
          </w:p>
        </w:tc>
        <w:tc>
          <w:tcPr>
            <w:tcW w:w="6120" w:type="dxa"/>
            <w:gridSpan w:val="5"/>
            <w:vAlign w:val="center"/>
          </w:tcPr>
          <w:p w14:paraId="1145650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督促落实安全生产费用台账的建立，并监督现场落实情况。</w:t>
            </w:r>
          </w:p>
        </w:tc>
        <w:tc>
          <w:tcPr>
            <w:tcW w:w="1980" w:type="dxa"/>
            <w:vAlign w:val="center"/>
          </w:tcPr>
          <w:p w14:paraId="5BA0BF5A">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55" w:type="dxa"/>
            <w:vAlign w:val="center"/>
          </w:tcPr>
          <w:p w14:paraId="4B44751D">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400F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blHeader/>
        </w:trPr>
        <w:tc>
          <w:tcPr>
            <w:tcW w:w="752" w:type="dxa"/>
            <w:vAlign w:val="center"/>
          </w:tcPr>
          <w:p w14:paraId="2B477E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4425" w:type="dxa"/>
            <w:gridSpan w:val="4"/>
            <w:vAlign w:val="center"/>
          </w:tcPr>
          <w:p w14:paraId="54966DEB">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lang w:val="en-US" w:eastAsia="zh-CN" w:bidi="ar-SA"/>
              </w:rPr>
              <w:t>督促有关单位办理工伤保险、团体意外伤害险、设备险等，并协调事故理赔工作。</w:t>
            </w:r>
          </w:p>
        </w:tc>
        <w:tc>
          <w:tcPr>
            <w:tcW w:w="6120" w:type="dxa"/>
            <w:gridSpan w:val="5"/>
            <w:vAlign w:val="center"/>
          </w:tcPr>
          <w:p w14:paraId="2FE9050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督促业务单位按要求办理保险。</w:t>
            </w:r>
          </w:p>
        </w:tc>
        <w:tc>
          <w:tcPr>
            <w:tcW w:w="1980" w:type="dxa"/>
            <w:vAlign w:val="center"/>
          </w:tcPr>
          <w:p w14:paraId="3765C2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视情况</w:t>
            </w:r>
          </w:p>
        </w:tc>
        <w:tc>
          <w:tcPr>
            <w:tcW w:w="1155" w:type="dxa"/>
            <w:vAlign w:val="center"/>
          </w:tcPr>
          <w:p w14:paraId="3A6CCB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4D36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trPr>
        <w:tc>
          <w:tcPr>
            <w:tcW w:w="752" w:type="dxa"/>
            <w:vAlign w:val="center"/>
          </w:tcPr>
          <w:p w14:paraId="1B53CD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4425" w:type="dxa"/>
            <w:gridSpan w:val="4"/>
            <w:vAlign w:val="center"/>
          </w:tcPr>
          <w:p w14:paraId="794C50F7">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协办安全约谈工作</w:t>
            </w:r>
            <w:r>
              <w:rPr>
                <w:rFonts w:hint="eastAsia" w:asciiTheme="minorEastAsia" w:hAnsiTheme="minorEastAsia" w:eastAsiaTheme="minorEastAsia" w:cstheme="minorEastAsia"/>
                <w:color w:val="000000"/>
                <w:sz w:val="21"/>
                <w:szCs w:val="21"/>
                <w:lang w:eastAsia="zh-CN"/>
              </w:rPr>
              <w:t>。</w:t>
            </w:r>
          </w:p>
        </w:tc>
        <w:tc>
          <w:tcPr>
            <w:tcW w:w="6120" w:type="dxa"/>
            <w:gridSpan w:val="5"/>
            <w:vAlign w:val="center"/>
          </w:tcPr>
          <w:p w14:paraId="70B0C84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协助开展违规单位和人员的安全约谈。</w:t>
            </w:r>
          </w:p>
        </w:tc>
        <w:tc>
          <w:tcPr>
            <w:tcW w:w="1980" w:type="dxa"/>
            <w:vAlign w:val="center"/>
          </w:tcPr>
          <w:p w14:paraId="3DC4E0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155" w:type="dxa"/>
            <w:vAlign w:val="center"/>
          </w:tcPr>
          <w:p w14:paraId="60E3A9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0801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blHeader/>
        </w:trPr>
        <w:tc>
          <w:tcPr>
            <w:tcW w:w="752" w:type="dxa"/>
            <w:vAlign w:val="center"/>
          </w:tcPr>
          <w:p w14:paraId="4DFB8D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4425" w:type="dxa"/>
            <w:gridSpan w:val="4"/>
            <w:vAlign w:val="center"/>
          </w:tcPr>
          <w:p w14:paraId="2362BE1C">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协助</w:t>
            </w:r>
            <w:r>
              <w:rPr>
                <w:rFonts w:hint="eastAsia" w:asciiTheme="minorEastAsia" w:hAnsiTheme="minorEastAsia" w:eastAsiaTheme="minorEastAsia" w:cstheme="minorEastAsia"/>
                <w:color w:val="000000"/>
                <w:sz w:val="21"/>
                <w:szCs w:val="21"/>
              </w:rPr>
              <w:t>加强对本部门员工的安全教育培训</w:t>
            </w:r>
            <w:r>
              <w:rPr>
                <w:rFonts w:hint="eastAsia" w:asciiTheme="minorEastAsia" w:hAnsiTheme="minorEastAsia" w:cstheme="minorEastAsia"/>
                <w:color w:val="000000"/>
                <w:sz w:val="21"/>
                <w:szCs w:val="21"/>
                <w:lang w:eastAsia="zh-CN"/>
              </w:rPr>
              <w:t>，</w:t>
            </w:r>
            <w:r>
              <w:rPr>
                <w:rFonts w:hint="eastAsia" w:asciiTheme="minorEastAsia" w:hAnsiTheme="minorEastAsia" w:cstheme="minorEastAsia"/>
                <w:color w:val="000000"/>
                <w:sz w:val="21"/>
                <w:szCs w:val="21"/>
                <w:lang w:val="en-US" w:eastAsia="zh-CN"/>
              </w:rPr>
              <w:t>按规定督促或监管业务单位开展安全教育培训工作</w:t>
            </w:r>
            <w:r>
              <w:rPr>
                <w:rFonts w:hint="eastAsia" w:asciiTheme="minorEastAsia" w:hAnsiTheme="minorEastAsia" w:eastAsiaTheme="minorEastAsia" w:cstheme="minorEastAsia"/>
                <w:color w:val="000000"/>
                <w:sz w:val="21"/>
                <w:szCs w:val="21"/>
                <w:lang w:eastAsia="zh-CN"/>
              </w:rPr>
              <w:t>。</w:t>
            </w:r>
          </w:p>
        </w:tc>
        <w:tc>
          <w:tcPr>
            <w:tcW w:w="6120" w:type="dxa"/>
            <w:gridSpan w:val="5"/>
            <w:vAlign w:val="center"/>
          </w:tcPr>
          <w:p w14:paraId="1005B28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按规定对新、转、复工人员开展安全教育和培训。</w:t>
            </w:r>
          </w:p>
        </w:tc>
        <w:tc>
          <w:tcPr>
            <w:tcW w:w="1980" w:type="dxa"/>
            <w:vAlign w:val="center"/>
          </w:tcPr>
          <w:p w14:paraId="00E3F4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55" w:type="dxa"/>
            <w:vAlign w:val="center"/>
          </w:tcPr>
          <w:p w14:paraId="45625C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139A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blHeader/>
        </w:trPr>
        <w:tc>
          <w:tcPr>
            <w:tcW w:w="752" w:type="dxa"/>
            <w:vAlign w:val="center"/>
          </w:tcPr>
          <w:p w14:paraId="3B2201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4425" w:type="dxa"/>
            <w:gridSpan w:val="4"/>
            <w:vAlign w:val="center"/>
          </w:tcPr>
          <w:p w14:paraId="3E75964F">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完成公司交办的其他安全工作。</w:t>
            </w:r>
          </w:p>
        </w:tc>
        <w:tc>
          <w:tcPr>
            <w:tcW w:w="6120" w:type="dxa"/>
            <w:gridSpan w:val="5"/>
            <w:vAlign w:val="center"/>
          </w:tcPr>
          <w:p w14:paraId="38C7F03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980" w:type="dxa"/>
            <w:vAlign w:val="center"/>
          </w:tcPr>
          <w:p w14:paraId="117B66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55" w:type="dxa"/>
            <w:vAlign w:val="center"/>
          </w:tcPr>
          <w:p w14:paraId="6A4C1E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p>
        </w:tc>
      </w:tr>
    </w:tbl>
    <w:p w14:paraId="32E02432">
      <w:pPr>
        <w:spacing w:before="0" w:after="0" w:line="240" w:lineRule="auto"/>
        <w:ind w:leftChars="0"/>
        <w:rPr>
          <w:rFonts w:hint="eastAsia"/>
          <w:color w:val="auto"/>
          <w:sz w:val="32"/>
          <w:szCs w:val="32"/>
          <w:lang w:val="en-US" w:eastAsia="zh-CN"/>
        </w:rPr>
      </w:pPr>
      <w:bookmarkStart w:id="107" w:name="_Toc20754"/>
      <w:bookmarkStart w:id="108" w:name="_Toc9123"/>
      <w:bookmarkStart w:id="109" w:name="_Toc10665"/>
      <w:bookmarkStart w:id="110" w:name="_Toc3476"/>
      <w:r>
        <w:rPr>
          <w:rFonts w:hint="eastAsia"/>
          <w:color w:val="auto"/>
          <w:sz w:val="32"/>
          <w:szCs w:val="32"/>
          <w:lang w:val="en-US" w:eastAsia="zh-CN"/>
        </w:rPr>
        <w:br w:type="page"/>
      </w:r>
    </w:p>
    <w:p w14:paraId="7A81F713">
      <w:pPr>
        <w:pStyle w:val="3"/>
        <w:numPr>
          <w:ilvl w:val="1"/>
          <w:numId w:val="0"/>
        </w:numPr>
        <w:spacing w:before="0" w:after="0" w:line="240" w:lineRule="auto"/>
        <w:ind w:leftChars="0"/>
        <w:rPr>
          <w:color w:val="auto"/>
        </w:rPr>
      </w:pPr>
      <w:bookmarkStart w:id="111" w:name="_Toc25707"/>
      <w:bookmarkStart w:id="112" w:name="_Toc13076"/>
      <w:bookmarkStart w:id="113" w:name="_Toc26813"/>
      <w:r>
        <w:rPr>
          <w:rFonts w:hint="eastAsia"/>
          <w:color w:val="auto"/>
          <w:sz w:val="32"/>
          <w:szCs w:val="32"/>
          <w:lang w:val="en-US" w:eastAsia="zh-CN"/>
        </w:rPr>
        <w:t>2.14建设管理部经理安全生产责任清单</w:t>
      </w:r>
      <w:bookmarkEnd w:id="107"/>
      <w:bookmarkEnd w:id="108"/>
      <w:bookmarkEnd w:id="109"/>
      <w:bookmarkEnd w:id="110"/>
      <w:bookmarkEnd w:id="111"/>
      <w:bookmarkEnd w:id="112"/>
      <w:bookmarkEnd w:id="113"/>
    </w:p>
    <w:tbl>
      <w:tblPr>
        <w:tblStyle w:val="19"/>
        <w:tblW w:w="14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101"/>
        <w:gridCol w:w="1581"/>
        <w:gridCol w:w="1745"/>
        <w:gridCol w:w="341"/>
        <w:gridCol w:w="629"/>
        <w:gridCol w:w="1650"/>
        <w:gridCol w:w="166"/>
        <w:gridCol w:w="1607"/>
        <w:gridCol w:w="1495"/>
        <w:gridCol w:w="225"/>
        <w:gridCol w:w="1960"/>
        <w:gridCol w:w="1201"/>
      </w:tblGrid>
      <w:tr w14:paraId="2C4C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jc w:val="center"/>
        </w:trPr>
        <w:tc>
          <w:tcPr>
            <w:tcW w:w="771" w:type="dxa"/>
            <w:vAlign w:val="center"/>
          </w:tcPr>
          <w:p w14:paraId="3922453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101" w:type="dxa"/>
            <w:vAlign w:val="center"/>
          </w:tcPr>
          <w:p w14:paraId="445C27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p>
        </w:tc>
        <w:tc>
          <w:tcPr>
            <w:tcW w:w="1581" w:type="dxa"/>
            <w:vAlign w:val="center"/>
          </w:tcPr>
          <w:p w14:paraId="28B2C32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b/>
                <w:bCs/>
                <w:color w:val="auto"/>
                <w:sz w:val="24"/>
                <w:szCs w:val="24"/>
                <w:lang w:val="en-US" w:eastAsia="zh-CN"/>
              </w:rPr>
            </w:pPr>
            <w:r>
              <w:rPr>
                <w:rFonts w:hint="eastAsia" w:eastAsia="黑体"/>
                <w:b/>
                <w:bCs/>
                <w:color w:val="auto"/>
                <w:sz w:val="24"/>
                <w:szCs w:val="24"/>
                <w:lang w:val="en-US" w:eastAsia="zh-CN"/>
              </w:rPr>
              <w:t>履职岗位</w:t>
            </w:r>
          </w:p>
        </w:tc>
        <w:tc>
          <w:tcPr>
            <w:tcW w:w="2715" w:type="dxa"/>
            <w:gridSpan w:val="3"/>
            <w:vAlign w:val="center"/>
          </w:tcPr>
          <w:p w14:paraId="6C9311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建设管理部经理</w:t>
            </w:r>
          </w:p>
        </w:tc>
        <w:tc>
          <w:tcPr>
            <w:tcW w:w="1650" w:type="dxa"/>
            <w:vAlign w:val="center"/>
          </w:tcPr>
          <w:p w14:paraId="1C254A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73" w:type="dxa"/>
            <w:gridSpan w:val="2"/>
            <w:vAlign w:val="center"/>
          </w:tcPr>
          <w:p w14:paraId="4ABB1F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黑体" w:hAnsi="黑体" w:eastAsia="黑体" w:cs="黑体"/>
                <w:color w:val="auto"/>
                <w:sz w:val="24"/>
                <w:szCs w:val="24"/>
                <w:lang w:val="en-US" w:eastAsia="zh-CN"/>
              </w:rPr>
              <w:t>李巧佳</w:t>
            </w:r>
          </w:p>
        </w:tc>
        <w:tc>
          <w:tcPr>
            <w:tcW w:w="1495" w:type="dxa"/>
            <w:vAlign w:val="center"/>
          </w:tcPr>
          <w:p w14:paraId="3737B9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黑体"/>
                <w:color w:val="auto"/>
                <w:sz w:val="24"/>
                <w:szCs w:val="24"/>
                <w:lang w:val="en-US" w:eastAsia="zh-CN"/>
              </w:rPr>
            </w:pPr>
            <w:r>
              <w:rPr>
                <w:rFonts w:hint="eastAsia" w:eastAsia="黑体"/>
                <w:b/>
                <w:bCs/>
                <w:color w:val="auto"/>
                <w:sz w:val="24"/>
                <w:szCs w:val="24"/>
                <w:lang w:val="en-US" w:eastAsia="zh-CN"/>
              </w:rPr>
              <w:t>检查监督</w:t>
            </w:r>
          </w:p>
        </w:tc>
        <w:tc>
          <w:tcPr>
            <w:tcW w:w="3386" w:type="dxa"/>
            <w:gridSpan w:val="3"/>
            <w:vAlign w:val="center"/>
          </w:tcPr>
          <w:p w14:paraId="73C6DF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14:paraId="616B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jc w:val="center"/>
        </w:trPr>
        <w:tc>
          <w:tcPr>
            <w:tcW w:w="1872" w:type="dxa"/>
            <w:gridSpan w:val="2"/>
            <w:vAlign w:val="center"/>
          </w:tcPr>
          <w:p w14:paraId="6DF1F9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3667" w:type="dxa"/>
            <w:gridSpan w:val="3"/>
            <w:vAlign w:val="center"/>
          </w:tcPr>
          <w:p w14:paraId="2048D84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tc>
        <w:tc>
          <w:tcPr>
            <w:tcW w:w="2445" w:type="dxa"/>
            <w:gridSpan w:val="3"/>
            <w:vAlign w:val="center"/>
          </w:tcPr>
          <w:p w14:paraId="75FC96F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6488" w:type="dxa"/>
            <w:gridSpan w:val="5"/>
            <w:vAlign w:val="center"/>
          </w:tcPr>
          <w:p w14:paraId="0B71F25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color w:val="auto"/>
                <w:sz w:val="24"/>
                <w:szCs w:val="24"/>
                <w:lang w:val="en-US" w:eastAsia="zh-CN"/>
              </w:rPr>
              <w:t>负责建设项目和部门</w:t>
            </w:r>
            <w:r>
              <w:rPr>
                <w:rFonts w:hint="eastAsia" w:asciiTheme="minorEastAsia" w:hAnsiTheme="minorEastAsia"/>
                <w:color w:val="auto"/>
                <w:sz w:val="24"/>
                <w:szCs w:val="24"/>
                <w:lang w:val="en-US" w:eastAsia="zh-CN"/>
              </w:rPr>
              <w:t>的安全生产工作</w:t>
            </w:r>
            <w:r>
              <w:rPr>
                <w:rFonts w:hint="eastAsia" w:asciiTheme="minorEastAsia" w:hAnsiTheme="minorEastAsia"/>
                <w:color w:val="auto"/>
                <w:sz w:val="24"/>
                <w:szCs w:val="24"/>
                <w:lang w:eastAsia="zh-CN"/>
              </w:rPr>
              <w:t>。</w:t>
            </w:r>
          </w:p>
        </w:tc>
      </w:tr>
      <w:tr w14:paraId="545A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blHeader/>
          <w:jc w:val="center"/>
        </w:trPr>
        <w:tc>
          <w:tcPr>
            <w:tcW w:w="771" w:type="dxa"/>
            <w:vAlign w:val="center"/>
          </w:tcPr>
          <w:p w14:paraId="040FC9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427" w:type="dxa"/>
            <w:gridSpan w:val="3"/>
            <w:vAlign w:val="center"/>
          </w:tcPr>
          <w:p w14:paraId="6EECE35B">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6113" w:type="dxa"/>
            <w:gridSpan w:val="7"/>
            <w:vAlign w:val="center"/>
          </w:tcPr>
          <w:p w14:paraId="60D3E9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960" w:type="dxa"/>
            <w:vAlign w:val="center"/>
          </w:tcPr>
          <w:p w14:paraId="5DB3C1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1201" w:type="dxa"/>
            <w:vAlign w:val="center"/>
          </w:tcPr>
          <w:p w14:paraId="1EDB57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2F18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jc w:val="center"/>
        </w:trPr>
        <w:tc>
          <w:tcPr>
            <w:tcW w:w="771" w:type="dxa"/>
            <w:vMerge w:val="restart"/>
            <w:vAlign w:val="center"/>
          </w:tcPr>
          <w:p w14:paraId="39928F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w:t>
            </w:r>
          </w:p>
        </w:tc>
        <w:tc>
          <w:tcPr>
            <w:tcW w:w="4427" w:type="dxa"/>
            <w:gridSpan w:val="3"/>
            <w:vMerge w:val="restart"/>
            <w:vAlign w:val="center"/>
          </w:tcPr>
          <w:p w14:paraId="7751D19B">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000000"/>
                <w:sz w:val="21"/>
                <w:szCs w:val="21"/>
                <w:highlight w:val="none"/>
              </w:rPr>
              <w:t>贯彻执行安全相关法律法规及规定</w:t>
            </w:r>
            <w:r>
              <w:rPr>
                <w:rFonts w:hint="eastAsia" w:asciiTheme="minorEastAsia" w:hAnsiTheme="minorEastAsia" w:eastAsiaTheme="minorEastAsia" w:cstheme="minorEastAsia"/>
                <w:color w:val="000000"/>
                <w:sz w:val="21"/>
                <w:szCs w:val="21"/>
                <w:highlight w:val="none"/>
                <w:lang w:eastAsia="zh-CN"/>
              </w:rPr>
              <w:t>。</w:t>
            </w:r>
          </w:p>
        </w:tc>
        <w:tc>
          <w:tcPr>
            <w:tcW w:w="6113" w:type="dxa"/>
            <w:gridSpan w:val="7"/>
            <w:vAlign w:val="center"/>
          </w:tcPr>
          <w:p w14:paraId="59ACC3C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1.按要求参加公司安委会、专题会，传达、落实业务范围内安全工作要求。</w:t>
            </w:r>
          </w:p>
        </w:tc>
        <w:tc>
          <w:tcPr>
            <w:tcW w:w="1960" w:type="dxa"/>
            <w:vAlign w:val="center"/>
          </w:tcPr>
          <w:p w14:paraId="4253D3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不少于1次/季度</w:t>
            </w:r>
          </w:p>
        </w:tc>
        <w:tc>
          <w:tcPr>
            <w:tcW w:w="1201" w:type="dxa"/>
            <w:vAlign w:val="center"/>
          </w:tcPr>
          <w:p w14:paraId="188B3D4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p>
        </w:tc>
      </w:tr>
      <w:tr w14:paraId="2082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blHeader/>
          <w:jc w:val="center"/>
        </w:trPr>
        <w:tc>
          <w:tcPr>
            <w:tcW w:w="771" w:type="dxa"/>
            <w:vMerge w:val="continue"/>
            <w:vAlign w:val="center"/>
          </w:tcPr>
          <w:p w14:paraId="05AD83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45A55098">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14:paraId="0296C61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2.定期召开业务会议，协调解决建设过程难点、事项，对安全生产工作一并部署。</w:t>
            </w:r>
          </w:p>
        </w:tc>
        <w:tc>
          <w:tcPr>
            <w:tcW w:w="1960" w:type="dxa"/>
            <w:vAlign w:val="center"/>
          </w:tcPr>
          <w:p w14:paraId="6D6929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根据业务实际</w:t>
            </w:r>
          </w:p>
        </w:tc>
        <w:tc>
          <w:tcPr>
            <w:tcW w:w="1201" w:type="dxa"/>
            <w:vAlign w:val="center"/>
          </w:tcPr>
          <w:p w14:paraId="6F3886A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p>
        </w:tc>
      </w:tr>
      <w:tr w14:paraId="620C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771" w:type="dxa"/>
            <w:vMerge w:val="continue"/>
            <w:vAlign w:val="center"/>
          </w:tcPr>
          <w:p w14:paraId="1FFB2F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517BD323">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14:paraId="27A972C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3.加强安全相关法律法规学习，具备从事本岗位管理具备的职业资格和安全知识。</w:t>
            </w:r>
          </w:p>
        </w:tc>
        <w:tc>
          <w:tcPr>
            <w:tcW w:w="1960" w:type="dxa"/>
            <w:vAlign w:val="center"/>
          </w:tcPr>
          <w:p w14:paraId="7202CD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持续</w:t>
            </w:r>
          </w:p>
        </w:tc>
        <w:tc>
          <w:tcPr>
            <w:tcW w:w="1201" w:type="dxa"/>
            <w:vAlign w:val="center"/>
          </w:tcPr>
          <w:p w14:paraId="67D476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p>
        </w:tc>
      </w:tr>
      <w:tr w14:paraId="772C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blHeader/>
          <w:jc w:val="center"/>
        </w:trPr>
        <w:tc>
          <w:tcPr>
            <w:tcW w:w="771" w:type="dxa"/>
            <w:vMerge w:val="restart"/>
            <w:vAlign w:val="center"/>
          </w:tcPr>
          <w:p w14:paraId="641D00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4427" w:type="dxa"/>
            <w:gridSpan w:val="3"/>
            <w:vMerge w:val="restart"/>
            <w:vAlign w:val="center"/>
          </w:tcPr>
          <w:p w14:paraId="589B6841">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lang w:val="en-US" w:eastAsia="zh-CN"/>
              </w:rPr>
              <w:t>负责加强工程建设领域管理机制建设。</w:t>
            </w:r>
          </w:p>
        </w:tc>
        <w:tc>
          <w:tcPr>
            <w:tcW w:w="6113" w:type="dxa"/>
            <w:gridSpan w:val="7"/>
            <w:vAlign w:val="center"/>
          </w:tcPr>
          <w:p w14:paraId="7C195EF9">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1.建立完善工程建设项目安全相关制度及流程，</w:t>
            </w:r>
            <w:r>
              <w:rPr>
                <w:rFonts w:hint="eastAsia" w:asciiTheme="minorEastAsia" w:hAnsiTheme="minorEastAsia" w:eastAsiaTheme="minorEastAsia" w:cstheme="minorEastAsia"/>
                <w:sz w:val="21"/>
                <w:szCs w:val="21"/>
                <w:highlight w:val="none"/>
                <w:lang w:val="en-US" w:eastAsia="zh-CN"/>
              </w:rPr>
              <w:t>明确参建单位各类违反安全管理规定的违约合同条款。</w:t>
            </w:r>
          </w:p>
        </w:tc>
        <w:tc>
          <w:tcPr>
            <w:tcW w:w="1960" w:type="dxa"/>
            <w:vAlign w:val="center"/>
          </w:tcPr>
          <w:p w14:paraId="43A7E85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次/3年</w:t>
            </w:r>
          </w:p>
        </w:tc>
        <w:tc>
          <w:tcPr>
            <w:tcW w:w="1201" w:type="dxa"/>
            <w:vAlign w:val="center"/>
          </w:tcPr>
          <w:p w14:paraId="08008F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1B8E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771" w:type="dxa"/>
            <w:vMerge w:val="continue"/>
            <w:vAlign w:val="center"/>
          </w:tcPr>
          <w:p w14:paraId="460F0D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3E925A8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p>
        </w:tc>
        <w:tc>
          <w:tcPr>
            <w:tcW w:w="6113" w:type="dxa"/>
            <w:gridSpan w:val="7"/>
            <w:vAlign w:val="center"/>
          </w:tcPr>
          <w:p w14:paraId="0619BDE6">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2.审核施工单位安全制度和应急预案工程技术部分内容。</w:t>
            </w:r>
          </w:p>
        </w:tc>
        <w:tc>
          <w:tcPr>
            <w:tcW w:w="1960" w:type="dxa"/>
            <w:vAlign w:val="center"/>
          </w:tcPr>
          <w:p w14:paraId="5466334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w:t>
            </w:r>
          </w:p>
        </w:tc>
        <w:tc>
          <w:tcPr>
            <w:tcW w:w="1201" w:type="dxa"/>
            <w:vAlign w:val="center"/>
          </w:tcPr>
          <w:p w14:paraId="6FC39F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24E9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blHeader/>
          <w:jc w:val="center"/>
        </w:trPr>
        <w:tc>
          <w:tcPr>
            <w:tcW w:w="771" w:type="dxa"/>
            <w:vMerge w:val="continue"/>
            <w:vAlign w:val="center"/>
          </w:tcPr>
          <w:p w14:paraId="370CF6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27ABFC2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p>
        </w:tc>
        <w:tc>
          <w:tcPr>
            <w:tcW w:w="6113" w:type="dxa"/>
            <w:gridSpan w:val="7"/>
            <w:vAlign w:val="center"/>
          </w:tcPr>
          <w:p w14:paraId="55B0645D">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3.建立与各参建单位形成联动体系的项目现场安全管理机构。</w:t>
            </w:r>
          </w:p>
        </w:tc>
        <w:tc>
          <w:tcPr>
            <w:tcW w:w="1960" w:type="dxa"/>
            <w:vAlign w:val="center"/>
          </w:tcPr>
          <w:p w14:paraId="5698FA6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201" w:type="dxa"/>
            <w:vAlign w:val="center"/>
          </w:tcPr>
          <w:p w14:paraId="13B418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60BF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blHeader/>
          <w:jc w:val="center"/>
        </w:trPr>
        <w:tc>
          <w:tcPr>
            <w:tcW w:w="771" w:type="dxa"/>
            <w:vMerge w:val="restart"/>
            <w:vAlign w:val="center"/>
          </w:tcPr>
          <w:p w14:paraId="16261A2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4427" w:type="dxa"/>
            <w:gridSpan w:val="3"/>
            <w:vMerge w:val="restart"/>
            <w:vAlign w:val="center"/>
          </w:tcPr>
          <w:p w14:paraId="36372F2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rPr>
              <w:t>组织编制</w:t>
            </w:r>
            <w:r>
              <w:rPr>
                <w:rFonts w:hint="eastAsia" w:asciiTheme="minorEastAsia" w:hAnsiTheme="minorEastAsia" w:eastAsiaTheme="minorEastAsia" w:cstheme="minorEastAsia"/>
                <w:color w:val="auto"/>
                <w:sz w:val="21"/>
                <w:szCs w:val="21"/>
                <w:highlight w:val="none"/>
                <w:lang w:val="en-US" w:eastAsia="zh-CN"/>
              </w:rPr>
              <w:t>落实</w:t>
            </w:r>
            <w:r>
              <w:rPr>
                <w:rFonts w:hint="eastAsia" w:asciiTheme="minorEastAsia" w:hAnsiTheme="minorEastAsia" w:eastAsiaTheme="minorEastAsia" w:cstheme="minorEastAsia"/>
                <w:color w:val="auto"/>
                <w:sz w:val="21"/>
                <w:szCs w:val="21"/>
                <w:highlight w:val="none"/>
              </w:rPr>
              <w:t>部门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各岗位人员的安全生产责任及安全生产目标。</w:t>
            </w:r>
          </w:p>
        </w:tc>
        <w:tc>
          <w:tcPr>
            <w:tcW w:w="6113" w:type="dxa"/>
            <w:gridSpan w:val="7"/>
            <w:vAlign w:val="center"/>
          </w:tcPr>
          <w:p w14:paraId="1E683B7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1.拟定、审核部门安全生产目标责任书，</w:t>
            </w:r>
            <w:r>
              <w:rPr>
                <w:rFonts w:hint="eastAsia" w:asciiTheme="minorEastAsia" w:hAnsiTheme="minorEastAsia" w:eastAsiaTheme="minorEastAsia" w:cstheme="minorEastAsia"/>
                <w:color w:val="auto"/>
                <w:sz w:val="21"/>
                <w:szCs w:val="21"/>
                <w:highlight w:val="none"/>
              </w:rPr>
              <w:t>与分管副总</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部门人员</w:t>
            </w:r>
            <w:r>
              <w:rPr>
                <w:rFonts w:hint="eastAsia" w:asciiTheme="minorEastAsia" w:hAnsiTheme="minorEastAsia" w:eastAsiaTheme="minorEastAsia" w:cstheme="minorEastAsia"/>
                <w:color w:val="auto"/>
                <w:sz w:val="21"/>
                <w:szCs w:val="21"/>
                <w:highlight w:val="none"/>
              </w:rPr>
              <w:t>签订安全生产目标责任书</w:t>
            </w:r>
            <w:r>
              <w:rPr>
                <w:rFonts w:hint="eastAsia" w:asciiTheme="minorEastAsia" w:hAnsiTheme="minorEastAsia" w:eastAsiaTheme="minorEastAsia" w:cstheme="minorEastAsia"/>
                <w:color w:val="auto"/>
                <w:sz w:val="21"/>
                <w:szCs w:val="21"/>
                <w:highlight w:val="none"/>
                <w:lang w:eastAsia="zh-CN"/>
              </w:rPr>
              <w:t>。</w:t>
            </w:r>
          </w:p>
        </w:tc>
        <w:tc>
          <w:tcPr>
            <w:tcW w:w="1960" w:type="dxa"/>
            <w:vAlign w:val="center"/>
          </w:tcPr>
          <w:p w14:paraId="721326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1次/年</w:t>
            </w:r>
          </w:p>
        </w:tc>
        <w:tc>
          <w:tcPr>
            <w:tcW w:w="1201" w:type="dxa"/>
            <w:vAlign w:val="center"/>
          </w:tcPr>
          <w:p w14:paraId="586FB1FB">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155B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blHeader/>
          <w:jc w:val="center"/>
        </w:trPr>
        <w:tc>
          <w:tcPr>
            <w:tcW w:w="771" w:type="dxa"/>
            <w:vMerge w:val="continue"/>
            <w:vAlign w:val="center"/>
          </w:tcPr>
          <w:p w14:paraId="19B4267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02E5FAA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6113" w:type="dxa"/>
            <w:gridSpan w:val="7"/>
            <w:vAlign w:val="center"/>
          </w:tcPr>
          <w:p w14:paraId="7D1E2E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2.监督部门员工安全职责落实情况，纳入公司安全考核。</w:t>
            </w:r>
          </w:p>
        </w:tc>
        <w:tc>
          <w:tcPr>
            <w:tcW w:w="1960" w:type="dxa"/>
            <w:vAlign w:val="center"/>
          </w:tcPr>
          <w:p w14:paraId="05E9847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月度考核</w:t>
            </w:r>
          </w:p>
        </w:tc>
        <w:tc>
          <w:tcPr>
            <w:tcW w:w="1201" w:type="dxa"/>
            <w:vAlign w:val="center"/>
          </w:tcPr>
          <w:p w14:paraId="48DC2131">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3AC4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blHeader/>
          <w:jc w:val="center"/>
        </w:trPr>
        <w:tc>
          <w:tcPr>
            <w:tcW w:w="771" w:type="dxa"/>
            <w:vMerge w:val="restart"/>
            <w:vAlign w:val="center"/>
          </w:tcPr>
          <w:p w14:paraId="5F0E15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4</w:t>
            </w:r>
          </w:p>
        </w:tc>
        <w:tc>
          <w:tcPr>
            <w:tcW w:w="4427" w:type="dxa"/>
            <w:gridSpan w:val="3"/>
            <w:vMerge w:val="restart"/>
            <w:vAlign w:val="center"/>
          </w:tcPr>
          <w:p w14:paraId="58F1F5DF">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贯彻落实“三管三必须”“一岗双责”的安全要求，开展业务范围的安全生产工作。做好部门的安全管理工作；完善工程建设项目安全相关制度及流程；督促业务单位认真履行应承担的安全职责</w:t>
            </w:r>
            <w:r>
              <w:rPr>
                <w:rFonts w:hint="eastAsia" w:asciiTheme="minorEastAsia" w:hAnsiTheme="minorEastAsia" w:cstheme="minorEastAsia"/>
                <w:color w:val="auto"/>
                <w:sz w:val="21"/>
                <w:szCs w:val="21"/>
                <w:highlight w:val="none"/>
                <w:lang w:val="en-US" w:eastAsia="zh-CN"/>
              </w:rPr>
              <w:t>。</w:t>
            </w:r>
          </w:p>
        </w:tc>
        <w:tc>
          <w:tcPr>
            <w:tcW w:w="6113" w:type="dxa"/>
            <w:gridSpan w:val="7"/>
            <w:vAlign w:val="center"/>
          </w:tcPr>
          <w:p w14:paraId="10983C93">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1.审核参建单位安全协议和合同条款，组织参建单位签订安全协议。</w:t>
            </w:r>
          </w:p>
        </w:tc>
        <w:tc>
          <w:tcPr>
            <w:tcW w:w="1960" w:type="dxa"/>
            <w:vAlign w:val="center"/>
          </w:tcPr>
          <w:p w14:paraId="0DC2C43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w:t>
            </w:r>
          </w:p>
        </w:tc>
        <w:tc>
          <w:tcPr>
            <w:tcW w:w="1201" w:type="dxa"/>
            <w:vAlign w:val="center"/>
          </w:tcPr>
          <w:p w14:paraId="7523C4F9">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D96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blHeader/>
          <w:jc w:val="center"/>
        </w:trPr>
        <w:tc>
          <w:tcPr>
            <w:tcW w:w="771" w:type="dxa"/>
            <w:vMerge w:val="continue"/>
            <w:vAlign w:val="center"/>
          </w:tcPr>
          <w:p w14:paraId="34ED5F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0423930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14:paraId="11E9480F">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2.每年牵头组织参建单位开展履约考核，并兑现考核结果。</w:t>
            </w:r>
          </w:p>
        </w:tc>
        <w:tc>
          <w:tcPr>
            <w:tcW w:w="1960" w:type="dxa"/>
            <w:vAlign w:val="center"/>
          </w:tcPr>
          <w:p w14:paraId="78E8183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rPr>
              <w:t>1次/年</w:t>
            </w:r>
          </w:p>
        </w:tc>
        <w:tc>
          <w:tcPr>
            <w:tcW w:w="1201" w:type="dxa"/>
            <w:vAlign w:val="center"/>
          </w:tcPr>
          <w:p w14:paraId="5B869126">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D0A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blHeader/>
          <w:jc w:val="center"/>
        </w:trPr>
        <w:tc>
          <w:tcPr>
            <w:tcW w:w="771" w:type="dxa"/>
            <w:vMerge w:val="continue"/>
            <w:vAlign w:val="center"/>
          </w:tcPr>
          <w:p w14:paraId="77CAFD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50ABCF80">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14:paraId="0FEEBDA2">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3.审核设计方案、施工图、变更方案，满足安全相关法律法律及标准，监督施工单位按照图纸和规范施工。</w:t>
            </w:r>
          </w:p>
        </w:tc>
        <w:tc>
          <w:tcPr>
            <w:tcW w:w="1960" w:type="dxa"/>
            <w:vAlign w:val="center"/>
          </w:tcPr>
          <w:p w14:paraId="7A4AAD1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201" w:type="dxa"/>
            <w:vAlign w:val="center"/>
          </w:tcPr>
          <w:p w14:paraId="20E56891">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AD7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blHeader/>
          <w:jc w:val="center"/>
        </w:trPr>
        <w:tc>
          <w:tcPr>
            <w:tcW w:w="771" w:type="dxa"/>
            <w:vMerge w:val="continue"/>
            <w:vAlign w:val="center"/>
          </w:tcPr>
          <w:p w14:paraId="4C11E2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22F71E4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14:paraId="34BBAE44">
            <w:pPr>
              <w:spacing w:line="240" w:lineRule="auto"/>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4.收集梳理项目所在地及周边地形地貌、气候环境、各类管线、设施和建筑物、构筑物信息。</w:t>
            </w:r>
          </w:p>
        </w:tc>
        <w:tc>
          <w:tcPr>
            <w:tcW w:w="1960" w:type="dxa"/>
            <w:vAlign w:val="center"/>
          </w:tcPr>
          <w:p w14:paraId="12D8840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201" w:type="dxa"/>
            <w:vAlign w:val="center"/>
          </w:tcPr>
          <w:p w14:paraId="538A12A4">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56A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blHeader/>
          <w:jc w:val="center"/>
        </w:trPr>
        <w:tc>
          <w:tcPr>
            <w:tcW w:w="771" w:type="dxa"/>
            <w:vMerge w:val="continue"/>
            <w:vAlign w:val="center"/>
          </w:tcPr>
          <w:p w14:paraId="413E4D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06830D11">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14:paraId="28006838">
            <w:pPr>
              <w:spacing w:line="240" w:lineRule="auto"/>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5.督促勘察、设计单位在设计阶段提出</w:t>
            </w:r>
            <w:r>
              <w:rPr>
                <w:rFonts w:hint="eastAsia" w:asciiTheme="minorEastAsia" w:hAnsiTheme="minorEastAsia" w:eastAsiaTheme="minorEastAsia" w:cstheme="minorEastAsia"/>
                <w:color w:val="auto"/>
                <w:kern w:val="2"/>
                <w:sz w:val="21"/>
                <w:szCs w:val="21"/>
                <w:highlight w:val="none"/>
                <w:u w:val="none"/>
                <w:lang w:val="en-US" w:eastAsia="zh-CN"/>
              </w:rPr>
              <w:t>安全风险重点部位及相应措施</w:t>
            </w:r>
            <w:r>
              <w:rPr>
                <w:rFonts w:hint="eastAsia" w:asciiTheme="minorEastAsia" w:hAnsiTheme="minorEastAsia" w:eastAsiaTheme="minorEastAsia" w:cstheme="minorEastAsia"/>
                <w:color w:val="auto"/>
                <w:sz w:val="21"/>
                <w:szCs w:val="21"/>
                <w:highlight w:val="none"/>
                <w:lang w:val="en-US" w:eastAsia="zh-CN"/>
              </w:rPr>
              <w:t>，督促设计管理人员在施工招标文件中列出危大工程清单，督促提出安全防范措施。在招标文件中按照工程实际预估工期。</w:t>
            </w:r>
          </w:p>
        </w:tc>
        <w:tc>
          <w:tcPr>
            <w:tcW w:w="1960" w:type="dxa"/>
            <w:vAlign w:val="center"/>
          </w:tcPr>
          <w:p w14:paraId="0BEF7E0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w:t>
            </w:r>
          </w:p>
        </w:tc>
        <w:tc>
          <w:tcPr>
            <w:tcW w:w="1201" w:type="dxa"/>
            <w:vAlign w:val="center"/>
          </w:tcPr>
          <w:p w14:paraId="5B683FE6">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BCD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blHeader/>
          <w:jc w:val="center"/>
        </w:trPr>
        <w:tc>
          <w:tcPr>
            <w:tcW w:w="771" w:type="dxa"/>
            <w:vMerge w:val="continue"/>
            <w:vAlign w:val="center"/>
          </w:tcPr>
          <w:p w14:paraId="08C8E6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72A5554A">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14:paraId="400095B3">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6.督促参建单位按照相关规定和合同约定，</w:t>
            </w:r>
            <w:r>
              <w:rPr>
                <w:rFonts w:hint="eastAsia" w:asciiTheme="minorEastAsia" w:hAnsiTheme="minorEastAsia" w:eastAsiaTheme="minorEastAsia" w:cstheme="minorEastAsia"/>
                <w:color w:val="000000"/>
                <w:sz w:val="21"/>
                <w:szCs w:val="21"/>
                <w:highlight w:val="none"/>
                <w:lang w:val="en-US" w:eastAsia="zh-CN"/>
              </w:rPr>
              <w:t>跟踪管理有关单位按照合同到岗履职，</w:t>
            </w:r>
            <w:r>
              <w:rPr>
                <w:rFonts w:hint="eastAsia" w:asciiTheme="minorEastAsia" w:hAnsiTheme="minorEastAsia" w:eastAsiaTheme="minorEastAsia" w:cstheme="minorEastAsia"/>
                <w:color w:val="auto"/>
                <w:sz w:val="21"/>
                <w:szCs w:val="21"/>
                <w:highlight w:val="none"/>
                <w:lang w:val="en-US" w:eastAsia="zh-CN"/>
              </w:rPr>
              <w:t>足额配备安全生产管理人员和机具器械等。</w:t>
            </w:r>
          </w:p>
        </w:tc>
        <w:tc>
          <w:tcPr>
            <w:tcW w:w="1960" w:type="dxa"/>
            <w:vAlign w:val="center"/>
          </w:tcPr>
          <w:p w14:paraId="3D1D267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开工前、建设过程中</w:t>
            </w:r>
          </w:p>
        </w:tc>
        <w:tc>
          <w:tcPr>
            <w:tcW w:w="1201" w:type="dxa"/>
            <w:vAlign w:val="center"/>
          </w:tcPr>
          <w:p w14:paraId="5B4CF1BA">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693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blHeader/>
          <w:jc w:val="center"/>
        </w:trPr>
        <w:tc>
          <w:tcPr>
            <w:tcW w:w="771" w:type="dxa"/>
            <w:vMerge w:val="continue"/>
            <w:vAlign w:val="center"/>
          </w:tcPr>
          <w:p w14:paraId="4FB8FE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46570B41">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14:paraId="1D209911">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7.组织审核施工单位提交的施工组织设计，监理单位提交的监理规划和监理实施细则等文件，督促监理单位审核危大工程专项方案，督促施工单位组织超危大工程专家论证，监管施工组织设计和各类专项施工方案的安全措施落实情况。</w:t>
            </w:r>
          </w:p>
        </w:tc>
        <w:tc>
          <w:tcPr>
            <w:tcW w:w="1960" w:type="dxa"/>
            <w:vAlign w:val="center"/>
          </w:tcPr>
          <w:p w14:paraId="3779401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w:t>
            </w:r>
          </w:p>
        </w:tc>
        <w:tc>
          <w:tcPr>
            <w:tcW w:w="1201" w:type="dxa"/>
            <w:vAlign w:val="center"/>
          </w:tcPr>
          <w:p w14:paraId="097A75F2">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503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blHeader/>
          <w:jc w:val="center"/>
        </w:trPr>
        <w:tc>
          <w:tcPr>
            <w:tcW w:w="771" w:type="dxa"/>
            <w:vMerge w:val="continue"/>
            <w:vAlign w:val="center"/>
          </w:tcPr>
          <w:p w14:paraId="22798D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5F55F67A">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14:paraId="0244277F">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8.审核并管理施工进度计划，满足安全生产要求，不得随意压缩工期。</w:t>
            </w:r>
          </w:p>
        </w:tc>
        <w:tc>
          <w:tcPr>
            <w:tcW w:w="1960" w:type="dxa"/>
            <w:vAlign w:val="center"/>
          </w:tcPr>
          <w:p w14:paraId="7E031D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201" w:type="dxa"/>
            <w:vAlign w:val="center"/>
          </w:tcPr>
          <w:p w14:paraId="2767A5B5">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D5B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blHeader/>
          <w:jc w:val="center"/>
        </w:trPr>
        <w:tc>
          <w:tcPr>
            <w:tcW w:w="771" w:type="dxa"/>
            <w:vMerge w:val="continue"/>
            <w:vAlign w:val="center"/>
          </w:tcPr>
          <w:p w14:paraId="70821F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4BBACC8B">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14:paraId="36D0146B">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sz w:val="21"/>
                <w:szCs w:val="21"/>
                <w:highlight w:val="none"/>
                <w:lang w:val="en-US" w:eastAsia="zh-CN"/>
              </w:rPr>
              <w:t>组织开展专项方案验收过程中，负责落实建设项目“三同时”要求</w:t>
            </w:r>
            <w:r>
              <w:rPr>
                <w:rFonts w:hint="eastAsia" w:asciiTheme="minorEastAsia" w:hAnsiTheme="minorEastAsia" w:eastAsiaTheme="minorEastAsia" w:cstheme="minorEastAsia"/>
                <w:sz w:val="21"/>
                <w:szCs w:val="21"/>
                <w:highlight w:val="none"/>
                <w:lang w:eastAsia="zh-CN"/>
              </w:rPr>
              <w:t>。</w:t>
            </w:r>
          </w:p>
        </w:tc>
        <w:tc>
          <w:tcPr>
            <w:tcW w:w="1960" w:type="dxa"/>
            <w:vAlign w:val="center"/>
          </w:tcPr>
          <w:p w14:paraId="01A2727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201" w:type="dxa"/>
            <w:vAlign w:val="center"/>
          </w:tcPr>
          <w:p w14:paraId="5F6AF79E">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FFC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blHeader/>
          <w:jc w:val="center"/>
        </w:trPr>
        <w:tc>
          <w:tcPr>
            <w:tcW w:w="771" w:type="dxa"/>
            <w:vMerge w:val="continue"/>
            <w:vAlign w:val="center"/>
          </w:tcPr>
          <w:p w14:paraId="30DD91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4AFFA1EE">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14:paraId="6DBF23E0">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10.督促施工单位建立安全风险防控和隐患排查体系，落实重大风险管控措施。</w:t>
            </w:r>
          </w:p>
        </w:tc>
        <w:tc>
          <w:tcPr>
            <w:tcW w:w="1960" w:type="dxa"/>
            <w:vAlign w:val="center"/>
          </w:tcPr>
          <w:p w14:paraId="1EBB593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201" w:type="dxa"/>
            <w:vAlign w:val="center"/>
          </w:tcPr>
          <w:p w14:paraId="30DAD552">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439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tblHeader/>
          <w:jc w:val="center"/>
        </w:trPr>
        <w:tc>
          <w:tcPr>
            <w:tcW w:w="771" w:type="dxa"/>
            <w:vMerge w:val="continue"/>
            <w:vAlign w:val="center"/>
          </w:tcPr>
          <w:p w14:paraId="007F36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45A6502F">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14:paraId="38A22CE6">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kern w:val="2"/>
                <w:sz w:val="21"/>
                <w:szCs w:val="21"/>
                <w:highlight w:val="none"/>
                <w:lang w:val="en-US" w:eastAsia="zh-CN"/>
              </w:rPr>
              <w:t>11.监督施工单位安全教育培训管理情况、特种作业人员持证上岗情况和安全技术交底情况。</w:t>
            </w:r>
          </w:p>
        </w:tc>
        <w:tc>
          <w:tcPr>
            <w:tcW w:w="1960" w:type="dxa"/>
            <w:vAlign w:val="center"/>
          </w:tcPr>
          <w:p w14:paraId="508DB14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开工前、项目建设过程</w:t>
            </w:r>
          </w:p>
        </w:tc>
        <w:tc>
          <w:tcPr>
            <w:tcW w:w="1201" w:type="dxa"/>
            <w:vAlign w:val="center"/>
          </w:tcPr>
          <w:p w14:paraId="6CF0E473">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9C9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blHeader/>
          <w:jc w:val="center"/>
        </w:trPr>
        <w:tc>
          <w:tcPr>
            <w:tcW w:w="771" w:type="dxa"/>
            <w:vMerge w:val="restart"/>
            <w:vAlign w:val="center"/>
          </w:tcPr>
          <w:p w14:paraId="711FE1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5</w:t>
            </w:r>
          </w:p>
        </w:tc>
        <w:tc>
          <w:tcPr>
            <w:tcW w:w="4427" w:type="dxa"/>
            <w:gridSpan w:val="3"/>
            <w:vMerge w:val="restart"/>
            <w:vAlign w:val="center"/>
          </w:tcPr>
          <w:p w14:paraId="14B862FF">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落</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auto"/>
                <w:kern w:val="2"/>
                <w:sz w:val="21"/>
                <w:szCs w:val="21"/>
                <w:highlight w:val="none"/>
                <w:lang w:val="en-US" w:eastAsia="zh-CN" w:bidi="ar-SA"/>
              </w:rPr>
              <w:t>加强建设项目安全检查，督促隐患整改，及时消除安全隐患。</w:t>
            </w:r>
          </w:p>
        </w:tc>
        <w:tc>
          <w:tcPr>
            <w:tcW w:w="6113" w:type="dxa"/>
            <w:gridSpan w:val="7"/>
            <w:vAlign w:val="center"/>
          </w:tcPr>
          <w:p w14:paraId="1C33FF6C">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rPr>
              <w:t>参与公司</w:t>
            </w:r>
            <w:r>
              <w:rPr>
                <w:rFonts w:hint="eastAsia" w:asciiTheme="minorEastAsia" w:hAnsiTheme="minorEastAsia" w:eastAsiaTheme="minorEastAsia" w:cstheme="minorEastAsia"/>
                <w:color w:val="000000"/>
                <w:sz w:val="21"/>
                <w:szCs w:val="21"/>
                <w:highlight w:val="none"/>
                <w:lang w:val="en-US" w:eastAsia="zh-CN"/>
              </w:rPr>
              <w:t>月度、季度</w:t>
            </w:r>
            <w:r>
              <w:rPr>
                <w:rFonts w:hint="eastAsia" w:asciiTheme="minorEastAsia" w:hAnsiTheme="minorEastAsia" w:eastAsiaTheme="minorEastAsia" w:cstheme="minorEastAsia"/>
                <w:color w:val="000000"/>
                <w:sz w:val="21"/>
                <w:szCs w:val="21"/>
                <w:highlight w:val="none"/>
              </w:rPr>
              <w:t>安全</w:t>
            </w:r>
            <w:r>
              <w:rPr>
                <w:rFonts w:hint="eastAsia" w:asciiTheme="minorEastAsia" w:hAnsiTheme="minorEastAsia" w:eastAsiaTheme="minorEastAsia" w:cstheme="minorEastAsia"/>
                <w:color w:val="000000"/>
                <w:sz w:val="21"/>
                <w:szCs w:val="21"/>
                <w:highlight w:val="none"/>
                <w:lang w:val="en-US" w:eastAsia="zh-CN"/>
              </w:rPr>
              <w:t>检查</w:t>
            </w:r>
            <w:r>
              <w:rPr>
                <w:rFonts w:hint="eastAsia" w:asciiTheme="minorEastAsia" w:hAnsiTheme="minorEastAsia" w:eastAsiaTheme="minorEastAsia" w:cstheme="minorEastAsia"/>
                <w:color w:val="000000"/>
                <w:sz w:val="21"/>
                <w:szCs w:val="21"/>
                <w:highlight w:val="none"/>
                <w:lang w:eastAsia="zh-CN"/>
              </w:rPr>
              <w:t>。</w:t>
            </w:r>
          </w:p>
        </w:tc>
        <w:tc>
          <w:tcPr>
            <w:tcW w:w="1960" w:type="dxa"/>
            <w:vAlign w:val="center"/>
          </w:tcPr>
          <w:p w14:paraId="256EAB2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1次/月、1次/季度</w:t>
            </w:r>
          </w:p>
        </w:tc>
        <w:tc>
          <w:tcPr>
            <w:tcW w:w="1201" w:type="dxa"/>
            <w:vAlign w:val="center"/>
          </w:tcPr>
          <w:p w14:paraId="44E5C3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4DE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blHeader/>
          <w:jc w:val="center"/>
        </w:trPr>
        <w:tc>
          <w:tcPr>
            <w:tcW w:w="771" w:type="dxa"/>
            <w:vMerge w:val="continue"/>
            <w:vAlign w:val="center"/>
          </w:tcPr>
          <w:p w14:paraId="486F74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09857907">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lang w:eastAsia="zh-CN"/>
              </w:rPr>
            </w:pPr>
          </w:p>
        </w:tc>
        <w:tc>
          <w:tcPr>
            <w:tcW w:w="6113" w:type="dxa"/>
            <w:gridSpan w:val="7"/>
            <w:vAlign w:val="center"/>
          </w:tcPr>
          <w:p w14:paraId="1A645BF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2.组织、督促部门员工每天对负责区域开展巡查，对施工进度、质量、安全统一管理，发现隐患责令相关单位整改闭环，并每天做好现场巡查日记。</w:t>
            </w:r>
          </w:p>
        </w:tc>
        <w:tc>
          <w:tcPr>
            <w:tcW w:w="1960" w:type="dxa"/>
            <w:vAlign w:val="center"/>
          </w:tcPr>
          <w:p w14:paraId="2069ED9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1次/天</w:t>
            </w:r>
          </w:p>
        </w:tc>
        <w:tc>
          <w:tcPr>
            <w:tcW w:w="1201" w:type="dxa"/>
            <w:vAlign w:val="center"/>
          </w:tcPr>
          <w:p w14:paraId="378267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53D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blHeader/>
          <w:jc w:val="center"/>
        </w:trPr>
        <w:tc>
          <w:tcPr>
            <w:tcW w:w="771" w:type="dxa"/>
            <w:vMerge w:val="continue"/>
            <w:vAlign w:val="center"/>
          </w:tcPr>
          <w:p w14:paraId="48F583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0E4056BC">
            <w:pPr>
              <w:keepNext w:val="0"/>
              <w:keepLines w:val="0"/>
              <w:pageBreakBefore w:val="0"/>
              <w:widowControl w:val="0"/>
              <w:shd w:val="clear" w:color="auto" w:fill="FFFFFF"/>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000000"/>
                <w:sz w:val="21"/>
                <w:szCs w:val="21"/>
                <w:lang w:eastAsia="zh-CN"/>
              </w:rPr>
            </w:pPr>
          </w:p>
        </w:tc>
        <w:tc>
          <w:tcPr>
            <w:tcW w:w="6113" w:type="dxa"/>
            <w:gridSpan w:val="7"/>
            <w:vAlign w:val="center"/>
          </w:tcPr>
          <w:p w14:paraId="6A56792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3.组织、参与监理单位每周检查，并按照</w:t>
            </w:r>
            <w:r>
              <w:rPr>
                <w:rFonts w:hint="eastAsia" w:asciiTheme="minorEastAsia" w:hAnsiTheme="minorEastAsia" w:eastAsiaTheme="minorEastAsia" w:cstheme="minorEastAsia"/>
                <w:i w:val="0"/>
                <w:caps w:val="0"/>
                <w:spacing w:val="5"/>
                <w:kern w:val="0"/>
                <w:sz w:val="21"/>
                <w:szCs w:val="21"/>
                <w:highlight w:val="none"/>
                <w:shd w:val="clear" w:fill="FFFFFF"/>
                <w:lang w:val="en-US" w:eastAsia="zh-CN" w:bidi="ar"/>
              </w:rPr>
              <w:t>“四不放过”原则督促落实整改和上报资料</w:t>
            </w:r>
            <w:r>
              <w:rPr>
                <w:rFonts w:hint="eastAsia" w:asciiTheme="minorEastAsia" w:hAnsiTheme="minorEastAsia" w:eastAsiaTheme="minorEastAsia" w:cstheme="minorEastAsia"/>
                <w:color w:val="auto"/>
                <w:kern w:val="2"/>
                <w:sz w:val="21"/>
                <w:szCs w:val="21"/>
                <w:highlight w:val="none"/>
                <w:lang w:val="en-US" w:eastAsia="zh-CN" w:bidi="ar-SA"/>
              </w:rPr>
              <w:t>。</w:t>
            </w:r>
          </w:p>
        </w:tc>
        <w:tc>
          <w:tcPr>
            <w:tcW w:w="1960" w:type="dxa"/>
            <w:vAlign w:val="center"/>
          </w:tcPr>
          <w:p w14:paraId="78797E0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1次/周</w:t>
            </w:r>
          </w:p>
        </w:tc>
        <w:tc>
          <w:tcPr>
            <w:tcW w:w="1201" w:type="dxa"/>
            <w:vAlign w:val="center"/>
          </w:tcPr>
          <w:p w14:paraId="307DA9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786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blHeader/>
          <w:jc w:val="center"/>
        </w:trPr>
        <w:tc>
          <w:tcPr>
            <w:tcW w:w="771" w:type="dxa"/>
            <w:vMerge w:val="restart"/>
            <w:vAlign w:val="center"/>
          </w:tcPr>
          <w:p w14:paraId="1F97CD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6</w:t>
            </w:r>
          </w:p>
        </w:tc>
        <w:tc>
          <w:tcPr>
            <w:tcW w:w="4427" w:type="dxa"/>
            <w:gridSpan w:val="3"/>
            <w:vMerge w:val="restart"/>
            <w:vAlign w:val="center"/>
          </w:tcPr>
          <w:p w14:paraId="07372383">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000000"/>
                <w:sz w:val="21"/>
                <w:szCs w:val="21"/>
                <w:highlight w:val="none"/>
              </w:rPr>
              <w:t>参与</w:t>
            </w:r>
            <w:r>
              <w:rPr>
                <w:rFonts w:hint="eastAsia" w:asciiTheme="minorEastAsia" w:hAnsiTheme="minorEastAsia" w:eastAsiaTheme="minorEastAsia" w:cstheme="minorEastAsia"/>
                <w:color w:val="000000"/>
                <w:sz w:val="21"/>
                <w:szCs w:val="21"/>
                <w:highlight w:val="none"/>
                <w:lang w:val="en-US" w:eastAsia="zh-CN"/>
              </w:rPr>
              <w:t>建设项目</w:t>
            </w:r>
            <w:r>
              <w:rPr>
                <w:rFonts w:hint="eastAsia" w:asciiTheme="minorEastAsia" w:hAnsiTheme="minorEastAsia" w:eastAsiaTheme="minorEastAsia" w:cstheme="minorEastAsia"/>
                <w:color w:val="000000"/>
                <w:sz w:val="21"/>
                <w:szCs w:val="21"/>
                <w:highlight w:val="none"/>
              </w:rPr>
              <w:t>安全突发事件应急处置和调查处理工作</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i w:val="0"/>
                <w:caps w:val="0"/>
                <w:spacing w:val="5"/>
                <w:kern w:val="0"/>
                <w:sz w:val="21"/>
                <w:szCs w:val="21"/>
                <w:highlight w:val="none"/>
                <w:shd w:val="clear" w:fill="FFFFFF"/>
                <w:lang w:val="en-US" w:eastAsia="zh-CN" w:bidi="ar"/>
              </w:rPr>
              <w:t>积极采取各项安全生产技术措施，做好部门和督促管辖项目做好职工劳动保护工作。</w:t>
            </w:r>
          </w:p>
        </w:tc>
        <w:tc>
          <w:tcPr>
            <w:tcW w:w="6113" w:type="dxa"/>
            <w:gridSpan w:val="7"/>
            <w:vAlign w:val="center"/>
          </w:tcPr>
          <w:p w14:paraId="710300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1.参与建设项目突发事件报告、调查处置，协助参建单位应急抢险工作。</w:t>
            </w:r>
          </w:p>
        </w:tc>
        <w:tc>
          <w:tcPr>
            <w:tcW w:w="1960" w:type="dxa"/>
            <w:vAlign w:val="center"/>
          </w:tcPr>
          <w:p w14:paraId="123FAA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视情况</w:t>
            </w:r>
          </w:p>
        </w:tc>
        <w:tc>
          <w:tcPr>
            <w:tcW w:w="1201" w:type="dxa"/>
            <w:vAlign w:val="center"/>
          </w:tcPr>
          <w:p w14:paraId="1F1B6D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F4D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771" w:type="dxa"/>
            <w:vMerge w:val="continue"/>
            <w:vAlign w:val="center"/>
          </w:tcPr>
          <w:p w14:paraId="3EA275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7B27059F">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14:paraId="392650B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000000"/>
                <w:sz w:val="21"/>
                <w:szCs w:val="21"/>
                <w:highlight w:val="none"/>
                <w:lang w:val="en-US" w:eastAsia="zh-CN"/>
              </w:rPr>
              <w:t>2.负责部门员工应急知识培训，熟悉事故报告流程，加强自身安全防护知识能力建设。</w:t>
            </w:r>
          </w:p>
        </w:tc>
        <w:tc>
          <w:tcPr>
            <w:tcW w:w="1960" w:type="dxa"/>
            <w:vAlign w:val="center"/>
          </w:tcPr>
          <w:p w14:paraId="7C2663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1次/季度</w:t>
            </w:r>
          </w:p>
        </w:tc>
        <w:tc>
          <w:tcPr>
            <w:tcW w:w="1201" w:type="dxa"/>
            <w:vAlign w:val="center"/>
          </w:tcPr>
          <w:p w14:paraId="154DD4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EAA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blHeader/>
          <w:jc w:val="center"/>
        </w:trPr>
        <w:tc>
          <w:tcPr>
            <w:tcW w:w="771" w:type="dxa"/>
            <w:vMerge w:val="continue"/>
            <w:vAlign w:val="center"/>
          </w:tcPr>
          <w:p w14:paraId="6B9E59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3B1A9432">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14:paraId="3385ADF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3.监管有关单位办理工伤保险、团体意外伤害险、设备险等，并协调事故理赔工作。</w:t>
            </w:r>
          </w:p>
        </w:tc>
        <w:tc>
          <w:tcPr>
            <w:tcW w:w="1960" w:type="dxa"/>
            <w:vAlign w:val="center"/>
          </w:tcPr>
          <w:p w14:paraId="4EA78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1次/年</w:t>
            </w:r>
          </w:p>
        </w:tc>
        <w:tc>
          <w:tcPr>
            <w:tcW w:w="1201" w:type="dxa"/>
            <w:vAlign w:val="center"/>
          </w:tcPr>
          <w:p w14:paraId="07CB1E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ECB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blHeader/>
          <w:jc w:val="center"/>
        </w:trPr>
        <w:tc>
          <w:tcPr>
            <w:tcW w:w="771" w:type="dxa"/>
            <w:vMerge w:val="restart"/>
            <w:vAlign w:val="center"/>
          </w:tcPr>
          <w:p w14:paraId="3AA3FB9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4427" w:type="dxa"/>
            <w:gridSpan w:val="3"/>
            <w:vMerge w:val="restart"/>
            <w:vAlign w:val="center"/>
          </w:tcPr>
          <w:p w14:paraId="2B677D96">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加强工程建设项目安全文明费用管理。</w:t>
            </w:r>
          </w:p>
        </w:tc>
        <w:tc>
          <w:tcPr>
            <w:tcW w:w="6113" w:type="dxa"/>
            <w:gridSpan w:val="7"/>
            <w:vAlign w:val="center"/>
          </w:tcPr>
          <w:p w14:paraId="55B7E99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1.负责审核施工合同中安全文明费总费用、费用预付计划、支付计划、使用要求、调整方式等内容。</w:t>
            </w:r>
          </w:p>
        </w:tc>
        <w:tc>
          <w:tcPr>
            <w:tcW w:w="1960" w:type="dxa"/>
            <w:vAlign w:val="center"/>
          </w:tcPr>
          <w:p w14:paraId="00CF1A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招标挂网前、签订合同时</w:t>
            </w:r>
          </w:p>
        </w:tc>
        <w:tc>
          <w:tcPr>
            <w:tcW w:w="1201" w:type="dxa"/>
            <w:vAlign w:val="center"/>
          </w:tcPr>
          <w:p w14:paraId="5651BC8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45E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blHeader/>
          <w:jc w:val="center"/>
        </w:trPr>
        <w:tc>
          <w:tcPr>
            <w:tcW w:w="771" w:type="dxa"/>
            <w:vMerge w:val="continue"/>
            <w:vAlign w:val="center"/>
          </w:tcPr>
          <w:p w14:paraId="4F3A7F3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5162EED6">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14:paraId="7DC475C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2.督促施工单位提交安全文明施工费用总计划、年度计划。</w:t>
            </w:r>
          </w:p>
        </w:tc>
        <w:tc>
          <w:tcPr>
            <w:tcW w:w="1960" w:type="dxa"/>
            <w:vAlign w:val="center"/>
          </w:tcPr>
          <w:p w14:paraId="6DA940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开工前、1次/年</w:t>
            </w:r>
          </w:p>
        </w:tc>
        <w:tc>
          <w:tcPr>
            <w:tcW w:w="1201" w:type="dxa"/>
            <w:vAlign w:val="center"/>
          </w:tcPr>
          <w:p w14:paraId="03781CC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E14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tblHeader/>
          <w:jc w:val="center"/>
        </w:trPr>
        <w:tc>
          <w:tcPr>
            <w:tcW w:w="771" w:type="dxa"/>
            <w:vMerge w:val="continue"/>
            <w:vAlign w:val="center"/>
          </w:tcPr>
          <w:p w14:paraId="2C4F1B6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666859EC">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14:paraId="7212713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3.审核月度工程款及安全文明施工费用。</w:t>
            </w:r>
          </w:p>
        </w:tc>
        <w:tc>
          <w:tcPr>
            <w:tcW w:w="1960" w:type="dxa"/>
            <w:vAlign w:val="center"/>
          </w:tcPr>
          <w:p w14:paraId="6050D5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1次/月</w:t>
            </w:r>
          </w:p>
        </w:tc>
        <w:tc>
          <w:tcPr>
            <w:tcW w:w="1201" w:type="dxa"/>
            <w:vAlign w:val="center"/>
          </w:tcPr>
          <w:p w14:paraId="26182CB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57B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blHeader/>
          <w:jc w:val="center"/>
        </w:trPr>
        <w:tc>
          <w:tcPr>
            <w:tcW w:w="771" w:type="dxa"/>
            <w:vMerge w:val="continue"/>
            <w:vAlign w:val="center"/>
          </w:tcPr>
          <w:p w14:paraId="51DA0E7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Merge w:val="continue"/>
            <w:vAlign w:val="center"/>
          </w:tcPr>
          <w:p w14:paraId="22FC9153">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c>
          <w:tcPr>
            <w:tcW w:w="6113" w:type="dxa"/>
            <w:gridSpan w:val="7"/>
            <w:vAlign w:val="center"/>
          </w:tcPr>
          <w:p w14:paraId="7677A85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4.组织建立建设项目安全文明施工费用台账，并跟踪管理施工单位现场落实情况。</w:t>
            </w:r>
          </w:p>
        </w:tc>
        <w:tc>
          <w:tcPr>
            <w:tcW w:w="1960" w:type="dxa"/>
            <w:vAlign w:val="center"/>
          </w:tcPr>
          <w:p w14:paraId="2FB34C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1次/月</w:t>
            </w:r>
          </w:p>
        </w:tc>
        <w:tc>
          <w:tcPr>
            <w:tcW w:w="1201" w:type="dxa"/>
            <w:vAlign w:val="center"/>
          </w:tcPr>
          <w:p w14:paraId="01AA0F0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3DD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jc w:val="center"/>
        </w:trPr>
        <w:tc>
          <w:tcPr>
            <w:tcW w:w="771" w:type="dxa"/>
            <w:vAlign w:val="center"/>
          </w:tcPr>
          <w:p w14:paraId="4CCCE03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4427" w:type="dxa"/>
            <w:gridSpan w:val="3"/>
            <w:vAlign w:val="center"/>
          </w:tcPr>
          <w:p w14:paraId="5553EFD5">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000000"/>
                <w:szCs w:val="21"/>
                <w:highlight w:val="none"/>
              </w:rPr>
              <w:t>审查建设项目有关单位的安全资质和条件，经办或签订承租、承包、合作等业务合同时应同步签定专门的安全生产管理协议，并审核其条款应满足法规要求及符合实际</w:t>
            </w:r>
            <w:r>
              <w:rPr>
                <w:rFonts w:hint="eastAsia" w:asciiTheme="minorEastAsia" w:hAnsiTheme="minorEastAsia" w:cstheme="minorEastAsia"/>
                <w:color w:val="000000"/>
                <w:szCs w:val="21"/>
                <w:highlight w:val="none"/>
                <w:lang w:eastAsia="zh-CN"/>
              </w:rPr>
              <w:t>，</w:t>
            </w:r>
            <w:r>
              <w:rPr>
                <w:rFonts w:hint="eastAsia" w:asciiTheme="minorEastAsia" w:hAnsiTheme="minorEastAsia" w:cstheme="minorEastAsia"/>
                <w:color w:val="000000"/>
                <w:szCs w:val="21"/>
                <w:highlight w:val="none"/>
              </w:rPr>
              <w:t>负责安全验收工作。</w:t>
            </w:r>
          </w:p>
        </w:tc>
        <w:tc>
          <w:tcPr>
            <w:tcW w:w="6113" w:type="dxa"/>
            <w:gridSpan w:val="7"/>
            <w:vAlign w:val="center"/>
          </w:tcPr>
          <w:p w14:paraId="658B0A7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协助审查有关单位资质和合同条款，组织安全验收。</w:t>
            </w:r>
          </w:p>
        </w:tc>
        <w:tc>
          <w:tcPr>
            <w:tcW w:w="1960" w:type="dxa"/>
            <w:vAlign w:val="center"/>
          </w:tcPr>
          <w:p w14:paraId="63500E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视情况</w:t>
            </w:r>
          </w:p>
        </w:tc>
        <w:tc>
          <w:tcPr>
            <w:tcW w:w="1201" w:type="dxa"/>
            <w:vAlign w:val="center"/>
          </w:tcPr>
          <w:p w14:paraId="150F793E">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r>
      <w:tr w14:paraId="25A3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jc w:val="center"/>
        </w:trPr>
        <w:tc>
          <w:tcPr>
            <w:tcW w:w="771" w:type="dxa"/>
            <w:vAlign w:val="center"/>
          </w:tcPr>
          <w:p w14:paraId="18200A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c>
          <w:tcPr>
            <w:tcW w:w="4427" w:type="dxa"/>
            <w:gridSpan w:val="3"/>
            <w:vAlign w:val="center"/>
          </w:tcPr>
          <w:p w14:paraId="31A82896">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highlight w:val="none"/>
              </w:rPr>
            </w:pPr>
          </w:p>
        </w:tc>
        <w:tc>
          <w:tcPr>
            <w:tcW w:w="6113" w:type="dxa"/>
            <w:gridSpan w:val="7"/>
            <w:vAlign w:val="center"/>
          </w:tcPr>
          <w:p w14:paraId="260168B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color w:val="auto"/>
                <w:sz w:val="21"/>
                <w:szCs w:val="21"/>
                <w:highlight w:val="none"/>
                <w:lang w:val="en-US" w:eastAsia="zh-CN"/>
              </w:rPr>
            </w:pPr>
          </w:p>
        </w:tc>
        <w:tc>
          <w:tcPr>
            <w:tcW w:w="1960" w:type="dxa"/>
            <w:vAlign w:val="center"/>
          </w:tcPr>
          <w:p w14:paraId="3AF85A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201" w:type="dxa"/>
            <w:vAlign w:val="center"/>
          </w:tcPr>
          <w:p w14:paraId="6C8500F3">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p>
        </w:tc>
      </w:tr>
      <w:tr w14:paraId="5C24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jc w:val="center"/>
        </w:trPr>
        <w:tc>
          <w:tcPr>
            <w:tcW w:w="771" w:type="dxa"/>
            <w:vAlign w:val="center"/>
          </w:tcPr>
          <w:p w14:paraId="170C04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9</w:t>
            </w:r>
          </w:p>
        </w:tc>
        <w:tc>
          <w:tcPr>
            <w:tcW w:w="4427" w:type="dxa"/>
            <w:gridSpan w:val="3"/>
            <w:vAlign w:val="center"/>
          </w:tcPr>
          <w:p w14:paraId="4254B638">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000000"/>
                <w:sz w:val="21"/>
                <w:szCs w:val="21"/>
                <w:highlight w:val="none"/>
              </w:rPr>
              <w:t>督促有关单位办理工伤保险、团体意外伤害险、设备险等，并协调事故理赔工作</w:t>
            </w:r>
            <w:r>
              <w:rPr>
                <w:rFonts w:hint="eastAsia" w:asciiTheme="minorEastAsia" w:hAnsiTheme="minorEastAsia" w:cstheme="minorEastAsia"/>
                <w:color w:val="000000"/>
                <w:sz w:val="21"/>
                <w:szCs w:val="21"/>
                <w:highlight w:val="none"/>
                <w:lang w:eastAsia="zh-CN"/>
              </w:rPr>
              <w:t>。</w:t>
            </w:r>
          </w:p>
        </w:tc>
        <w:tc>
          <w:tcPr>
            <w:tcW w:w="6113" w:type="dxa"/>
            <w:gridSpan w:val="7"/>
            <w:vAlign w:val="center"/>
          </w:tcPr>
          <w:p w14:paraId="42FB682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 w:val="21"/>
                <w:szCs w:val="21"/>
                <w:highlight w:val="none"/>
                <w:lang w:val="en-US" w:eastAsia="zh-CN"/>
              </w:rPr>
              <w:t>督促有关单位办理</w:t>
            </w:r>
            <w:r>
              <w:rPr>
                <w:rFonts w:hint="eastAsia" w:asciiTheme="minorEastAsia" w:hAnsiTheme="minorEastAsia" w:eastAsiaTheme="minorEastAsia" w:cstheme="minorEastAsia"/>
                <w:color w:val="000000"/>
                <w:sz w:val="21"/>
                <w:szCs w:val="21"/>
                <w:highlight w:val="none"/>
              </w:rPr>
              <w:t>工伤保险、团体意外伤害险、设备险等</w:t>
            </w: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并协调事故理赔工作</w:t>
            </w:r>
            <w:r>
              <w:rPr>
                <w:rFonts w:hint="eastAsia" w:asciiTheme="minorEastAsia" w:hAnsiTheme="minorEastAsia" w:cstheme="minorEastAsia"/>
                <w:color w:val="000000"/>
                <w:sz w:val="21"/>
                <w:szCs w:val="21"/>
                <w:highlight w:val="none"/>
                <w:lang w:eastAsia="zh-CN"/>
              </w:rPr>
              <w:t>。</w:t>
            </w:r>
          </w:p>
        </w:tc>
        <w:tc>
          <w:tcPr>
            <w:tcW w:w="1960" w:type="dxa"/>
            <w:vAlign w:val="center"/>
          </w:tcPr>
          <w:p w14:paraId="00FD10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持续</w:t>
            </w:r>
          </w:p>
        </w:tc>
        <w:tc>
          <w:tcPr>
            <w:tcW w:w="1201" w:type="dxa"/>
            <w:vAlign w:val="center"/>
          </w:tcPr>
          <w:p w14:paraId="20816644">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p>
        </w:tc>
      </w:tr>
      <w:tr w14:paraId="1675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jc w:val="center"/>
        </w:trPr>
        <w:tc>
          <w:tcPr>
            <w:tcW w:w="771" w:type="dxa"/>
            <w:vAlign w:val="center"/>
          </w:tcPr>
          <w:p w14:paraId="4636BD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4"/>
                <w:szCs w:val="24"/>
                <w:lang w:val="en-US" w:eastAsia="zh-CN"/>
              </w:rPr>
            </w:pPr>
            <w:bookmarkStart w:id="114" w:name="_Toc5039"/>
            <w:bookmarkStart w:id="115" w:name="_Toc4194"/>
            <w:bookmarkStart w:id="116" w:name="_Toc15870"/>
            <w:r>
              <w:rPr>
                <w:rFonts w:hint="eastAsia" w:asciiTheme="minorEastAsia" w:hAnsiTheme="minorEastAsia" w:cstheme="minorEastAsia"/>
                <w:color w:val="auto"/>
                <w:sz w:val="24"/>
                <w:szCs w:val="24"/>
                <w:lang w:val="en-US" w:eastAsia="zh-CN"/>
              </w:rPr>
              <w:t>10</w:t>
            </w:r>
          </w:p>
        </w:tc>
        <w:tc>
          <w:tcPr>
            <w:tcW w:w="4427" w:type="dxa"/>
            <w:gridSpan w:val="3"/>
            <w:vAlign w:val="center"/>
          </w:tcPr>
          <w:p w14:paraId="0FA9B044">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000000"/>
                <w:sz w:val="21"/>
                <w:szCs w:val="21"/>
                <w:highlight w:val="none"/>
                <w:lang w:val="en-US" w:eastAsia="zh-CN"/>
              </w:rPr>
              <w:t>牵头、参与建设项目</w:t>
            </w:r>
            <w:r>
              <w:rPr>
                <w:rFonts w:hint="eastAsia" w:asciiTheme="minorEastAsia" w:hAnsiTheme="minorEastAsia" w:eastAsiaTheme="minorEastAsia" w:cstheme="minorEastAsia"/>
                <w:color w:val="000000"/>
                <w:sz w:val="21"/>
                <w:szCs w:val="21"/>
                <w:highlight w:val="none"/>
              </w:rPr>
              <w:t>安全约谈工作</w:t>
            </w:r>
            <w:r>
              <w:rPr>
                <w:rFonts w:hint="eastAsia" w:asciiTheme="minorEastAsia" w:hAnsiTheme="minorEastAsia" w:eastAsiaTheme="minorEastAsia" w:cstheme="minorEastAsia"/>
                <w:color w:val="000000"/>
                <w:sz w:val="21"/>
                <w:szCs w:val="21"/>
                <w:highlight w:val="none"/>
                <w:lang w:eastAsia="zh-CN"/>
              </w:rPr>
              <w:t>。</w:t>
            </w:r>
          </w:p>
        </w:tc>
        <w:tc>
          <w:tcPr>
            <w:tcW w:w="6113" w:type="dxa"/>
            <w:gridSpan w:val="7"/>
            <w:vAlign w:val="center"/>
          </w:tcPr>
          <w:p w14:paraId="28FB120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按制度对违反安全生产规定的工程建设有关方开展约谈工作。</w:t>
            </w:r>
          </w:p>
        </w:tc>
        <w:tc>
          <w:tcPr>
            <w:tcW w:w="1960" w:type="dxa"/>
            <w:vAlign w:val="center"/>
          </w:tcPr>
          <w:p w14:paraId="0B4BC2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视情况</w:t>
            </w:r>
          </w:p>
        </w:tc>
        <w:tc>
          <w:tcPr>
            <w:tcW w:w="1201" w:type="dxa"/>
            <w:vAlign w:val="center"/>
          </w:tcPr>
          <w:p w14:paraId="1FAFA1FC">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p>
        </w:tc>
      </w:tr>
      <w:tr w14:paraId="550A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jc w:val="center"/>
        </w:trPr>
        <w:tc>
          <w:tcPr>
            <w:tcW w:w="771" w:type="dxa"/>
            <w:vAlign w:val="center"/>
          </w:tcPr>
          <w:p w14:paraId="5E4405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11</w:t>
            </w:r>
          </w:p>
        </w:tc>
        <w:tc>
          <w:tcPr>
            <w:tcW w:w="4427" w:type="dxa"/>
            <w:gridSpan w:val="3"/>
            <w:vAlign w:val="center"/>
          </w:tcPr>
          <w:p w14:paraId="1796BFB0">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负责</w:t>
            </w:r>
            <w:r>
              <w:rPr>
                <w:rFonts w:hint="eastAsia" w:asciiTheme="minorEastAsia" w:hAnsiTheme="minorEastAsia" w:eastAsiaTheme="minorEastAsia" w:cstheme="minorEastAsia"/>
                <w:color w:val="000000"/>
                <w:sz w:val="21"/>
                <w:szCs w:val="21"/>
                <w:highlight w:val="none"/>
              </w:rPr>
              <w:t>加强对本部门员工的安全教育培训</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按规定督促或监管业务单位开展安全教育培训工作</w:t>
            </w:r>
            <w:r>
              <w:rPr>
                <w:rFonts w:hint="eastAsia" w:asciiTheme="minorEastAsia" w:hAnsiTheme="minorEastAsia" w:eastAsiaTheme="minorEastAsia" w:cstheme="minorEastAsia"/>
                <w:color w:val="000000"/>
                <w:sz w:val="21"/>
                <w:szCs w:val="21"/>
                <w:highlight w:val="none"/>
              </w:rPr>
              <w:t>。</w:t>
            </w:r>
          </w:p>
        </w:tc>
        <w:tc>
          <w:tcPr>
            <w:tcW w:w="6113" w:type="dxa"/>
            <w:gridSpan w:val="7"/>
            <w:vAlign w:val="center"/>
          </w:tcPr>
          <w:p w14:paraId="2F139BA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按规定对新、转、复工人员开展安全教育和培训。</w:t>
            </w:r>
          </w:p>
        </w:tc>
        <w:tc>
          <w:tcPr>
            <w:tcW w:w="1960" w:type="dxa"/>
            <w:vAlign w:val="center"/>
          </w:tcPr>
          <w:p w14:paraId="209A3B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持续</w:t>
            </w:r>
          </w:p>
        </w:tc>
        <w:tc>
          <w:tcPr>
            <w:tcW w:w="1201" w:type="dxa"/>
            <w:vAlign w:val="center"/>
          </w:tcPr>
          <w:p w14:paraId="1CB4E06C">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p>
        </w:tc>
      </w:tr>
      <w:tr w14:paraId="051E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jc w:val="center"/>
        </w:trPr>
        <w:tc>
          <w:tcPr>
            <w:tcW w:w="771" w:type="dxa"/>
            <w:vAlign w:val="center"/>
          </w:tcPr>
          <w:p w14:paraId="2257F2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12</w:t>
            </w:r>
          </w:p>
        </w:tc>
        <w:tc>
          <w:tcPr>
            <w:tcW w:w="4427" w:type="dxa"/>
            <w:gridSpan w:val="3"/>
            <w:vAlign w:val="center"/>
          </w:tcPr>
          <w:p w14:paraId="76550E42">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000000"/>
                <w:sz w:val="21"/>
                <w:szCs w:val="21"/>
                <w:highlight w:val="none"/>
              </w:rPr>
              <w:t>完成公司交办的其他安全工作。</w:t>
            </w:r>
          </w:p>
        </w:tc>
        <w:tc>
          <w:tcPr>
            <w:tcW w:w="6113" w:type="dxa"/>
            <w:gridSpan w:val="7"/>
            <w:vAlign w:val="center"/>
          </w:tcPr>
          <w:p w14:paraId="61A9906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960" w:type="dxa"/>
            <w:vAlign w:val="center"/>
          </w:tcPr>
          <w:p w14:paraId="206478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持续</w:t>
            </w:r>
          </w:p>
        </w:tc>
        <w:tc>
          <w:tcPr>
            <w:tcW w:w="1201" w:type="dxa"/>
            <w:vAlign w:val="center"/>
          </w:tcPr>
          <w:p w14:paraId="6DC96694">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p>
        </w:tc>
      </w:tr>
    </w:tbl>
    <w:p w14:paraId="64AC457D">
      <w:pPr>
        <w:pStyle w:val="3"/>
        <w:keepLines w:val="0"/>
        <w:pageBreakBefore w:val="0"/>
        <w:widowControl w:val="0"/>
        <w:numPr>
          <w:ilvl w:val="1"/>
          <w:numId w:val="0"/>
        </w:numPr>
        <w:kinsoku/>
        <w:wordWrap/>
        <w:overflowPunct/>
        <w:topLinePunct w:val="0"/>
        <w:autoSpaceDE/>
        <w:autoSpaceDN/>
        <w:bidi w:val="0"/>
        <w:spacing w:line="340" w:lineRule="exact"/>
        <w:ind w:leftChars="0"/>
        <w:textAlignment w:val="auto"/>
        <w:outlineLvl w:val="9"/>
        <w:rPr>
          <w:rFonts w:hint="eastAsia"/>
          <w:color w:val="auto"/>
          <w:sz w:val="32"/>
          <w:szCs w:val="32"/>
          <w:lang w:val="en-US" w:eastAsia="zh-CN"/>
        </w:rPr>
      </w:pPr>
    </w:p>
    <w:p w14:paraId="7AC84C82">
      <w:pPr>
        <w:rPr>
          <w:rFonts w:hint="eastAsia"/>
          <w:lang w:val="en-US" w:eastAsia="zh-CN"/>
        </w:rPr>
      </w:pPr>
    </w:p>
    <w:p w14:paraId="7923D296">
      <w:pPr>
        <w:keepLines w:val="0"/>
        <w:pageBreakBefore w:val="0"/>
        <w:widowControl w:val="0"/>
        <w:kinsoku/>
        <w:wordWrap/>
        <w:overflowPunct/>
        <w:topLinePunct w:val="0"/>
        <w:autoSpaceDE/>
        <w:autoSpaceDN/>
        <w:bidi w:val="0"/>
        <w:spacing w:before="0" w:after="0" w:line="240" w:lineRule="auto"/>
        <w:ind w:leftChars="0"/>
        <w:textAlignment w:val="auto"/>
        <w:rPr>
          <w:rFonts w:hint="eastAsia"/>
          <w:color w:val="auto"/>
          <w:sz w:val="32"/>
          <w:szCs w:val="32"/>
          <w:lang w:val="en-US" w:eastAsia="zh-CN"/>
        </w:rPr>
      </w:pPr>
      <w:bookmarkStart w:id="117" w:name="_Toc28646"/>
      <w:r>
        <w:rPr>
          <w:rFonts w:hint="eastAsia"/>
          <w:color w:val="auto"/>
          <w:sz w:val="32"/>
          <w:szCs w:val="32"/>
          <w:lang w:val="en-US" w:eastAsia="zh-CN"/>
        </w:rPr>
        <w:br w:type="page"/>
      </w:r>
    </w:p>
    <w:p w14:paraId="2C51ABD9">
      <w:pPr>
        <w:pStyle w:val="3"/>
        <w:keepLines w:val="0"/>
        <w:pageBreakBefore w:val="0"/>
        <w:widowControl w:val="0"/>
        <w:numPr>
          <w:ilvl w:val="1"/>
          <w:numId w:val="0"/>
        </w:numPr>
        <w:kinsoku/>
        <w:wordWrap/>
        <w:overflowPunct/>
        <w:topLinePunct w:val="0"/>
        <w:autoSpaceDE/>
        <w:autoSpaceDN/>
        <w:bidi w:val="0"/>
        <w:spacing w:before="0" w:after="0" w:line="240" w:lineRule="auto"/>
        <w:ind w:leftChars="0"/>
        <w:textAlignment w:val="auto"/>
        <w:rPr>
          <w:color w:val="auto"/>
        </w:rPr>
      </w:pPr>
      <w:bookmarkStart w:id="118" w:name="_Toc21744"/>
      <w:bookmarkStart w:id="119" w:name="_Toc28542"/>
      <w:bookmarkStart w:id="120" w:name="_Toc27021"/>
      <w:r>
        <w:rPr>
          <w:rFonts w:hint="eastAsia"/>
          <w:color w:val="auto"/>
          <w:sz w:val="32"/>
          <w:szCs w:val="32"/>
          <w:lang w:val="en-US" w:eastAsia="zh-CN"/>
        </w:rPr>
        <w:t>2.15建设管理部副经理安全生产责任清单</w:t>
      </w:r>
      <w:bookmarkEnd w:id="114"/>
      <w:bookmarkEnd w:id="115"/>
      <w:bookmarkEnd w:id="116"/>
      <w:bookmarkEnd w:id="117"/>
      <w:bookmarkEnd w:id="118"/>
      <w:bookmarkEnd w:id="119"/>
      <w:bookmarkEnd w:id="120"/>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101"/>
        <w:gridCol w:w="814"/>
        <w:gridCol w:w="879"/>
        <w:gridCol w:w="380"/>
        <w:gridCol w:w="1638"/>
        <w:gridCol w:w="135"/>
        <w:gridCol w:w="965"/>
        <w:gridCol w:w="1135"/>
        <w:gridCol w:w="1773"/>
        <w:gridCol w:w="1495"/>
        <w:gridCol w:w="407"/>
        <w:gridCol w:w="1830"/>
        <w:gridCol w:w="1149"/>
      </w:tblGrid>
      <w:tr w14:paraId="3B0F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13087EE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915" w:type="dxa"/>
            <w:gridSpan w:val="2"/>
            <w:vAlign w:val="center"/>
          </w:tcPr>
          <w:p w14:paraId="522E78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p>
        </w:tc>
        <w:tc>
          <w:tcPr>
            <w:tcW w:w="1259" w:type="dxa"/>
            <w:gridSpan w:val="2"/>
            <w:vAlign w:val="center"/>
          </w:tcPr>
          <w:p w14:paraId="28887B1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738" w:type="dxa"/>
            <w:gridSpan w:val="3"/>
            <w:vAlign w:val="center"/>
          </w:tcPr>
          <w:p w14:paraId="328708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建设管理部副经理</w:t>
            </w:r>
          </w:p>
        </w:tc>
        <w:tc>
          <w:tcPr>
            <w:tcW w:w="1135" w:type="dxa"/>
            <w:vAlign w:val="center"/>
          </w:tcPr>
          <w:p w14:paraId="56032F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73" w:type="dxa"/>
            <w:vAlign w:val="center"/>
          </w:tcPr>
          <w:p w14:paraId="30BF23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color w:val="auto"/>
                <w:sz w:val="24"/>
                <w:szCs w:val="24"/>
                <w:lang w:val="en-US" w:eastAsia="zh-CN"/>
              </w:rPr>
              <w:t>黄波</w:t>
            </w:r>
          </w:p>
        </w:tc>
        <w:tc>
          <w:tcPr>
            <w:tcW w:w="1495" w:type="dxa"/>
            <w:vAlign w:val="center"/>
          </w:tcPr>
          <w:p w14:paraId="4F79EB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黑体"/>
                <w:color w:val="auto"/>
                <w:sz w:val="24"/>
                <w:szCs w:val="24"/>
                <w:lang w:val="en-US" w:eastAsia="zh-CN"/>
              </w:rPr>
            </w:pPr>
            <w:r>
              <w:rPr>
                <w:rFonts w:hint="eastAsia" w:eastAsia="黑体"/>
                <w:b/>
                <w:bCs/>
                <w:color w:val="auto"/>
                <w:sz w:val="24"/>
                <w:szCs w:val="24"/>
                <w:lang w:val="en-US" w:eastAsia="zh-CN"/>
              </w:rPr>
              <w:t>检查监督</w:t>
            </w:r>
          </w:p>
        </w:tc>
        <w:tc>
          <w:tcPr>
            <w:tcW w:w="3386" w:type="dxa"/>
            <w:gridSpan w:val="3"/>
            <w:vAlign w:val="center"/>
          </w:tcPr>
          <w:p w14:paraId="776172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14:paraId="677F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trPr>
        <w:tc>
          <w:tcPr>
            <w:tcW w:w="1872" w:type="dxa"/>
            <w:gridSpan w:val="2"/>
            <w:vAlign w:val="center"/>
          </w:tcPr>
          <w:p w14:paraId="06CA22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1693" w:type="dxa"/>
            <w:gridSpan w:val="2"/>
            <w:vAlign w:val="center"/>
          </w:tcPr>
          <w:p w14:paraId="61D61DE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tc>
        <w:tc>
          <w:tcPr>
            <w:tcW w:w="2153" w:type="dxa"/>
            <w:gridSpan w:val="3"/>
            <w:vAlign w:val="center"/>
          </w:tcPr>
          <w:p w14:paraId="0BED9D0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8754" w:type="dxa"/>
            <w:gridSpan w:val="7"/>
            <w:vAlign w:val="center"/>
          </w:tcPr>
          <w:p w14:paraId="344FF0C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协助部门负责人管理</w:t>
            </w:r>
            <w:r>
              <w:rPr>
                <w:rFonts w:hint="eastAsia"/>
                <w:color w:val="auto"/>
                <w:sz w:val="24"/>
                <w:szCs w:val="24"/>
                <w:lang w:val="en-US" w:eastAsia="zh-CN"/>
              </w:rPr>
              <w:t>建设项目和部门</w:t>
            </w:r>
            <w:r>
              <w:rPr>
                <w:rFonts w:hint="eastAsia" w:asciiTheme="minorEastAsia" w:hAnsiTheme="minorEastAsia"/>
                <w:color w:val="auto"/>
                <w:sz w:val="24"/>
                <w:szCs w:val="24"/>
                <w:lang w:val="en-US" w:eastAsia="zh-CN"/>
              </w:rPr>
              <w:t>的安全生产工作。</w:t>
            </w:r>
          </w:p>
        </w:tc>
      </w:tr>
      <w:tr w14:paraId="1186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61699C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812" w:type="dxa"/>
            <w:gridSpan w:val="5"/>
            <w:vAlign w:val="center"/>
          </w:tcPr>
          <w:p w14:paraId="5A220281">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910" w:type="dxa"/>
            <w:gridSpan w:val="6"/>
            <w:vAlign w:val="center"/>
          </w:tcPr>
          <w:p w14:paraId="12F3B6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830" w:type="dxa"/>
            <w:vAlign w:val="center"/>
          </w:tcPr>
          <w:p w14:paraId="5442748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1149" w:type="dxa"/>
            <w:vAlign w:val="center"/>
          </w:tcPr>
          <w:p w14:paraId="0E30C4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677C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blHeader/>
        </w:trPr>
        <w:tc>
          <w:tcPr>
            <w:tcW w:w="771" w:type="dxa"/>
            <w:vAlign w:val="center"/>
          </w:tcPr>
          <w:p w14:paraId="577F60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812" w:type="dxa"/>
            <w:gridSpan w:val="5"/>
            <w:vAlign w:val="center"/>
          </w:tcPr>
          <w:p w14:paraId="0124DE26">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000000"/>
                <w:sz w:val="21"/>
                <w:szCs w:val="21"/>
              </w:rPr>
              <w:t>贯彻执行安全相关法律法规及规定</w:t>
            </w:r>
            <w:r>
              <w:rPr>
                <w:rFonts w:hint="eastAsia" w:asciiTheme="minorEastAsia" w:hAnsiTheme="minorEastAsia" w:eastAsiaTheme="minorEastAsia" w:cstheme="minorEastAsia"/>
                <w:color w:val="000000"/>
                <w:sz w:val="21"/>
                <w:szCs w:val="21"/>
                <w:lang w:eastAsia="zh-CN"/>
              </w:rPr>
              <w:t>。</w:t>
            </w:r>
          </w:p>
        </w:tc>
        <w:tc>
          <w:tcPr>
            <w:tcW w:w="5910" w:type="dxa"/>
            <w:gridSpan w:val="6"/>
            <w:vAlign w:val="center"/>
          </w:tcPr>
          <w:p w14:paraId="1979FD9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2"/>
                <w:sz w:val="21"/>
                <w:szCs w:val="21"/>
                <w:lang w:val="en-US" w:eastAsia="zh-CN" w:bidi="ar-SA"/>
              </w:rPr>
              <w:t>按规定开展有关安全生产工作。</w:t>
            </w:r>
          </w:p>
        </w:tc>
        <w:tc>
          <w:tcPr>
            <w:tcW w:w="1830" w:type="dxa"/>
            <w:vAlign w:val="center"/>
          </w:tcPr>
          <w:p w14:paraId="6CBB66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49" w:type="dxa"/>
            <w:vAlign w:val="center"/>
          </w:tcPr>
          <w:p w14:paraId="1593ADC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4DD0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305F00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812" w:type="dxa"/>
            <w:gridSpan w:val="5"/>
            <w:vAlign w:val="center"/>
          </w:tcPr>
          <w:p w14:paraId="6D66B56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协助</w:t>
            </w:r>
            <w:r>
              <w:rPr>
                <w:rFonts w:hint="eastAsia" w:asciiTheme="minorEastAsia" w:hAnsiTheme="minorEastAsia" w:eastAsiaTheme="minorEastAsia" w:cstheme="minorEastAsia"/>
                <w:color w:val="auto"/>
                <w:sz w:val="21"/>
                <w:szCs w:val="21"/>
              </w:rPr>
              <w:t>编制部门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各岗位人员的安全生产责任及安全生产目标。</w:t>
            </w:r>
          </w:p>
        </w:tc>
        <w:tc>
          <w:tcPr>
            <w:tcW w:w="5910" w:type="dxa"/>
            <w:gridSpan w:val="6"/>
            <w:vAlign w:val="center"/>
          </w:tcPr>
          <w:p w14:paraId="024FEE4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与分管副总签订部门安全生产目标责任书</w:t>
            </w:r>
            <w:r>
              <w:rPr>
                <w:rFonts w:hint="eastAsia" w:asciiTheme="minorEastAsia" w:hAnsiTheme="minorEastAsia" w:eastAsiaTheme="minorEastAsia" w:cstheme="minorEastAsia"/>
                <w:color w:val="auto"/>
                <w:sz w:val="21"/>
                <w:szCs w:val="21"/>
                <w:lang w:eastAsia="zh-CN"/>
              </w:rPr>
              <w:t>。</w:t>
            </w:r>
          </w:p>
        </w:tc>
        <w:tc>
          <w:tcPr>
            <w:tcW w:w="1830" w:type="dxa"/>
            <w:vAlign w:val="center"/>
          </w:tcPr>
          <w:p w14:paraId="3FCA4C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1次/年</w:t>
            </w:r>
          </w:p>
          <w:p w14:paraId="132E17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1149" w:type="dxa"/>
            <w:vAlign w:val="center"/>
          </w:tcPr>
          <w:p w14:paraId="64AC3E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07E8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tblHeader/>
        </w:trPr>
        <w:tc>
          <w:tcPr>
            <w:tcW w:w="771" w:type="dxa"/>
            <w:vAlign w:val="center"/>
          </w:tcPr>
          <w:p w14:paraId="0248A6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812" w:type="dxa"/>
            <w:gridSpan w:val="5"/>
            <w:vAlign w:val="center"/>
          </w:tcPr>
          <w:p w14:paraId="1555B41E">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按照“一岗双责”要求，协助做好部门的安全管理工作；协助完善工程建设项目安全相关制度及流程；督促业务单位认真履行应承担的安全职责。</w:t>
            </w:r>
          </w:p>
        </w:tc>
        <w:tc>
          <w:tcPr>
            <w:tcW w:w="5910" w:type="dxa"/>
            <w:gridSpan w:val="6"/>
            <w:vAlign w:val="center"/>
          </w:tcPr>
          <w:p w14:paraId="3DC25733">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贯彻落实“三管三必须”“一岗双责”的安全要求，开展业务范围的安全生产工作。</w:t>
            </w:r>
          </w:p>
        </w:tc>
        <w:tc>
          <w:tcPr>
            <w:tcW w:w="1830" w:type="dxa"/>
            <w:vAlign w:val="center"/>
          </w:tcPr>
          <w:p w14:paraId="25D4349B">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49" w:type="dxa"/>
            <w:vAlign w:val="center"/>
          </w:tcPr>
          <w:p w14:paraId="3AD4569A">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3D01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19A2DC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812" w:type="dxa"/>
            <w:gridSpan w:val="5"/>
            <w:vAlign w:val="center"/>
          </w:tcPr>
          <w:p w14:paraId="5956B864">
            <w:pPr>
              <w:keepNext w:val="0"/>
              <w:keepLines w:val="0"/>
              <w:pageBreakBefore w:val="0"/>
              <w:widowControl w:val="0"/>
              <w:shd w:val="clear" w:color="auto" w:fill="FFFFFF"/>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落</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sz w:val="21"/>
                <w:szCs w:val="21"/>
                <w:lang w:val="en-US" w:eastAsia="zh-CN"/>
              </w:rPr>
              <w:t>组织或参与工程建设项目</w:t>
            </w:r>
            <w:r>
              <w:rPr>
                <w:rFonts w:hint="eastAsia" w:asciiTheme="minorEastAsia" w:hAnsiTheme="minorEastAsia" w:eastAsiaTheme="minorEastAsia" w:cstheme="minorEastAsia"/>
                <w:color w:val="000000"/>
                <w:sz w:val="21"/>
                <w:szCs w:val="21"/>
              </w:rPr>
              <w:t>安全检查，督促问题整改</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参与公司安全督查</w:t>
            </w:r>
            <w:r>
              <w:rPr>
                <w:rFonts w:hint="eastAsia" w:asciiTheme="minorEastAsia" w:hAnsiTheme="minorEastAsia" w:eastAsiaTheme="minorEastAsia" w:cstheme="minorEastAsia"/>
                <w:color w:val="000000"/>
                <w:sz w:val="21"/>
                <w:szCs w:val="21"/>
                <w:lang w:eastAsia="zh-CN"/>
              </w:rPr>
              <w:t>。</w:t>
            </w:r>
          </w:p>
        </w:tc>
        <w:tc>
          <w:tcPr>
            <w:tcW w:w="5910" w:type="dxa"/>
            <w:gridSpan w:val="6"/>
            <w:vAlign w:val="center"/>
          </w:tcPr>
          <w:p w14:paraId="6201D6AD">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按规定实施定期与不定期事故隐患排查治理。</w:t>
            </w:r>
          </w:p>
        </w:tc>
        <w:tc>
          <w:tcPr>
            <w:tcW w:w="1830" w:type="dxa"/>
            <w:vAlign w:val="center"/>
          </w:tcPr>
          <w:p w14:paraId="199BF94A">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49" w:type="dxa"/>
            <w:vAlign w:val="center"/>
          </w:tcPr>
          <w:p w14:paraId="624DCF6D">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3539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703094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4812" w:type="dxa"/>
            <w:gridSpan w:val="5"/>
            <w:vAlign w:val="center"/>
          </w:tcPr>
          <w:p w14:paraId="1487754E">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sz w:val="21"/>
                <w:szCs w:val="21"/>
                <w:lang w:val="en-US" w:eastAsia="zh-CN"/>
              </w:rPr>
              <w:t>参与建设项目安全突发事件应急处置和调查处理工作；积极采取各项安全生产技术措施，协助做好部门和督促管辖项目做好职工劳动保护工作。</w:t>
            </w:r>
          </w:p>
        </w:tc>
        <w:tc>
          <w:tcPr>
            <w:tcW w:w="5910" w:type="dxa"/>
            <w:gridSpan w:val="6"/>
            <w:vAlign w:val="center"/>
          </w:tcPr>
          <w:p w14:paraId="08E87B4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协助编制或审核有关方案，并督促落实相关措施，参与突发事件处置。</w:t>
            </w:r>
          </w:p>
        </w:tc>
        <w:tc>
          <w:tcPr>
            <w:tcW w:w="1830" w:type="dxa"/>
            <w:vAlign w:val="center"/>
          </w:tcPr>
          <w:p w14:paraId="07E8A0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149" w:type="dxa"/>
            <w:vAlign w:val="center"/>
          </w:tcPr>
          <w:p w14:paraId="3BF0ED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4230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660030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4812" w:type="dxa"/>
            <w:gridSpan w:val="5"/>
            <w:vAlign w:val="center"/>
          </w:tcPr>
          <w:p w14:paraId="4E7BFEC2">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sz w:val="21"/>
                <w:szCs w:val="21"/>
                <w:lang w:val="en-US" w:eastAsia="zh-CN"/>
              </w:rPr>
              <w:t>协助</w:t>
            </w:r>
            <w:r>
              <w:rPr>
                <w:rFonts w:hint="eastAsia" w:asciiTheme="minorEastAsia" w:hAnsiTheme="minorEastAsia" w:eastAsiaTheme="minorEastAsia" w:cstheme="minorEastAsia"/>
                <w:color w:val="000000"/>
                <w:sz w:val="21"/>
                <w:szCs w:val="21"/>
              </w:rPr>
              <w:t>审查</w:t>
            </w:r>
            <w:r>
              <w:rPr>
                <w:rFonts w:hint="eastAsia" w:asciiTheme="minorEastAsia" w:hAnsiTheme="minorEastAsia" w:eastAsiaTheme="minorEastAsia" w:cstheme="minorEastAsia"/>
                <w:color w:val="000000"/>
                <w:sz w:val="21"/>
                <w:szCs w:val="21"/>
                <w:lang w:val="en-US" w:eastAsia="zh-CN"/>
              </w:rPr>
              <w:t>工程建设项目有关</w:t>
            </w:r>
            <w:r>
              <w:rPr>
                <w:rFonts w:hint="eastAsia" w:asciiTheme="minorEastAsia" w:hAnsiTheme="minorEastAsia" w:eastAsiaTheme="minorEastAsia" w:cstheme="minorEastAsia"/>
                <w:color w:val="000000"/>
                <w:sz w:val="21"/>
                <w:szCs w:val="21"/>
              </w:rPr>
              <w:t>单位的安全资质和条件，</w:t>
            </w:r>
            <w:r>
              <w:rPr>
                <w:rFonts w:hint="eastAsia" w:asciiTheme="minorEastAsia" w:hAnsiTheme="minorEastAsia" w:eastAsiaTheme="minorEastAsia" w:cstheme="minorEastAsia"/>
                <w:color w:val="000000"/>
                <w:sz w:val="21"/>
                <w:szCs w:val="21"/>
                <w:lang w:val="en-US" w:eastAsia="zh-CN"/>
              </w:rPr>
              <w:t>经办或签订承租、承包、合作等业务合同时应同步签定专门的安全生产管理协议，并审核其条款应满足法规要求及符合实际</w:t>
            </w:r>
            <w:r>
              <w:rPr>
                <w:rFonts w:hint="eastAsia" w:asciiTheme="minorEastAsia" w:hAnsi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val="en-US" w:eastAsia="zh-CN"/>
              </w:rPr>
              <w:t>协助</w:t>
            </w:r>
            <w:r>
              <w:rPr>
                <w:rFonts w:hint="eastAsia" w:asciiTheme="minorEastAsia" w:hAnsiTheme="minorEastAsia" w:eastAsiaTheme="minorEastAsia" w:cstheme="minorEastAsia"/>
                <w:color w:val="000000"/>
                <w:sz w:val="21"/>
                <w:szCs w:val="21"/>
              </w:rPr>
              <w:t>安全验收工作。</w:t>
            </w:r>
          </w:p>
        </w:tc>
        <w:tc>
          <w:tcPr>
            <w:tcW w:w="5910" w:type="dxa"/>
            <w:gridSpan w:val="6"/>
            <w:vAlign w:val="center"/>
          </w:tcPr>
          <w:p w14:paraId="5EEDB89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协助审查有关单位资质和合同条款，组织或参与安全验收。</w:t>
            </w:r>
          </w:p>
        </w:tc>
        <w:tc>
          <w:tcPr>
            <w:tcW w:w="1830" w:type="dxa"/>
            <w:vAlign w:val="center"/>
          </w:tcPr>
          <w:p w14:paraId="02F87F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视情况</w:t>
            </w:r>
          </w:p>
        </w:tc>
        <w:tc>
          <w:tcPr>
            <w:tcW w:w="1149" w:type="dxa"/>
            <w:vAlign w:val="center"/>
          </w:tcPr>
          <w:p w14:paraId="551927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0508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45F6BB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812" w:type="dxa"/>
            <w:gridSpan w:val="5"/>
            <w:vAlign w:val="center"/>
          </w:tcPr>
          <w:p w14:paraId="5FCBDA25">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sz w:val="21"/>
                <w:szCs w:val="21"/>
              </w:rPr>
              <w:t>督促</w:t>
            </w:r>
            <w:r>
              <w:rPr>
                <w:rFonts w:hint="eastAsia" w:asciiTheme="minorEastAsia" w:hAnsiTheme="minorEastAsia" w:eastAsiaTheme="minorEastAsia" w:cstheme="minorEastAsia"/>
                <w:color w:val="000000"/>
                <w:sz w:val="21"/>
                <w:szCs w:val="21"/>
                <w:lang w:val="en-US" w:eastAsia="zh-CN"/>
              </w:rPr>
              <w:t>工程建设项目</w:t>
            </w:r>
            <w:r>
              <w:rPr>
                <w:rFonts w:hint="eastAsia" w:asciiTheme="minorEastAsia" w:hAnsiTheme="minorEastAsia" w:eastAsiaTheme="minorEastAsia" w:cstheme="minorEastAsia"/>
                <w:color w:val="000000"/>
                <w:sz w:val="21"/>
                <w:szCs w:val="21"/>
              </w:rPr>
              <w:t>安全</w:t>
            </w:r>
            <w:r>
              <w:rPr>
                <w:rFonts w:hint="eastAsia" w:asciiTheme="minorEastAsia" w:hAnsiTheme="minorEastAsia" w:eastAsiaTheme="minorEastAsia" w:cstheme="minorEastAsia"/>
                <w:color w:val="000000"/>
                <w:sz w:val="21"/>
                <w:szCs w:val="21"/>
                <w:lang w:val="en-US" w:eastAsia="zh-CN"/>
              </w:rPr>
              <w:t>生产费用台账的建立</w:t>
            </w:r>
            <w:r>
              <w:rPr>
                <w:rFonts w:hint="eastAsia" w:asciiTheme="minorEastAsia" w:hAnsiTheme="minorEastAsia" w:eastAsiaTheme="minorEastAsia" w:cstheme="minorEastAsia"/>
                <w:color w:val="000000"/>
                <w:sz w:val="21"/>
                <w:szCs w:val="21"/>
              </w:rPr>
              <w:t>，协调解决有关安全文明</w:t>
            </w:r>
            <w:r>
              <w:rPr>
                <w:rFonts w:hint="eastAsia" w:asciiTheme="minorEastAsia" w:hAnsiTheme="minorEastAsia" w:eastAsiaTheme="minorEastAsia" w:cstheme="minorEastAsia"/>
                <w:color w:val="000000"/>
                <w:sz w:val="21"/>
                <w:szCs w:val="21"/>
                <w:lang w:val="en-US" w:eastAsia="zh-CN"/>
              </w:rPr>
              <w:t>生产经营</w:t>
            </w:r>
            <w:r>
              <w:rPr>
                <w:rFonts w:hint="eastAsia" w:asciiTheme="minorEastAsia" w:hAnsiTheme="minorEastAsia" w:eastAsiaTheme="minorEastAsia" w:cstheme="minorEastAsia"/>
                <w:color w:val="000000"/>
                <w:sz w:val="21"/>
                <w:szCs w:val="21"/>
              </w:rPr>
              <w:t>的重大问题</w:t>
            </w:r>
            <w:r>
              <w:rPr>
                <w:rFonts w:hint="eastAsia" w:asciiTheme="minorEastAsia" w:hAnsiTheme="minorEastAsia" w:eastAsiaTheme="minorEastAsia" w:cstheme="minorEastAsia"/>
                <w:color w:val="000000"/>
                <w:sz w:val="21"/>
                <w:szCs w:val="21"/>
                <w:lang w:eastAsia="zh-CN"/>
              </w:rPr>
              <w:t>。</w:t>
            </w:r>
          </w:p>
        </w:tc>
        <w:tc>
          <w:tcPr>
            <w:tcW w:w="5910" w:type="dxa"/>
            <w:gridSpan w:val="6"/>
            <w:vAlign w:val="center"/>
          </w:tcPr>
          <w:p w14:paraId="3752B69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督促落实安全生产费用台账的建立，并监督现场落实情况。</w:t>
            </w:r>
          </w:p>
        </w:tc>
        <w:tc>
          <w:tcPr>
            <w:tcW w:w="1830" w:type="dxa"/>
            <w:vAlign w:val="center"/>
          </w:tcPr>
          <w:p w14:paraId="34C3E2DC">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1149" w:type="dxa"/>
            <w:vAlign w:val="center"/>
          </w:tcPr>
          <w:p w14:paraId="21B064E5">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440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7B4D3C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8</w:t>
            </w:r>
          </w:p>
        </w:tc>
        <w:tc>
          <w:tcPr>
            <w:tcW w:w="4812" w:type="dxa"/>
            <w:gridSpan w:val="5"/>
            <w:vAlign w:val="center"/>
          </w:tcPr>
          <w:p w14:paraId="07954FA3">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督促有关单位办理工伤保险、团体意外伤害险、设备险等，并协调事故理赔工作。</w:t>
            </w:r>
          </w:p>
        </w:tc>
        <w:tc>
          <w:tcPr>
            <w:tcW w:w="5910" w:type="dxa"/>
            <w:gridSpan w:val="6"/>
            <w:vAlign w:val="center"/>
          </w:tcPr>
          <w:p w14:paraId="7C1737C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督促业务单位按要求办理保险。</w:t>
            </w:r>
          </w:p>
        </w:tc>
        <w:tc>
          <w:tcPr>
            <w:tcW w:w="1830" w:type="dxa"/>
            <w:vAlign w:val="center"/>
          </w:tcPr>
          <w:p w14:paraId="3FC37B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视情况</w:t>
            </w:r>
          </w:p>
        </w:tc>
        <w:tc>
          <w:tcPr>
            <w:tcW w:w="1149" w:type="dxa"/>
            <w:vAlign w:val="center"/>
          </w:tcPr>
          <w:p w14:paraId="5D71EB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0DF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4E2994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4812" w:type="dxa"/>
            <w:gridSpan w:val="5"/>
            <w:vAlign w:val="center"/>
          </w:tcPr>
          <w:p w14:paraId="2759599D">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sz w:val="21"/>
                <w:szCs w:val="21"/>
              </w:rPr>
              <w:t>协办安全约谈工作</w:t>
            </w:r>
            <w:r>
              <w:rPr>
                <w:rFonts w:hint="eastAsia" w:asciiTheme="minorEastAsia" w:hAnsiTheme="minorEastAsia" w:eastAsiaTheme="minorEastAsia" w:cstheme="minorEastAsia"/>
                <w:color w:val="000000"/>
                <w:sz w:val="21"/>
                <w:szCs w:val="21"/>
                <w:lang w:eastAsia="zh-CN"/>
              </w:rPr>
              <w:t>。</w:t>
            </w:r>
          </w:p>
        </w:tc>
        <w:tc>
          <w:tcPr>
            <w:tcW w:w="5910" w:type="dxa"/>
            <w:gridSpan w:val="6"/>
            <w:vAlign w:val="center"/>
          </w:tcPr>
          <w:p w14:paraId="73C4FA5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协助开展违规单位和人员的安全约谈。</w:t>
            </w:r>
          </w:p>
        </w:tc>
        <w:tc>
          <w:tcPr>
            <w:tcW w:w="1830" w:type="dxa"/>
            <w:vAlign w:val="center"/>
          </w:tcPr>
          <w:p w14:paraId="33325E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1149" w:type="dxa"/>
            <w:vAlign w:val="center"/>
          </w:tcPr>
          <w:p w14:paraId="7BEFB3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7AB6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7D9246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4812" w:type="dxa"/>
            <w:gridSpan w:val="5"/>
            <w:vAlign w:val="center"/>
          </w:tcPr>
          <w:p w14:paraId="5BB87265">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sz w:val="21"/>
                <w:szCs w:val="21"/>
                <w:lang w:val="en-US" w:eastAsia="zh-CN"/>
              </w:rPr>
              <w:t>协助</w:t>
            </w:r>
            <w:r>
              <w:rPr>
                <w:rFonts w:hint="eastAsia" w:asciiTheme="minorEastAsia" w:hAnsiTheme="minorEastAsia" w:eastAsiaTheme="minorEastAsia" w:cstheme="minorEastAsia"/>
                <w:color w:val="000000"/>
                <w:sz w:val="21"/>
                <w:szCs w:val="21"/>
              </w:rPr>
              <w:t>加强对本部门员工的安全教育培训</w:t>
            </w:r>
            <w:r>
              <w:rPr>
                <w:rFonts w:hint="eastAsia" w:asciiTheme="minorEastAsia" w:hAnsiTheme="minorEastAsia" w:cstheme="minorEastAsia"/>
                <w:color w:val="000000"/>
                <w:sz w:val="21"/>
                <w:szCs w:val="21"/>
                <w:lang w:eastAsia="zh-CN"/>
              </w:rPr>
              <w:t>，</w:t>
            </w:r>
            <w:r>
              <w:rPr>
                <w:rFonts w:hint="eastAsia" w:asciiTheme="minorEastAsia" w:hAnsiTheme="minorEastAsia" w:cstheme="minorEastAsia"/>
                <w:color w:val="000000"/>
                <w:sz w:val="21"/>
                <w:szCs w:val="21"/>
                <w:lang w:val="en-US" w:eastAsia="zh-CN"/>
              </w:rPr>
              <w:t>按规定督促或监管业务单位开展安全教育培训工作</w:t>
            </w:r>
            <w:r>
              <w:rPr>
                <w:rFonts w:hint="eastAsia" w:asciiTheme="minorEastAsia" w:hAnsiTheme="minorEastAsia" w:eastAsiaTheme="minorEastAsia" w:cstheme="minorEastAsia"/>
                <w:color w:val="000000"/>
                <w:sz w:val="21"/>
                <w:szCs w:val="21"/>
                <w:lang w:eastAsia="zh-CN"/>
              </w:rPr>
              <w:t>。</w:t>
            </w:r>
          </w:p>
        </w:tc>
        <w:tc>
          <w:tcPr>
            <w:tcW w:w="5910" w:type="dxa"/>
            <w:gridSpan w:val="6"/>
            <w:vAlign w:val="center"/>
          </w:tcPr>
          <w:p w14:paraId="4FBAE86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按规定对新、转、复工人员开展安全教育和培训。</w:t>
            </w:r>
          </w:p>
        </w:tc>
        <w:tc>
          <w:tcPr>
            <w:tcW w:w="1830" w:type="dxa"/>
            <w:vAlign w:val="center"/>
          </w:tcPr>
          <w:p w14:paraId="189B3F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49" w:type="dxa"/>
            <w:vAlign w:val="center"/>
          </w:tcPr>
          <w:p w14:paraId="20E8C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7592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4F5496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4812" w:type="dxa"/>
            <w:gridSpan w:val="5"/>
            <w:vAlign w:val="center"/>
          </w:tcPr>
          <w:p w14:paraId="6B6C3EBC">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sz w:val="21"/>
                <w:szCs w:val="21"/>
              </w:rPr>
              <w:t>完成公司交办的其他安全工作。</w:t>
            </w:r>
          </w:p>
        </w:tc>
        <w:tc>
          <w:tcPr>
            <w:tcW w:w="5910" w:type="dxa"/>
            <w:gridSpan w:val="6"/>
            <w:vAlign w:val="center"/>
          </w:tcPr>
          <w:p w14:paraId="0D090A7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830" w:type="dxa"/>
            <w:vAlign w:val="center"/>
          </w:tcPr>
          <w:p w14:paraId="479BDC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1149" w:type="dxa"/>
            <w:vAlign w:val="center"/>
          </w:tcPr>
          <w:p w14:paraId="0C6240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bl>
    <w:p w14:paraId="581E5544">
      <w:pPr>
        <w:pStyle w:val="3"/>
        <w:keepLines w:val="0"/>
        <w:pageBreakBefore w:val="0"/>
        <w:widowControl w:val="0"/>
        <w:numPr>
          <w:ilvl w:val="1"/>
          <w:numId w:val="0"/>
        </w:numPr>
        <w:kinsoku/>
        <w:wordWrap/>
        <w:overflowPunct/>
        <w:topLinePunct w:val="0"/>
        <w:autoSpaceDE/>
        <w:autoSpaceDN/>
        <w:bidi w:val="0"/>
        <w:spacing w:line="440" w:lineRule="exact"/>
        <w:ind w:leftChars="0"/>
        <w:textAlignment w:val="auto"/>
        <w:outlineLvl w:val="9"/>
        <w:rPr>
          <w:rFonts w:hint="eastAsia"/>
          <w:color w:val="auto"/>
          <w:sz w:val="32"/>
          <w:szCs w:val="32"/>
          <w:lang w:val="en-US" w:eastAsia="zh-CN"/>
        </w:rPr>
      </w:pPr>
      <w:bookmarkStart w:id="121" w:name="_Toc21183"/>
      <w:bookmarkStart w:id="122" w:name="_Toc26286"/>
      <w:bookmarkStart w:id="123" w:name="_Toc30277"/>
    </w:p>
    <w:p w14:paraId="74DD2181">
      <w:pPr>
        <w:pStyle w:val="3"/>
        <w:keepLines w:val="0"/>
        <w:pageBreakBefore w:val="0"/>
        <w:widowControl w:val="0"/>
        <w:numPr>
          <w:ilvl w:val="1"/>
          <w:numId w:val="0"/>
        </w:numPr>
        <w:kinsoku/>
        <w:wordWrap/>
        <w:overflowPunct/>
        <w:topLinePunct w:val="0"/>
        <w:autoSpaceDE/>
        <w:autoSpaceDN/>
        <w:bidi w:val="0"/>
        <w:spacing w:line="340" w:lineRule="exact"/>
        <w:ind w:leftChars="0"/>
        <w:textAlignment w:val="auto"/>
        <w:outlineLvl w:val="9"/>
        <w:rPr>
          <w:rFonts w:hint="eastAsia"/>
          <w:color w:val="auto"/>
          <w:sz w:val="32"/>
          <w:szCs w:val="32"/>
          <w:lang w:val="en-US" w:eastAsia="zh-CN"/>
        </w:rPr>
      </w:pPr>
    </w:p>
    <w:p w14:paraId="1160ABA3">
      <w:pPr>
        <w:pStyle w:val="3"/>
        <w:keepLines w:val="0"/>
        <w:pageBreakBefore w:val="0"/>
        <w:widowControl w:val="0"/>
        <w:numPr>
          <w:ilvl w:val="1"/>
          <w:numId w:val="0"/>
        </w:numPr>
        <w:kinsoku/>
        <w:wordWrap/>
        <w:overflowPunct/>
        <w:topLinePunct w:val="0"/>
        <w:autoSpaceDE/>
        <w:autoSpaceDN/>
        <w:bidi w:val="0"/>
        <w:spacing w:line="340" w:lineRule="exact"/>
        <w:ind w:leftChars="0"/>
        <w:textAlignment w:val="auto"/>
        <w:outlineLvl w:val="9"/>
        <w:rPr>
          <w:rFonts w:hint="eastAsia"/>
          <w:color w:val="auto"/>
          <w:sz w:val="32"/>
          <w:szCs w:val="32"/>
          <w:lang w:val="en-US" w:eastAsia="zh-CN"/>
        </w:rPr>
      </w:pPr>
    </w:p>
    <w:p w14:paraId="3A408C31">
      <w:pPr>
        <w:pStyle w:val="3"/>
        <w:keepLines w:val="0"/>
        <w:pageBreakBefore w:val="0"/>
        <w:widowControl w:val="0"/>
        <w:numPr>
          <w:ilvl w:val="1"/>
          <w:numId w:val="0"/>
        </w:numPr>
        <w:kinsoku/>
        <w:wordWrap/>
        <w:overflowPunct/>
        <w:topLinePunct w:val="0"/>
        <w:autoSpaceDE/>
        <w:autoSpaceDN/>
        <w:bidi w:val="0"/>
        <w:spacing w:line="340" w:lineRule="exact"/>
        <w:ind w:leftChars="0"/>
        <w:textAlignment w:val="auto"/>
        <w:outlineLvl w:val="9"/>
        <w:rPr>
          <w:rFonts w:hint="eastAsia"/>
          <w:color w:val="auto"/>
          <w:sz w:val="32"/>
          <w:szCs w:val="32"/>
          <w:lang w:val="en-US" w:eastAsia="zh-CN"/>
        </w:rPr>
      </w:pPr>
    </w:p>
    <w:p w14:paraId="08118F7E">
      <w:pPr>
        <w:keepLines w:val="0"/>
        <w:pageBreakBefore w:val="0"/>
        <w:widowControl w:val="0"/>
        <w:kinsoku/>
        <w:wordWrap/>
        <w:overflowPunct/>
        <w:topLinePunct w:val="0"/>
        <w:autoSpaceDE/>
        <w:autoSpaceDN/>
        <w:bidi w:val="0"/>
        <w:spacing w:line="340" w:lineRule="exact"/>
        <w:textAlignment w:val="auto"/>
        <w:rPr>
          <w:rFonts w:hint="eastAsia"/>
          <w:lang w:val="en-US" w:eastAsia="zh-CN"/>
        </w:rPr>
      </w:pPr>
    </w:p>
    <w:p w14:paraId="46B0439D">
      <w:pPr>
        <w:pStyle w:val="3"/>
        <w:keepLines w:val="0"/>
        <w:pageBreakBefore w:val="0"/>
        <w:widowControl w:val="0"/>
        <w:numPr>
          <w:ilvl w:val="1"/>
          <w:numId w:val="0"/>
        </w:numPr>
        <w:kinsoku/>
        <w:wordWrap/>
        <w:overflowPunct/>
        <w:topLinePunct w:val="0"/>
        <w:autoSpaceDE/>
        <w:autoSpaceDN/>
        <w:bidi w:val="0"/>
        <w:spacing w:before="0" w:after="0" w:line="240" w:lineRule="auto"/>
        <w:ind w:leftChars="0"/>
        <w:textAlignment w:val="auto"/>
        <w:rPr>
          <w:color w:val="auto"/>
        </w:rPr>
      </w:pPr>
      <w:bookmarkStart w:id="124" w:name="_Toc17397"/>
      <w:bookmarkStart w:id="125" w:name="_Toc15177"/>
      <w:bookmarkStart w:id="126" w:name="_Toc265"/>
      <w:bookmarkStart w:id="127" w:name="_Toc9720"/>
      <w:r>
        <w:rPr>
          <w:rFonts w:hint="eastAsia"/>
          <w:color w:val="auto"/>
          <w:sz w:val="32"/>
          <w:szCs w:val="32"/>
          <w:lang w:val="en-US" w:eastAsia="zh-CN"/>
        </w:rPr>
        <w:t>2.16财务资产部副经理安全生产责任清单</w:t>
      </w:r>
      <w:bookmarkEnd w:id="121"/>
      <w:bookmarkEnd w:id="122"/>
      <w:bookmarkEnd w:id="123"/>
      <w:bookmarkEnd w:id="124"/>
      <w:bookmarkEnd w:id="125"/>
      <w:bookmarkEnd w:id="126"/>
      <w:bookmarkEnd w:id="127"/>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073"/>
        <w:gridCol w:w="2089"/>
        <w:gridCol w:w="1253"/>
        <w:gridCol w:w="940"/>
        <w:gridCol w:w="180"/>
        <w:gridCol w:w="1500"/>
        <w:gridCol w:w="1725"/>
        <w:gridCol w:w="480"/>
        <w:gridCol w:w="1455"/>
        <w:gridCol w:w="390"/>
        <w:gridCol w:w="1815"/>
        <w:gridCol w:w="789"/>
      </w:tblGrid>
      <w:tr w14:paraId="729B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blHeader/>
        </w:trPr>
        <w:tc>
          <w:tcPr>
            <w:tcW w:w="783" w:type="dxa"/>
            <w:vAlign w:val="center"/>
          </w:tcPr>
          <w:p w14:paraId="1D5E84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073" w:type="dxa"/>
            <w:vAlign w:val="center"/>
          </w:tcPr>
          <w:p w14:paraId="1CABF3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黑体"/>
                <w:color w:val="auto"/>
                <w:sz w:val="24"/>
                <w:szCs w:val="24"/>
                <w:lang w:val="en-US" w:eastAsia="zh-CN"/>
              </w:rPr>
            </w:pPr>
          </w:p>
        </w:tc>
        <w:tc>
          <w:tcPr>
            <w:tcW w:w="2089" w:type="dxa"/>
            <w:vAlign w:val="center"/>
          </w:tcPr>
          <w:p w14:paraId="694581E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373" w:type="dxa"/>
            <w:gridSpan w:val="3"/>
            <w:vAlign w:val="center"/>
          </w:tcPr>
          <w:p w14:paraId="1178C11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财务资产部副经理</w:t>
            </w:r>
          </w:p>
        </w:tc>
        <w:tc>
          <w:tcPr>
            <w:tcW w:w="1500" w:type="dxa"/>
            <w:vAlign w:val="center"/>
          </w:tcPr>
          <w:p w14:paraId="22852A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2205" w:type="dxa"/>
            <w:gridSpan w:val="2"/>
            <w:vAlign w:val="center"/>
          </w:tcPr>
          <w:p w14:paraId="560AE28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eastAsia="黑体"/>
                <w:color w:val="auto"/>
                <w:sz w:val="24"/>
                <w:szCs w:val="24"/>
                <w:lang w:val="en-US" w:eastAsia="zh-CN"/>
              </w:rPr>
            </w:pPr>
            <w:r>
              <w:rPr>
                <w:rFonts w:hint="eastAsia" w:eastAsia="黑体"/>
                <w:color w:val="auto"/>
                <w:sz w:val="24"/>
                <w:szCs w:val="24"/>
                <w:lang w:val="en-US" w:eastAsia="zh-CN"/>
              </w:rPr>
              <w:t xml:space="preserve">刘兆玮 </w:t>
            </w:r>
          </w:p>
        </w:tc>
        <w:tc>
          <w:tcPr>
            <w:tcW w:w="1455" w:type="dxa"/>
            <w:vAlign w:val="center"/>
          </w:tcPr>
          <w:p w14:paraId="0DEDDD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2994" w:type="dxa"/>
            <w:gridSpan w:val="3"/>
            <w:vAlign w:val="center"/>
          </w:tcPr>
          <w:p w14:paraId="7296C64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14:paraId="09BC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blHeader/>
        </w:trPr>
        <w:tc>
          <w:tcPr>
            <w:tcW w:w="1856" w:type="dxa"/>
            <w:gridSpan w:val="2"/>
            <w:vAlign w:val="center"/>
          </w:tcPr>
          <w:p w14:paraId="5A49A8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282" w:type="dxa"/>
            <w:gridSpan w:val="3"/>
            <w:vAlign w:val="center"/>
          </w:tcPr>
          <w:p w14:paraId="12B0E34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color w:val="auto"/>
                <w:sz w:val="24"/>
                <w:szCs w:val="24"/>
                <w:lang w:val="en-US" w:eastAsia="zh-CN"/>
              </w:rPr>
            </w:pPr>
          </w:p>
        </w:tc>
        <w:tc>
          <w:tcPr>
            <w:tcW w:w="3405" w:type="dxa"/>
            <w:gridSpan w:val="3"/>
            <w:vAlign w:val="center"/>
          </w:tcPr>
          <w:p w14:paraId="331F3B8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4929" w:type="dxa"/>
            <w:gridSpan w:val="5"/>
            <w:vAlign w:val="center"/>
          </w:tcPr>
          <w:p w14:paraId="16D989C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负责财务资产部的安全生产工作</w:t>
            </w:r>
            <w:r>
              <w:rPr>
                <w:rFonts w:hint="eastAsia" w:asciiTheme="minorEastAsia" w:hAnsiTheme="minorEastAsia"/>
                <w:color w:val="auto"/>
                <w:sz w:val="24"/>
                <w:szCs w:val="24"/>
                <w:lang w:eastAsia="zh-CN"/>
              </w:rPr>
              <w:t>。</w:t>
            </w:r>
          </w:p>
        </w:tc>
      </w:tr>
      <w:tr w14:paraId="71E0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blHeader/>
        </w:trPr>
        <w:tc>
          <w:tcPr>
            <w:tcW w:w="783" w:type="dxa"/>
            <w:vAlign w:val="center"/>
          </w:tcPr>
          <w:p w14:paraId="1E880C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415" w:type="dxa"/>
            <w:gridSpan w:val="3"/>
            <w:vAlign w:val="center"/>
          </w:tcPr>
          <w:p w14:paraId="75C13E41">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6670" w:type="dxa"/>
            <w:gridSpan w:val="7"/>
            <w:vAlign w:val="center"/>
          </w:tcPr>
          <w:p w14:paraId="068749B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815" w:type="dxa"/>
            <w:vAlign w:val="center"/>
          </w:tcPr>
          <w:p w14:paraId="622DF1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789" w:type="dxa"/>
            <w:vAlign w:val="center"/>
          </w:tcPr>
          <w:p w14:paraId="43DEEA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75D8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blHeader/>
        </w:trPr>
        <w:tc>
          <w:tcPr>
            <w:tcW w:w="783" w:type="dxa"/>
            <w:vAlign w:val="center"/>
          </w:tcPr>
          <w:p w14:paraId="041741C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415" w:type="dxa"/>
            <w:gridSpan w:val="3"/>
            <w:vAlign w:val="center"/>
          </w:tcPr>
          <w:p w14:paraId="4DA80D3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贯彻执行安全相关法律法规及规定。</w:t>
            </w:r>
          </w:p>
        </w:tc>
        <w:tc>
          <w:tcPr>
            <w:tcW w:w="6670" w:type="dxa"/>
            <w:gridSpan w:val="7"/>
            <w:vAlign w:val="center"/>
          </w:tcPr>
          <w:p w14:paraId="616B996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按规定开展有关安全生产工作；负责财务安全工作，确保公司财务安全，防止资金流失和财务信息泄露。</w:t>
            </w:r>
          </w:p>
        </w:tc>
        <w:tc>
          <w:tcPr>
            <w:tcW w:w="1815" w:type="dxa"/>
            <w:vAlign w:val="center"/>
          </w:tcPr>
          <w:p w14:paraId="45BFC31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89" w:type="dxa"/>
            <w:vAlign w:val="center"/>
          </w:tcPr>
          <w:p w14:paraId="380BF1E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0A7B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83" w:type="dxa"/>
            <w:vAlign w:val="center"/>
          </w:tcPr>
          <w:p w14:paraId="10712C6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415" w:type="dxa"/>
            <w:gridSpan w:val="3"/>
            <w:vAlign w:val="center"/>
          </w:tcPr>
          <w:p w14:paraId="73AF81F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组织编制部门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各岗位人员的安全生产责任及安全生产目标。</w:t>
            </w:r>
          </w:p>
        </w:tc>
        <w:tc>
          <w:tcPr>
            <w:tcW w:w="6670" w:type="dxa"/>
            <w:gridSpan w:val="7"/>
            <w:vAlign w:val="center"/>
          </w:tcPr>
          <w:p w14:paraId="1F48DD7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与分管副总签订部门安全生产目标责任书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与部门人员签订安全生产目标责任书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组织部门安全生产目标考核</w:t>
            </w:r>
            <w:r>
              <w:rPr>
                <w:rFonts w:hint="eastAsia" w:asciiTheme="minorEastAsia" w:hAnsiTheme="minorEastAsia" w:eastAsiaTheme="minorEastAsia" w:cstheme="minorEastAsia"/>
                <w:color w:val="auto"/>
                <w:sz w:val="21"/>
                <w:szCs w:val="21"/>
                <w:lang w:eastAsia="zh-CN"/>
              </w:rPr>
              <w:t>。</w:t>
            </w:r>
          </w:p>
        </w:tc>
        <w:tc>
          <w:tcPr>
            <w:tcW w:w="1815" w:type="dxa"/>
            <w:vAlign w:val="center"/>
          </w:tcPr>
          <w:p w14:paraId="5044F7D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年度</w:t>
            </w:r>
          </w:p>
          <w:p w14:paraId="187BF0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eastAsia="zh-CN"/>
              </w:rPr>
            </w:pPr>
          </w:p>
        </w:tc>
        <w:tc>
          <w:tcPr>
            <w:tcW w:w="789" w:type="dxa"/>
            <w:vAlign w:val="center"/>
          </w:tcPr>
          <w:p w14:paraId="4327087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2A7F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blHeader/>
        </w:trPr>
        <w:tc>
          <w:tcPr>
            <w:tcW w:w="783" w:type="dxa"/>
            <w:vAlign w:val="center"/>
          </w:tcPr>
          <w:p w14:paraId="3FA20E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415" w:type="dxa"/>
            <w:gridSpan w:val="3"/>
            <w:vAlign w:val="center"/>
          </w:tcPr>
          <w:p w14:paraId="7BA7A4F7">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按照“一岗双责”要求，做好部门及业务范围的安全管理工作，</w:t>
            </w:r>
            <w:r>
              <w:rPr>
                <w:rFonts w:hint="eastAsia" w:asciiTheme="minorEastAsia" w:hAnsiTheme="minorEastAsia" w:eastAsiaTheme="minorEastAsia" w:cstheme="minorEastAsia"/>
                <w:color w:val="auto"/>
                <w:sz w:val="21"/>
                <w:szCs w:val="21"/>
                <w:highlight w:val="none"/>
                <w:lang w:val="en-US" w:eastAsia="zh-CN"/>
              </w:rPr>
              <w:t>落</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auto"/>
                <w:sz w:val="21"/>
                <w:szCs w:val="21"/>
                <w:lang w:val="en-US" w:eastAsia="zh-CN"/>
              </w:rPr>
              <w:t>参与公司安全督查。</w:t>
            </w:r>
          </w:p>
        </w:tc>
        <w:tc>
          <w:tcPr>
            <w:tcW w:w="6670" w:type="dxa"/>
            <w:gridSpan w:val="7"/>
            <w:vAlign w:val="center"/>
          </w:tcPr>
          <w:p w14:paraId="7D0B8292">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贯彻落实“三管三必须”“一岗双责”的安全要求，开展业务范围的安全生产工作；负责对公司安全生产设施进行监督和检查，确保设施运行正常、安全。</w:t>
            </w:r>
          </w:p>
        </w:tc>
        <w:tc>
          <w:tcPr>
            <w:tcW w:w="1815" w:type="dxa"/>
            <w:vAlign w:val="center"/>
          </w:tcPr>
          <w:p w14:paraId="073F27AC">
            <w:pPr>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持续</w:t>
            </w:r>
          </w:p>
        </w:tc>
        <w:tc>
          <w:tcPr>
            <w:tcW w:w="789" w:type="dxa"/>
            <w:vAlign w:val="center"/>
          </w:tcPr>
          <w:p w14:paraId="7C9EFFEC">
            <w:pPr>
              <w:keepNext w:val="0"/>
              <w:keepLines w:val="0"/>
              <w:pageBreakBefore w:val="0"/>
              <w:widowControl w:val="0"/>
              <w:kinsoku/>
              <w:wordWrap/>
              <w:overflowPunct/>
              <w:topLinePunct w:val="0"/>
              <w:autoSpaceDE/>
              <w:autoSpaceDN/>
              <w:bidi w:val="0"/>
              <w:adjustRightInd/>
              <w:snapToGrid/>
              <w:spacing w:after="0" w:line="48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19FE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83" w:type="dxa"/>
            <w:vAlign w:val="center"/>
          </w:tcPr>
          <w:p w14:paraId="71765D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415" w:type="dxa"/>
            <w:gridSpan w:val="3"/>
            <w:vAlign w:val="center"/>
          </w:tcPr>
          <w:p w14:paraId="73C518E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负责编制年度安全生产经费预算，监督各部门做好安全生产资金归集管理。</w:t>
            </w:r>
          </w:p>
        </w:tc>
        <w:tc>
          <w:tcPr>
            <w:tcW w:w="6670" w:type="dxa"/>
            <w:gridSpan w:val="7"/>
            <w:vAlign w:val="center"/>
          </w:tcPr>
          <w:p w14:paraId="3F024E6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制定和执行安全生产预算，确保公司安全生产投入的及时和充足。</w:t>
            </w:r>
          </w:p>
        </w:tc>
        <w:tc>
          <w:tcPr>
            <w:tcW w:w="1815" w:type="dxa"/>
            <w:vAlign w:val="center"/>
          </w:tcPr>
          <w:p w14:paraId="7B42994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89" w:type="dxa"/>
            <w:vAlign w:val="center"/>
          </w:tcPr>
          <w:p w14:paraId="6678D0D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5F15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83" w:type="dxa"/>
            <w:vAlign w:val="center"/>
          </w:tcPr>
          <w:p w14:paraId="1302442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4415" w:type="dxa"/>
            <w:gridSpan w:val="3"/>
            <w:vAlign w:val="center"/>
          </w:tcPr>
          <w:p w14:paraId="1DBBA27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严格执行公司资金管理流程和制度，保证资金安全。</w:t>
            </w:r>
          </w:p>
        </w:tc>
        <w:tc>
          <w:tcPr>
            <w:tcW w:w="6670" w:type="dxa"/>
            <w:gridSpan w:val="7"/>
            <w:vAlign w:val="center"/>
          </w:tcPr>
          <w:p w14:paraId="4476BA5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制定公司资金管理制度、流程，监督部门人员严格执行公司资金管理流程和制度。</w:t>
            </w:r>
          </w:p>
        </w:tc>
        <w:tc>
          <w:tcPr>
            <w:tcW w:w="1815" w:type="dxa"/>
            <w:vAlign w:val="center"/>
          </w:tcPr>
          <w:p w14:paraId="7554C90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89" w:type="dxa"/>
            <w:vAlign w:val="center"/>
          </w:tcPr>
          <w:p w14:paraId="0EF8080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3F4B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83" w:type="dxa"/>
            <w:vAlign w:val="center"/>
          </w:tcPr>
          <w:p w14:paraId="617581A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4415" w:type="dxa"/>
            <w:gridSpan w:val="3"/>
            <w:vAlign w:val="center"/>
          </w:tcPr>
          <w:p w14:paraId="732D1D8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负责按规定提取和使用安全生产费用，专户核算、建立台账。</w:t>
            </w:r>
          </w:p>
        </w:tc>
        <w:tc>
          <w:tcPr>
            <w:tcW w:w="6670" w:type="dxa"/>
            <w:gridSpan w:val="7"/>
            <w:vAlign w:val="center"/>
          </w:tcPr>
          <w:p w14:paraId="11BB00B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负责按规定提取和使用安全生产费用，专户核算，建立台账，按规定范围使用，不得挤占、挪用，保证事故隐患治理、安全教育等开支足额支付。</w:t>
            </w:r>
          </w:p>
        </w:tc>
        <w:tc>
          <w:tcPr>
            <w:tcW w:w="1815" w:type="dxa"/>
            <w:vAlign w:val="center"/>
          </w:tcPr>
          <w:p w14:paraId="65ED1E9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89" w:type="dxa"/>
            <w:vAlign w:val="center"/>
          </w:tcPr>
          <w:p w14:paraId="212370B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2320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83" w:type="dxa"/>
            <w:vAlign w:val="center"/>
          </w:tcPr>
          <w:p w14:paraId="73B09B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415" w:type="dxa"/>
            <w:gridSpan w:val="3"/>
            <w:vAlign w:val="center"/>
          </w:tcPr>
          <w:p w14:paraId="7FF2780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及时</w:t>
            </w:r>
            <w:r>
              <w:rPr>
                <w:rFonts w:hint="eastAsia" w:asciiTheme="minorEastAsia" w:hAnsiTheme="minorEastAsia" w:eastAsiaTheme="minorEastAsia" w:cstheme="minorEastAsia"/>
                <w:color w:val="auto"/>
                <w:sz w:val="21"/>
                <w:szCs w:val="21"/>
                <w:lang w:val="en-US" w:eastAsia="zh-CN"/>
              </w:rPr>
              <w:t>对接</w:t>
            </w:r>
            <w:r>
              <w:rPr>
                <w:rFonts w:hint="eastAsia" w:asciiTheme="minorEastAsia" w:hAnsiTheme="minorEastAsia" w:eastAsiaTheme="minorEastAsia" w:cstheme="minorEastAsia"/>
                <w:color w:val="auto"/>
                <w:sz w:val="21"/>
                <w:szCs w:val="21"/>
              </w:rPr>
              <w:t>安全费用的提取和使用情况。</w:t>
            </w:r>
          </w:p>
        </w:tc>
        <w:tc>
          <w:tcPr>
            <w:tcW w:w="6670" w:type="dxa"/>
            <w:gridSpan w:val="7"/>
            <w:vAlign w:val="center"/>
          </w:tcPr>
          <w:p w14:paraId="016C00E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定期向</w:t>
            </w:r>
            <w:r>
              <w:rPr>
                <w:rFonts w:hint="eastAsia" w:asciiTheme="minorEastAsia" w:hAnsiTheme="minorEastAsia" w:eastAsiaTheme="minorEastAsia" w:cstheme="minorEastAsia"/>
                <w:color w:val="auto"/>
                <w:sz w:val="21"/>
                <w:szCs w:val="21"/>
                <w:lang w:val="en-US" w:eastAsia="zh-CN"/>
              </w:rPr>
              <w:t>对接安全费用</w:t>
            </w:r>
            <w:r>
              <w:rPr>
                <w:rFonts w:hint="eastAsia" w:asciiTheme="minorEastAsia" w:hAnsiTheme="minorEastAsia" w:eastAsiaTheme="minorEastAsia" w:cstheme="minorEastAsia"/>
                <w:color w:val="auto"/>
                <w:sz w:val="21"/>
                <w:szCs w:val="21"/>
              </w:rPr>
              <w:t>的提取和使用情</w:t>
            </w:r>
            <w:r>
              <w:rPr>
                <w:rFonts w:hint="eastAsia" w:asciiTheme="minorEastAsia" w:hAnsiTheme="minorEastAsia" w:eastAsiaTheme="minorEastAsia" w:cstheme="minorEastAsia"/>
                <w:color w:val="auto"/>
                <w:sz w:val="21"/>
                <w:szCs w:val="21"/>
                <w:lang w:val="en-US" w:eastAsia="zh-CN"/>
              </w:rPr>
              <w:t>况；负责对公司安全生产投入进行监督和审核，确保资金使用合理、合规。</w:t>
            </w:r>
          </w:p>
        </w:tc>
        <w:tc>
          <w:tcPr>
            <w:tcW w:w="1815" w:type="dxa"/>
            <w:vAlign w:val="center"/>
          </w:tcPr>
          <w:p w14:paraId="339FD3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1月/</w:t>
            </w:r>
            <w:r>
              <w:rPr>
                <w:rFonts w:hint="eastAsia" w:asciiTheme="minorEastAsia" w:hAnsiTheme="minorEastAsia" w:eastAsiaTheme="minorEastAsia" w:cstheme="minorEastAsia"/>
                <w:color w:val="auto"/>
                <w:sz w:val="21"/>
                <w:szCs w:val="21"/>
                <w:lang w:val="en-US" w:eastAsia="zh-CN"/>
              </w:rPr>
              <w:t>半年</w:t>
            </w:r>
          </w:p>
        </w:tc>
        <w:tc>
          <w:tcPr>
            <w:tcW w:w="789" w:type="dxa"/>
            <w:vAlign w:val="center"/>
          </w:tcPr>
          <w:p w14:paraId="6263FCE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6947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83" w:type="dxa"/>
            <w:vAlign w:val="center"/>
          </w:tcPr>
          <w:p w14:paraId="455A278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4415" w:type="dxa"/>
            <w:gridSpan w:val="3"/>
            <w:vAlign w:val="center"/>
          </w:tcPr>
          <w:p w14:paraId="76B7681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负责相关保险的缴付和理赔。</w:t>
            </w:r>
          </w:p>
        </w:tc>
        <w:tc>
          <w:tcPr>
            <w:tcW w:w="6670" w:type="dxa"/>
            <w:gridSpan w:val="7"/>
            <w:vAlign w:val="center"/>
          </w:tcPr>
          <w:p w14:paraId="5A25E55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督促财务部人员足额缴纳工伤等保险和事故理赔事宜</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kern w:val="2"/>
                <w:sz w:val="21"/>
                <w:szCs w:val="21"/>
                <w:lang w:val="en-US" w:eastAsia="zh-CN" w:bidi="ar-SA"/>
              </w:rPr>
              <w:t>协助公司管理层制定安全生产政策和措施，并监督执行情况。</w:t>
            </w:r>
          </w:p>
        </w:tc>
        <w:tc>
          <w:tcPr>
            <w:tcW w:w="1815" w:type="dxa"/>
            <w:vAlign w:val="center"/>
          </w:tcPr>
          <w:p w14:paraId="6600B45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89" w:type="dxa"/>
            <w:vAlign w:val="center"/>
          </w:tcPr>
          <w:p w14:paraId="088AC2F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7250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83" w:type="dxa"/>
            <w:vAlign w:val="center"/>
          </w:tcPr>
          <w:p w14:paraId="57E653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4415" w:type="dxa"/>
            <w:gridSpan w:val="3"/>
            <w:vAlign w:val="center"/>
          </w:tcPr>
          <w:p w14:paraId="08296DE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协办安全约谈工作。</w:t>
            </w:r>
          </w:p>
        </w:tc>
        <w:tc>
          <w:tcPr>
            <w:tcW w:w="6670" w:type="dxa"/>
            <w:gridSpan w:val="7"/>
            <w:vAlign w:val="center"/>
          </w:tcPr>
          <w:p w14:paraId="150FCC7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协助开展违规单位和人员的安全约谈；负责对公司安全生产风险进行评估和监控，及时发现和解决安全隐患；负责对公司安全生产事故进行调查和处理，确保事故处理及时、公正。</w:t>
            </w:r>
          </w:p>
        </w:tc>
        <w:tc>
          <w:tcPr>
            <w:tcW w:w="1815" w:type="dxa"/>
            <w:vAlign w:val="center"/>
          </w:tcPr>
          <w:p w14:paraId="56522C6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789" w:type="dxa"/>
            <w:vAlign w:val="center"/>
          </w:tcPr>
          <w:p w14:paraId="287BC6F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1789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83" w:type="dxa"/>
            <w:vAlign w:val="center"/>
          </w:tcPr>
          <w:p w14:paraId="2EF3F0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4415" w:type="dxa"/>
            <w:gridSpan w:val="3"/>
            <w:vAlign w:val="center"/>
          </w:tcPr>
          <w:p w14:paraId="354B930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负责加强对本部门员工的安全教育培训。</w:t>
            </w:r>
          </w:p>
        </w:tc>
        <w:tc>
          <w:tcPr>
            <w:tcW w:w="6670" w:type="dxa"/>
            <w:gridSpan w:val="7"/>
            <w:vAlign w:val="center"/>
          </w:tcPr>
          <w:p w14:paraId="6A8BE60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按规定对新、转、复工人员开展安全教育和培训；负责对财务人员进行安全生产培训和教育，提高财务人员的安全意识和安全操作技能。</w:t>
            </w:r>
          </w:p>
        </w:tc>
        <w:tc>
          <w:tcPr>
            <w:tcW w:w="1815" w:type="dxa"/>
            <w:vAlign w:val="center"/>
          </w:tcPr>
          <w:p w14:paraId="7E8963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89" w:type="dxa"/>
            <w:vAlign w:val="center"/>
          </w:tcPr>
          <w:p w14:paraId="7250270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3397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83" w:type="dxa"/>
            <w:vAlign w:val="center"/>
          </w:tcPr>
          <w:p w14:paraId="2438A9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4415" w:type="dxa"/>
            <w:gridSpan w:val="3"/>
            <w:vAlign w:val="center"/>
          </w:tcPr>
          <w:p w14:paraId="4317EF7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完成公司交办的其他安全工作。</w:t>
            </w:r>
          </w:p>
        </w:tc>
        <w:tc>
          <w:tcPr>
            <w:tcW w:w="6670" w:type="dxa"/>
            <w:gridSpan w:val="7"/>
            <w:vAlign w:val="center"/>
          </w:tcPr>
          <w:p w14:paraId="456D6C6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815" w:type="dxa"/>
            <w:vAlign w:val="center"/>
          </w:tcPr>
          <w:p w14:paraId="29B7A8C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89" w:type="dxa"/>
            <w:vAlign w:val="center"/>
          </w:tcPr>
          <w:p w14:paraId="300E26F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auto"/>
                <w:sz w:val="21"/>
                <w:szCs w:val="21"/>
                <w:lang w:val="en-US" w:eastAsia="zh-CN"/>
              </w:rPr>
            </w:pPr>
          </w:p>
        </w:tc>
      </w:tr>
    </w:tbl>
    <w:p w14:paraId="7E2661BE">
      <w:pPr>
        <w:pStyle w:val="3"/>
        <w:numPr>
          <w:ilvl w:val="1"/>
          <w:numId w:val="0"/>
        </w:numPr>
        <w:ind w:leftChars="0"/>
        <w:outlineLvl w:val="9"/>
        <w:rPr>
          <w:rFonts w:hint="eastAsia"/>
          <w:color w:val="auto"/>
          <w:sz w:val="32"/>
          <w:szCs w:val="32"/>
          <w:lang w:val="en-US" w:eastAsia="zh-CN"/>
        </w:rPr>
      </w:pPr>
      <w:bookmarkStart w:id="128" w:name="_Toc9950"/>
      <w:bookmarkStart w:id="129" w:name="_Toc4595"/>
      <w:bookmarkStart w:id="130" w:name="_Toc5350"/>
    </w:p>
    <w:p w14:paraId="0F5B93B8">
      <w:pPr>
        <w:pStyle w:val="3"/>
        <w:numPr>
          <w:ilvl w:val="1"/>
          <w:numId w:val="0"/>
        </w:numPr>
        <w:ind w:leftChars="0"/>
        <w:outlineLvl w:val="9"/>
        <w:rPr>
          <w:rFonts w:hint="eastAsia"/>
          <w:color w:val="auto"/>
          <w:sz w:val="32"/>
          <w:szCs w:val="32"/>
          <w:lang w:val="en-US" w:eastAsia="zh-CN"/>
        </w:rPr>
      </w:pPr>
    </w:p>
    <w:p w14:paraId="75F9E7EE">
      <w:pPr>
        <w:rPr>
          <w:rFonts w:hint="eastAsia"/>
          <w:lang w:val="en-US" w:eastAsia="zh-CN"/>
        </w:rPr>
      </w:pPr>
    </w:p>
    <w:p w14:paraId="2FED3182">
      <w:pPr>
        <w:pStyle w:val="3"/>
        <w:keepLines w:val="0"/>
        <w:pageBreakBefore w:val="0"/>
        <w:widowControl w:val="0"/>
        <w:numPr>
          <w:ilvl w:val="1"/>
          <w:numId w:val="0"/>
        </w:numPr>
        <w:kinsoku/>
        <w:wordWrap/>
        <w:overflowPunct/>
        <w:topLinePunct w:val="0"/>
        <w:autoSpaceDE/>
        <w:autoSpaceDN/>
        <w:bidi w:val="0"/>
        <w:spacing w:line="440" w:lineRule="exact"/>
        <w:ind w:leftChars="0"/>
        <w:textAlignment w:val="auto"/>
        <w:rPr>
          <w:color w:val="auto"/>
        </w:rPr>
      </w:pPr>
      <w:bookmarkStart w:id="131" w:name="_Toc30477"/>
      <w:bookmarkStart w:id="132" w:name="_Toc10822"/>
      <w:bookmarkStart w:id="133" w:name="_Toc25299"/>
      <w:bookmarkStart w:id="134" w:name="_Toc19851"/>
      <w:r>
        <w:rPr>
          <w:rFonts w:hint="eastAsia"/>
          <w:color w:val="auto"/>
          <w:sz w:val="32"/>
          <w:szCs w:val="32"/>
          <w:lang w:val="en-US" w:eastAsia="zh-CN"/>
        </w:rPr>
        <w:t>2.17成本合约部副经理安全生产责任清单</w:t>
      </w:r>
      <w:bookmarkEnd w:id="128"/>
      <w:bookmarkEnd w:id="129"/>
      <w:bookmarkEnd w:id="130"/>
      <w:bookmarkEnd w:id="131"/>
      <w:bookmarkEnd w:id="132"/>
      <w:bookmarkEnd w:id="133"/>
      <w:bookmarkEnd w:id="134"/>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85"/>
        <w:gridCol w:w="2089"/>
        <w:gridCol w:w="1338"/>
        <w:gridCol w:w="1400"/>
        <w:gridCol w:w="1135"/>
        <w:gridCol w:w="2160"/>
        <w:gridCol w:w="1455"/>
        <w:gridCol w:w="195"/>
        <w:gridCol w:w="1980"/>
        <w:gridCol w:w="864"/>
      </w:tblGrid>
      <w:tr w14:paraId="2E2D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1A5554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085" w:type="dxa"/>
            <w:vAlign w:val="center"/>
          </w:tcPr>
          <w:p w14:paraId="7D3F79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p>
        </w:tc>
        <w:tc>
          <w:tcPr>
            <w:tcW w:w="2089" w:type="dxa"/>
            <w:vAlign w:val="center"/>
          </w:tcPr>
          <w:p w14:paraId="3CC4BC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738" w:type="dxa"/>
            <w:gridSpan w:val="2"/>
            <w:vAlign w:val="center"/>
          </w:tcPr>
          <w:p w14:paraId="5DFF81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成本合约部副经理</w:t>
            </w:r>
          </w:p>
        </w:tc>
        <w:tc>
          <w:tcPr>
            <w:tcW w:w="1135" w:type="dxa"/>
            <w:vAlign w:val="center"/>
          </w:tcPr>
          <w:p w14:paraId="33B912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2160" w:type="dxa"/>
            <w:vAlign w:val="center"/>
          </w:tcPr>
          <w:p w14:paraId="5170AFA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黑体"/>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葛宇</w:t>
            </w:r>
          </w:p>
        </w:tc>
        <w:tc>
          <w:tcPr>
            <w:tcW w:w="1455" w:type="dxa"/>
            <w:vAlign w:val="center"/>
          </w:tcPr>
          <w:p w14:paraId="326522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3039" w:type="dxa"/>
            <w:gridSpan w:val="3"/>
            <w:vAlign w:val="center"/>
          </w:tcPr>
          <w:p w14:paraId="5A04DC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eastAsia="宋体" w:cs="宋体"/>
                <w:b w:val="0"/>
                <w:bCs w:val="0"/>
                <w:color w:val="auto"/>
                <w:sz w:val="24"/>
                <w:szCs w:val="24"/>
                <w:lang w:val="en-US" w:eastAsia="zh-CN"/>
              </w:rPr>
              <w:t>安全生产委员会办公室</w:t>
            </w:r>
          </w:p>
        </w:tc>
      </w:tr>
      <w:tr w14:paraId="28A5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856" w:type="dxa"/>
            <w:gridSpan w:val="2"/>
            <w:vAlign w:val="center"/>
          </w:tcPr>
          <w:p w14:paraId="4B825B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827" w:type="dxa"/>
            <w:gridSpan w:val="3"/>
            <w:vAlign w:val="center"/>
          </w:tcPr>
          <w:p w14:paraId="7B1BD87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tc>
        <w:tc>
          <w:tcPr>
            <w:tcW w:w="3295" w:type="dxa"/>
            <w:gridSpan w:val="2"/>
            <w:vAlign w:val="center"/>
          </w:tcPr>
          <w:p w14:paraId="28E39FB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4494" w:type="dxa"/>
            <w:gridSpan w:val="4"/>
            <w:vAlign w:val="center"/>
          </w:tcPr>
          <w:p w14:paraId="6C4F2B0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负责成本合约部的生产安全工作</w:t>
            </w:r>
            <w:r>
              <w:rPr>
                <w:rFonts w:hint="eastAsia" w:asciiTheme="minorEastAsia" w:hAnsiTheme="minorEastAsia"/>
                <w:color w:val="auto"/>
                <w:sz w:val="24"/>
                <w:szCs w:val="24"/>
                <w:lang w:eastAsia="zh-CN"/>
              </w:rPr>
              <w:t>。</w:t>
            </w:r>
          </w:p>
        </w:tc>
      </w:tr>
      <w:tr w14:paraId="2422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2E17C4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512" w:type="dxa"/>
            <w:gridSpan w:val="3"/>
            <w:vAlign w:val="center"/>
          </w:tcPr>
          <w:p w14:paraId="51EBCF3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6345" w:type="dxa"/>
            <w:gridSpan w:val="5"/>
            <w:vAlign w:val="center"/>
          </w:tcPr>
          <w:p w14:paraId="621318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980" w:type="dxa"/>
            <w:vAlign w:val="center"/>
          </w:tcPr>
          <w:p w14:paraId="0AAF7F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864" w:type="dxa"/>
            <w:vAlign w:val="center"/>
          </w:tcPr>
          <w:p w14:paraId="61AE95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0A7E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blHeader/>
        </w:trPr>
        <w:tc>
          <w:tcPr>
            <w:tcW w:w="771" w:type="dxa"/>
            <w:vAlign w:val="center"/>
          </w:tcPr>
          <w:p w14:paraId="3D126B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512" w:type="dxa"/>
            <w:gridSpan w:val="3"/>
            <w:vAlign w:val="center"/>
          </w:tcPr>
          <w:p w14:paraId="66740E7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贯彻执行安全相关法律法规及规定</w:t>
            </w:r>
            <w:r>
              <w:rPr>
                <w:rFonts w:hint="eastAsia" w:asciiTheme="minorEastAsia" w:hAnsiTheme="minorEastAsia" w:cstheme="minorEastAsia"/>
                <w:color w:val="auto"/>
                <w:kern w:val="2"/>
                <w:sz w:val="21"/>
                <w:szCs w:val="21"/>
                <w:lang w:val="en-US" w:eastAsia="zh-CN" w:bidi="ar-SA"/>
              </w:rPr>
              <w:t>。</w:t>
            </w:r>
          </w:p>
        </w:tc>
        <w:tc>
          <w:tcPr>
            <w:tcW w:w="6345" w:type="dxa"/>
            <w:gridSpan w:val="5"/>
            <w:vAlign w:val="center"/>
          </w:tcPr>
          <w:p w14:paraId="33C6320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按规定开展有关安全生产工作；负责对公司的成本管理工作进行指导和复核，包括成本策划、目标成本编制、动态成本管理、变更管理、预结算工作等。</w:t>
            </w:r>
          </w:p>
        </w:tc>
        <w:tc>
          <w:tcPr>
            <w:tcW w:w="1980" w:type="dxa"/>
            <w:vAlign w:val="center"/>
          </w:tcPr>
          <w:p w14:paraId="3C33C6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64" w:type="dxa"/>
            <w:vAlign w:val="center"/>
          </w:tcPr>
          <w:p w14:paraId="5F1A57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0CAF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trPr>
        <w:tc>
          <w:tcPr>
            <w:tcW w:w="771" w:type="dxa"/>
            <w:vAlign w:val="center"/>
          </w:tcPr>
          <w:p w14:paraId="123D1A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512" w:type="dxa"/>
            <w:gridSpan w:val="3"/>
            <w:vAlign w:val="center"/>
          </w:tcPr>
          <w:p w14:paraId="11B5E86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组织编制部门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各岗位人员的安全生产责任及安全生产目标。</w:t>
            </w:r>
          </w:p>
        </w:tc>
        <w:tc>
          <w:tcPr>
            <w:tcW w:w="6345" w:type="dxa"/>
            <w:gridSpan w:val="5"/>
            <w:vAlign w:val="center"/>
          </w:tcPr>
          <w:p w14:paraId="5AAD4D2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与分管副总签订部门安全生产目标责任书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与部门人员签订安全生产目标责任书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组织部门安全生产目标考核</w:t>
            </w:r>
            <w:r>
              <w:rPr>
                <w:rFonts w:hint="eastAsia" w:asciiTheme="minorEastAsia" w:hAnsiTheme="minorEastAsia" w:eastAsiaTheme="minorEastAsia" w:cstheme="minorEastAsia"/>
                <w:color w:val="auto"/>
                <w:sz w:val="21"/>
                <w:szCs w:val="21"/>
                <w:lang w:eastAsia="zh-CN"/>
              </w:rPr>
              <w:t>。</w:t>
            </w:r>
          </w:p>
        </w:tc>
        <w:tc>
          <w:tcPr>
            <w:tcW w:w="1980" w:type="dxa"/>
            <w:vAlign w:val="center"/>
          </w:tcPr>
          <w:p w14:paraId="7DE2AE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年度考核</w:t>
            </w:r>
          </w:p>
        </w:tc>
        <w:tc>
          <w:tcPr>
            <w:tcW w:w="864" w:type="dxa"/>
            <w:vAlign w:val="center"/>
          </w:tcPr>
          <w:p w14:paraId="7689E3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2240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blHeader/>
        </w:trPr>
        <w:tc>
          <w:tcPr>
            <w:tcW w:w="771" w:type="dxa"/>
            <w:vAlign w:val="center"/>
          </w:tcPr>
          <w:p w14:paraId="126AE1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512" w:type="dxa"/>
            <w:gridSpan w:val="3"/>
            <w:vAlign w:val="center"/>
          </w:tcPr>
          <w:p w14:paraId="2AA96774">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按照“一岗双责”要求，做好部门及业务范围的安全管理工作。</w:t>
            </w:r>
            <w:r>
              <w:rPr>
                <w:rFonts w:hint="eastAsia" w:asciiTheme="minorEastAsia" w:hAnsiTheme="minorEastAsia" w:eastAsiaTheme="minorEastAsia" w:cstheme="minorEastAsia"/>
                <w:color w:val="auto"/>
                <w:sz w:val="21"/>
                <w:szCs w:val="21"/>
                <w:highlight w:val="none"/>
                <w:lang w:val="en-US" w:eastAsia="zh-CN"/>
              </w:rPr>
              <w:t>落</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auto"/>
                <w:sz w:val="21"/>
                <w:szCs w:val="21"/>
                <w:lang w:val="en-US" w:eastAsia="zh-CN"/>
              </w:rPr>
              <w:t>参与公司安全督查。</w:t>
            </w:r>
          </w:p>
        </w:tc>
        <w:tc>
          <w:tcPr>
            <w:tcW w:w="6345" w:type="dxa"/>
            <w:gridSpan w:val="5"/>
            <w:vAlign w:val="center"/>
          </w:tcPr>
          <w:p w14:paraId="75C233A9">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贯彻落实“三管三必须”“一岗双责”的安全要求，开展业务范围的安全生产工作；负责工程服务，相关设施、设备、日常采购等成本合约管理工作，确保成本合理可控。</w:t>
            </w:r>
          </w:p>
        </w:tc>
        <w:tc>
          <w:tcPr>
            <w:tcW w:w="1980" w:type="dxa"/>
            <w:vAlign w:val="center"/>
          </w:tcPr>
          <w:p w14:paraId="6116F926">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64" w:type="dxa"/>
            <w:vAlign w:val="center"/>
          </w:tcPr>
          <w:p w14:paraId="07CA9195">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1"/>
                <w:szCs w:val="21"/>
                <w:lang w:val="en-US" w:eastAsia="zh-CN"/>
              </w:rPr>
            </w:pPr>
          </w:p>
        </w:tc>
      </w:tr>
      <w:tr w14:paraId="313E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tblHeader/>
        </w:trPr>
        <w:tc>
          <w:tcPr>
            <w:tcW w:w="771" w:type="dxa"/>
            <w:vAlign w:val="center"/>
          </w:tcPr>
          <w:p w14:paraId="40DC54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512" w:type="dxa"/>
            <w:gridSpan w:val="3"/>
            <w:vAlign w:val="center"/>
          </w:tcPr>
          <w:p w14:paraId="14C19B0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在组织签订合同、协议时，负责督促、指导签订安全生产协议，明确合同相关方安全职责。</w:t>
            </w:r>
          </w:p>
        </w:tc>
        <w:tc>
          <w:tcPr>
            <w:tcW w:w="6345" w:type="dxa"/>
            <w:gridSpan w:val="5"/>
            <w:vAlign w:val="center"/>
          </w:tcPr>
          <w:p w14:paraId="3D920C2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签订主合同的同时应签订安全生产管理协议或约定相关安全条款；组织开展合同管理工作，包括合同标准文本管理、合同签订与履约情况管理，对项目公司涉及到外部合作方的合同（需要公司班子领导、政府机构、上级部门等单位批准的）进行审核监控。</w:t>
            </w:r>
          </w:p>
        </w:tc>
        <w:tc>
          <w:tcPr>
            <w:tcW w:w="1980" w:type="dxa"/>
            <w:vAlign w:val="center"/>
          </w:tcPr>
          <w:p w14:paraId="312305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864" w:type="dxa"/>
            <w:vAlign w:val="center"/>
          </w:tcPr>
          <w:p w14:paraId="18F0AB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0F17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13A47A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4512" w:type="dxa"/>
            <w:gridSpan w:val="3"/>
            <w:vAlign w:val="center"/>
          </w:tcPr>
          <w:p w14:paraId="175160D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在招标过程中，负责督促投标单位或合作单位严格按照国家和行业有关规定计列安全生产费用。</w:t>
            </w:r>
          </w:p>
        </w:tc>
        <w:tc>
          <w:tcPr>
            <w:tcW w:w="6345" w:type="dxa"/>
            <w:gridSpan w:val="5"/>
            <w:vAlign w:val="center"/>
          </w:tcPr>
          <w:p w14:paraId="338D8A7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协助公司领导组织战略性招投标工作，包括招采计划编制、招标文件编制等，牵头开展与中标单位的合同谈判、合同草拟、审批跟进与最终签订结果。</w:t>
            </w:r>
          </w:p>
        </w:tc>
        <w:tc>
          <w:tcPr>
            <w:tcW w:w="1980" w:type="dxa"/>
            <w:vAlign w:val="center"/>
          </w:tcPr>
          <w:p w14:paraId="14360D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视情况</w:t>
            </w:r>
          </w:p>
        </w:tc>
        <w:tc>
          <w:tcPr>
            <w:tcW w:w="864" w:type="dxa"/>
            <w:vAlign w:val="center"/>
          </w:tcPr>
          <w:p w14:paraId="3897ED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069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76F514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4512" w:type="dxa"/>
            <w:gridSpan w:val="3"/>
            <w:vAlign w:val="center"/>
          </w:tcPr>
          <w:p w14:paraId="381BB70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负责督促办理安全生产费用支付手续，建立支付台帐。</w:t>
            </w:r>
          </w:p>
        </w:tc>
        <w:tc>
          <w:tcPr>
            <w:tcW w:w="6345" w:type="dxa"/>
            <w:gridSpan w:val="5"/>
            <w:vAlign w:val="center"/>
          </w:tcPr>
          <w:p w14:paraId="04B523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负责复核项目完结后的成本评估、内部成本对标成果，指导项目进行成本数据比较，实现降本增效。</w:t>
            </w:r>
          </w:p>
        </w:tc>
        <w:tc>
          <w:tcPr>
            <w:tcW w:w="1980" w:type="dxa"/>
            <w:vAlign w:val="center"/>
          </w:tcPr>
          <w:p w14:paraId="6401EC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视情况</w:t>
            </w:r>
          </w:p>
        </w:tc>
        <w:tc>
          <w:tcPr>
            <w:tcW w:w="864" w:type="dxa"/>
            <w:vAlign w:val="center"/>
          </w:tcPr>
          <w:p w14:paraId="17B626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742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325D19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512" w:type="dxa"/>
            <w:gridSpan w:val="3"/>
            <w:vAlign w:val="center"/>
          </w:tcPr>
          <w:p w14:paraId="5CCFA22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在招标及委托管理过程中，督促审查有关单位经营资质和安全生产资质。</w:t>
            </w:r>
          </w:p>
        </w:tc>
        <w:tc>
          <w:tcPr>
            <w:tcW w:w="6345" w:type="dxa"/>
            <w:gridSpan w:val="5"/>
            <w:vAlign w:val="center"/>
          </w:tcPr>
          <w:p w14:paraId="7287C62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定期向公司管理层汇报安全生产工作情况，并提出改进意见和建议。</w:t>
            </w:r>
          </w:p>
        </w:tc>
        <w:tc>
          <w:tcPr>
            <w:tcW w:w="1980" w:type="dxa"/>
            <w:vAlign w:val="center"/>
          </w:tcPr>
          <w:p w14:paraId="3ACAC4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864" w:type="dxa"/>
            <w:vAlign w:val="center"/>
          </w:tcPr>
          <w:p w14:paraId="6A8D72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6549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6A1358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4512" w:type="dxa"/>
            <w:gridSpan w:val="3"/>
            <w:vAlign w:val="center"/>
          </w:tcPr>
          <w:p w14:paraId="38AD728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协办安全约谈工作。</w:t>
            </w:r>
          </w:p>
        </w:tc>
        <w:tc>
          <w:tcPr>
            <w:tcW w:w="6345" w:type="dxa"/>
            <w:gridSpan w:val="5"/>
            <w:vAlign w:val="center"/>
          </w:tcPr>
          <w:p w14:paraId="77001D2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协助开展违规单位和人员的安全约谈</w:t>
            </w:r>
            <w:r>
              <w:rPr>
                <w:rFonts w:hint="eastAsia" w:asciiTheme="minorEastAsia" w:hAnsiTheme="minorEastAsia" w:cstheme="minorEastAsia"/>
                <w:color w:val="auto"/>
                <w:sz w:val="21"/>
                <w:szCs w:val="21"/>
                <w:lang w:val="en-US" w:eastAsia="zh-CN"/>
              </w:rPr>
              <w:t>。</w:t>
            </w:r>
          </w:p>
        </w:tc>
        <w:tc>
          <w:tcPr>
            <w:tcW w:w="1980" w:type="dxa"/>
            <w:vAlign w:val="center"/>
          </w:tcPr>
          <w:p w14:paraId="3947F5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视情况</w:t>
            </w:r>
          </w:p>
        </w:tc>
        <w:tc>
          <w:tcPr>
            <w:tcW w:w="864" w:type="dxa"/>
            <w:vAlign w:val="center"/>
          </w:tcPr>
          <w:p w14:paraId="568F05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4D48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2ED9A1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4512" w:type="dxa"/>
            <w:gridSpan w:val="3"/>
            <w:vAlign w:val="center"/>
          </w:tcPr>
          <w:p w14:paraId="442B58F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负责加强对本部门员工的安全教育培训。</w:t>
            </w:r>
          </w:p>
        </w:tc>
        <w:tc>
          <w:tcPr>
            <w:tcW w:w="6345" w:type="dxa"/>
            <w:gridSpan w:val="5"/>
            <w:vAlign w:val="center"/>
          </w:tcPr>
          <w:p w14:paraId="392E3BC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按规定对新、转、复工人员开展安全教育和培训</w:t>
            </w:r>
            <w:r>
              <w:rPr>
                <w:rFonts w:hint="eastAsia" w:asciiTheme="minorEastAsia" w:hAnsiTheme="minorEastAsia" w:cstheme="minorEastAsia"/>
                <w:color w:val="auto"/>
                <w:sz w:val="21"/>
                <w:szCs w:val="21"/>
                <w:lang w:val="en-US" w:eastAsia="zh-CN"/>
              </w:rPr>
              <w:t>。</w:t>
            </w:r>
          </w:p>
        </w:tc>
        <w:tc>
          <w:tcPr>
            <w:tcW w:w="1980" w:type="dxa"/>
            <w:vAlign w:val="center"/>
          </w:tcPr>
          <w:p w14:paraId="30C42D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64" w:type="dxa"/>
            <w:vAlign w:val="center"/>
          </w:tcPr>
          <w:p w14:paraId="175F4C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2BDB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7F1E4E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4512" w:type="dxa"/>
            <w:gridSpan w:val="3"/>
            <w:vAlign w:val="center"/>
          </w:tcPr>
          <w:p w14:paraId="158B560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完成公司交办的其他安全工作。</w:t>
            </w:r>
          </w:p>
        </w:tc>
        <w:tc>
          <w:tcPr>
            <w:tcW w:w="6345" w:type="dxa"/>
            <w:gridSpan w:val="5"/>
            <w:vAlign w:val="center"/>
          </w:tcPr>
          <w:p w14:paraId="0D95EFE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980" w:type="dxa"/>
            <w:vAlign w:val="center"/>
          </w:tcPr>
          <w:p w14:paraId="55DA8F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64" w:type="dxa"/>
            <w:vAlign w:val="center"/>
          </w:tcPr>
          <w:p w14:paraId="0B2C0C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bl>
    <w:p w14:paraId="144765E5">
      <w:pPr>
        <w:pStyle w:val="3"/>
        <w:keepLines w:val="0"/>
        <w:pageBreakBefore w:val="0"/>
        <w:widowControl w:val="0"/>
        <w:numPr>
          <w:ilvl w:val="1"/>
          <w:numId w:val="0"/>
        </w:numPr>
        <w:kinsoku/>
        <w:wordWrap/>
        <w:overflowPunct/>
        <w:topLinePunct w:val="0"/>
        <w:autoSpaceDE/>
        <w:autoSpaceDN/>
        <w:bidi w:val="0"/>
        <w:spacing w:line="440" w:lineRule="exact"/>
        <w:ind w:leftChars="0"/>
        <w:textAlignment w:val="auto"/>
        <w:outlineLvl w:val="9"/>
        <w:rPr>
          <w:rFonts w:hint="eastAsia"/>
          <w:color w:val="auto"/>
          <w:sz w:val="32"/>
          <w:szCs w:val="32"/>
          <w:lang w:val="en-US" w:eastAsia="zh-CN"/>
        </w:rPr>
      </w:pPr>
      <w:bookmarkStart w:id="135" w:name="_Toc13975"/>
      <w:bookmarkStart w:id="136" w:name="_Toc17546"/>
      <w:bookmarkStart w:id="137" w:name="_Toc23818"/>
    </w:p>
    <w:p w14:paraId="7FA8937A">
      <w:pPr>
        <w:keepLines w:val="0"/>
        <w:pageBreakBefore w:val="0"/>
        <w:widowControl w:val="0"/>
        <w:kinsoku/>
        <w:wordWrap/>
        <w:overflowPunct/>
        <w:topLinePunct w:val="0"/>
        <w:autoSpaceDE/>
        <w:autoSpaceDN/>
        <w:bidi w:val="0"/>
        <w:spacing w:line="440" w:lineRule="exact"/>
        <w:textAlignment w:val="auto"/>
        <w:rPr>
          <w:rFonts w:hint="eastAsia"/>
          <w:color w:val="auto"/>
          <w:sz w:val="32"/>
          <w:szCs w:val="32"/>
          <w:lang w:val="en-US" w:eastAsia="zh-CN"/>
        </w:rPr>
      </w:pPr>
    </w:p>
    <w:p w14:paraId="47C9A556">
      <w:pPr>
        <w:rPr>
          <w:rFonts w:hint="eastAsia"/>
          <w:color w:val="auto"/>
          <w:sz w:val="32"/>
          <w:szCs w:val="32"/>
          <w:lang w:val="en-US" w:eastAsia="zh-CN"/>
        </w:rPr>
      </w:pPr>
    </w:p>
    <w:p w14:paraId="31A1BFD3">
      <w:pPr>
        <w:rPr>
          <w:rFonts w:hint="eastAsia"/>
          <w:color w:val="auto"/>
          <w:sz w:val="32"/>
          <w:szCs w:val="32"/>
          <w:lang w:val="en-US" w:eastAsia="zh-CN"/>
        </w:rPr>
      </w:pPr>
    </w:p>
    <w:p w14:paraId="57FD9EEE">
      <w:pPr>
        <w:rPr>
          <w:rFonts w:hint="eastAsia"/>
          <w:color w:val="auto"/>
          <w:sz w:val="32"/>
          <w:szCs w:val="32"/>
          <w:lang w:val="en-US" w:eastAsia="zh-CN"/>
        </w:rPr>
      </w:pPr>
    </w:p>
    <w:p w14:paraId="3FC5CB64">
      <w:pPr>
        <w:pStyle w:val="3"/>
        <w:keepLines w:val="0"/>
        <w:pageBreakBefore w:val="0"/>
        <w:widowControl w:val="0"/>
        <w:numPr>
          <w:ilvl w:val="1"/>
          <w:numId w:val="0"/>
        </w:numPr>
        <w:kinsoku/>
        <w:wordWrap/>
        <w:overflowPunct/>
        <w:topLinePunct w:val="0"/>
        <w:autoSpaceDE/>
        <w:autoSpaceDN/>
        <w:bidi w:val="0"/>
        <w:spacing w:before="0" w:after="0" w:line="240" w:lineRule="auto"/>
        <w:ind w:leftChars="0"/>
        <w:textAlignment w:val="auto"/>
        <w:rPr>
          <w:rFonts w:hint="eastAsia"/>
          <w:color w:val="auto"/>
          <w:lang w:val="en-US" w:eastAsia="zh-CN"/>
        </w:rPr>
      </w:pPr>
      <w:bookmarkStart w:id="138" w:name="_Toc2467"/>
      <w:bookmarkStart w:id="139" w:name="_Toc29636"/>
      <w:bookmarkStart w:id="140" w:name="_Toc822"/>
      <w:bookmarkStart w:id="141" w:name="_Toc2525"/>
      <w:r>
        <w:rPr>
          <w:rFonts w:hint="eastAsia"/>
          <w:color w:val="auto"/>
          <w:sz w:val="32"/>
          <w:szCs w:val="32"/>
          <w:lang w:val="en-US" w:eastAsia="zh-CN"/>
        </w:rPr>
        <w:t>2.18建设管理部项目现</w:t>
      </w:r>
      <w:r>
        <w:rPr>
          <w:rFonts w:hint="eastAsia" w:ascii="Times New Roman" w:hAnsi="Times New Roman" w:cs="Times New Roman"/>
          <w:color w:val="auto"/>
          <w:sz w:val="32"/>
          <w:szCs w:val="32"/>
          <w:lang w:val="en-US" w:eastAsia="zh-CN"/>
        </w:rPr>
        <w:t>场负责人安全生产责任清单</w:t>
      </w:r>
      <w:bookmarkEnd w:id="135"/>
      <w:bookmarkEnd w:id="136"/>
      <w:bookmarkEnd w:id="137"/>
      <w:bookmarkEnd w:id="138"/>
      <w:bookmarkEnd w:id="139"/>
      <w:bookmarkEnd w:id="140"/>
      <w:bookmarkEnd w:id="141"/>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15"/>
        <w:gridCol w:w="1232"/>
        <w:gridCol w:w="1860"/>
        <w:gridCol w:w="675"/>
        <w:gridCol w:w="1740"/>
        <w:gridCol w:w="1020"/>
        <w:gridCol w:w="2190"/>
        <w:gridCol w:w="420"/>
        <w:gridCol w:w="1125"/>
        <w:gridCol w:w="285"/>
        <w:gridCol w:w="1380"/>
        <w:gridCol w:w="759"/>
      </w:tblGrid>
      <w:tr w14:paraId="7410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34F7436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eastAsia" w:ascii="黑体" w:hAnsi="黑体" w:eastAsia="黑体" w:cs="黑体"/>
                <w:b/>
                <w:bCs/>
                <w:color w:val="auto"/>
                <w:sz w:val="24"/>
                <w:szCs w:val="24"/>
                <w:lang w:val="en-US" w:eastAsia="zh-CN"/>
              </w:rPr>
              <w:t>编号</w:t>
            </w:r>
          </w:p>
        </w:tc>
        <w:tc>
          <w:tcPr>
            <w:tcW w:w="1015" w:type="dxa"/>
            <w:vAlign w:val="center"/>
          </w:tcPr>
          <w:p w14:paraId="784C08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lang w:val="en-US" w:eastAsia="zh-CN"/>
              </w:rPr>
            </w:pPr>
          </w:p>
        </w:tc>
        <w:tc>
          <w:tcPr>
            <w:tcW w:w="1232" w:type="dxa"/>
            <w:vAlign w:val="center"/>
          </w:tcPr>
          <w:p w14:paraId="6B7E669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eastAsia" w:ascii="黑体" w:hAnsi="黑体" w:eastAsia="黑体" w:cs="黑体"/>
                <w:b/>
                <w:bCs/>
                <w:color w:val="auto"/>
                <w:sz w:val="24"/>
                <w:szCs w:val="24"/>
                <w:lang w:val="en-US" w:eastAsia="zh-CN"/>
              </w:rPr>
              <w:t>履职岗位</w:t>
            </w:r>
          </w:p>
        </w:tc>
        <w:tc>
          <w:tcPr>
            <w:tcW w:w="2535" w:type="dxa"/>
            <w:gridSpan w:val="2"/>
            <w:vAlign w:val="center"/>
          </w:tcPr>
          <w:p w14:paraId="1F97565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）项目</w:t>
            </w:r>
          </w:p>
        </w:tc>
        <w:tc>
          <w:tcPr>
            <w:tcW w:w="1740" w:type="dxa"/>
            <w:vAlign w:val="center"/>
          </w:tcPr>
          <w:p w14:paraId="2F0868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3630" w:type="dxa"/>
            <w:gridSpan w:val="3"/>
            <w:vAlign w:val="center"/>
          </w:tcPr>
          <w:p w14:paraId="3E03AC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）项目现场负责人</w:t>
            </w:r>
          </w:p>
        </w:tc>
        <w:tc>
          <w:tcPr>
            <w:tcW w:w="1410" w:type="dxa"/>
            <w:gridSpan w:val="2"/>
            <w:vAlign w:val="center"/>
          </w:tcPr>
          <w:p w14:paraId="2DBF4A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2139" w:type="dxa"/>
            <w:gridSpan w:val="2"/>
            <w:vAlign w:val="center"/>
          </w:tcPr>
          <w:p w14:paraId="309BD6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14:paraId="712D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786" w:type="dxa"/>
            <w:gridSpan w:val="2"/>
            <w:vAlign w:val="center"/>
          </w:tcPr>
          <w:p w14:paraId="112BF4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6527" w:type="dxa"/>
            <w:gridSpan w:val="5"/>
            <w:vAlign w:val="center"/>
          </w:tcPr>
          <w:p w14:paraId="4920383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lang w:val="en-US" w:eastAsia="zh-CN"/>
              </w:rPr>
            </w:pPr>
          </w:p>
        </w:tc>
        <w:tc>
          <w:tcPr>
            <w:tcW w:w="2190" w:type="dxa"/>
            <w:vAlign w:val="center"/>
          </w:tcPr>
          <w:p w14:paraId="5E7415E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3969" w:type="dxa"/>
            <w:gridSpan w:val="5"/>
            <w:vAlign w:val="center"/>
          </w:tcPr>
          <w:p w14:paraId="7233C75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全面负责管辖</w:t>
            </w:r>
            <w:r>
              <w:rPr>
                <w:rFonts w:hint="eastAsia" w:ascii="宋体" w:hAnsi="宋体" w:cs="宋体"/>
                <w:color w:val="auto"/>
                <w:sz w:val="24"/>
                <w:szCs w:val="24"/>
                <w:lang w:val="en-US" w:eastAsia="zh-CN"/>
              </w:rPr>
              <w:t>项目</w:t>
            </w:r>
            <w:r>
              <w:rPr>
                <w:rFonts w:hint="eastAsia" w:ascii="宋体" w:hAnsi="宋体" w:eastAsia="宋体" w:cs="宋体"/>
                <w:color w:val="auto"/>
                <w:sz w:val="24"/>
                <w:szCs w:val="24"/>
                <w:lang w:val="en-US" w:eastAsia="zh-CN"/>
              </w:rPr>
              <w:t>的安全生产工作。</w:t>
            </w:r>
          </w:p>
        </w:tc>
      </w:tr>
      <w:tr w14:paraId="34B1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1A9331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4107" w:type="dxa"/>
            <w:gridSpan w:val="3"/>
            <w:vAlign w:val="center"/>
          </w:tcPr>
          <w:p w14:paraId="00C198AB">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7170" w:type="dxa"/>
            <w:gridSpan w:val="6"/>
            <w:vAlign w:val="center"/>
          </w:tcPr>
          <w:p w14:paraId="4D46A4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665" w:type="dxa"/>
            <w:gridSpan w:val="2"/>
            <w:vAlign w:val="center"/>
          </w:tcPr>
          <w:p w14:paraId="4A8B9B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759" w:type="dxa"/>
            <w:vAlign w:val="center"/>
          </w:tcPr>
          <w:p w14:paraId="6C22FC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56FF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blHeader/>
        </w:trPr>
        <w:tc>
          <w:tcPr>
            <w:tcW w:w="771" w:type="dxa"/>
            <w:vAlign w:val="center"/>
          </w:tcPr>
          <w:p w14:paraId="5E54D2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4107" w:type="dxa"/>
            <w:gridSpan w:val="3"/>
            <w:vAlign w:val="center"/>
          </w:tcPr>
          <w:p w14:paraId="7DF0A07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对本</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安全生产负全面安全责任，是</w:t>
            </w:r>
            <w:r>
              <w:rPr>
                <w:rFonts w:hint="eastAsia" w:asciiTheme="minorEastAsia" w:hAnsiTheme="minorEastAsia" w:eastAsiaTheme="minorEastAsia" w:cstheme="minorEastAsia"/>
                <w:color w:val="auto"/>
                <w:sz w:val="21"/>
                <w:szCs w:val="21"/>
                <w:lang w:val="en-US" w:eastAsia="zh-CN"/>
              </w:rPr>
              <w:t>项目现场</w:t>
            </w:r>
            <w:r>
              <w:rPr>
                <w:rFonts w:hint="eastAsia" w:asciiTheme="minorEastAsia" w:hAnsiTheme="minorEastAsia" w:eastAsiaTheme="minorEastAsia" w:cstheme="minorEastAsia"/>
                <w:color w:val="auto"/>
                <w:sz w:val="21"/>
                <w:szCs w:val="21"/>
              </w:rPr>
              <w:t>安全第一责任人。</w:t>
            </w:r>
          </w:p>
        </w:tc>
        <w:tc>
          <w:tcPr>
            <w:tcW w:w="7170" w:type="dxa"/>
            <w:gridSpan w:val="6"/>
            <w:vAlign w:val="center"/>
          </w:tcPr>
          <w:p w14:paraId="6D8D3DA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在职能部负责人的直接领导下，严格落实岗位安全环保责任，严格遵守安全生产、职业卫生和环境保护法律、法规和公司的相关规章制度、操作规程等规定；协助分管或上级部门领导开展安全生产工作，组织开展</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工作，参加公司安全生产工作会议，向各班组传达、贯彻安全生产法令、规定、指示和有关规章制度在本</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贯彻执行，向</w:t>
            </w:r>
            <w:r>
              <w:rPr>
                <w:rFonts w:hint="eastAsia" w:asciiTheme="minorEastAsia" w:hAnsiTheme="minorEastAsia" w:eastAsiaTheme="minorEastAsia" w:cstheme="minorEastAsia"/>
                <w:color w:val="auto"/>
                <w:sz w:val="21"/>
                <w:szCs w:val="21"/>
                <w:lang w:val="en-US" w:eastAsia="zh-CN"/>
              </w:rPr>
              <w:t>部门负责人或</w:t>
            </w:r>
            <w:r>
              <w:rPr>
                <w:rFonts w:hint="eastAsia" w:asciiTheme="minorEastAsia" w:hAnsiTheme="minorEastAsia" w:eastAsiaTheme="minorEastAsia" w:cstheme="minorEastAsia"/>
                <w:color w:val="auto"/>
                <w:sz w:val="21"/>
                <w:szCs w:val="21"/>
              </w:rPr>
              <w:t>分管领导定期汇报</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的安全生产工作</w:t>
            </w:r>
            <w:r>
              <w:rPr>
                <w:rFonts w:hint="eastAsia" w:asciiTheme="minorEastAsia" w:hAnsiTheme="minorEastAsia" w:eastAsiaTheme="minorEastAsia" w:cstheme="minorEastAsia"/>
                <w:color w:val="auto"/>
                <w:sz w:val="21"/>
                <w:szCs w:val="21"/>
                <w:lang w:eastAsia="zh-CN"/>
              </w:rPr>
              <w:t>。</w:t>
            </w:r>
          </w:p>
        </w:tc>
        <w:tc>
          <w:tcPr>
            <w:tcW w:w="1665" w:type="dxa"/>
            <w:gridSpan w:val="2"/>
            <w:vAlign w:val="center"/>
          </w:tcPr>
          <w:p w14:paraId="304EDB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1次/月</w:t>
            </w:r>
          </w:p>
        </w:tc>
        <w:tc>
          <w:tcPr>
            <w:tcW w:w="759" w:type="dxa"/>
            <w:vAlign w:val="center"/>
          </w:tcPr>
          <w:p w14:paraId="54F472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603E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trPr>
        <w:tc>
          <w:tcPr>
            <w:tcW w:w="771" w:type="dxa"/>
            <w:vMerge w:val="restart"/>
            <w:vAlign w:val="center"/>
          </w:tcPr>
          <w:p w14:paraId="383B9C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4107" w:type="dxa"/>
            <w:gridSpan w:val="3"/>
            <w:vMerge w:val="restart"/>
            <w:vAlign w:val="center"/>
          </w:tcPr>
          <w:p w14:paraId="2DB3ECF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FF0000"/>
                <w:sz w:val="21"/>
                <w:szCs w:val="21"/>
                <w:rPrChange w:id="16" w:author="xiankeni" w:date="2024-09-09T14:43:33Z">
                  <w:rPr>
                    <w:rFonts w:hint="eastAsia" w:asciiTheme="minorEastAsia" w:hAnsiTheme="minorEastAsia" w:eastAsiaTheme="minorEastAsia" w:cstheme="minorEastAsia"/>
                    <w:color w:val="auto"/>
                    <w:sz w:val="21"/>
                    <w:szCs w:val="21"/>
                  </w:rPr>
                </w:rPrChange>
              </w:rPr>
            </w:pPr>
            <w:r>
              <w:rPr>
                <w:rFonts w:hint="eastAsia" w:asciiTheme="minorEastAsia" w:hAnsiTheme="minorEastAsia" w:eastAsiaTheme="minorEastAsia" w:cstheme="minorEastAsia"/>
                <w:color w:val="FF0000"/>
                <w:sz w:val="21"/>
                <w:szCs w:val="21"/>
                <w:rPrChange w:id="17" w:author="xiankeni" w:date="2024-09-09T14:43:33Z">
                  <w:rPr>
                    <w:rFonts w:hint="eastAsia" w:asciiTheme="minorEastAsia" w:hAnsiTheme="minorEastAsia" w:eastAsiaTheme="minorEastAsia" w:cstheme="minorEastAsia"/>
                    <w:color w:val="auto"/>
                    <w:sz w:val="21"/>
                    <w:szCs w:val="21"/>
                  </w:rPr>
                </w:rPrChange>
              </w:rPr>
              <w:t>组织编制</w:t>
            </w:r>
            <w:r>
              <w:rPr>
                <w:rFonts w:hint="eastAsia" w:asciiTheme="minorEastAsia" w:hAnsiTheme="minorEastAsia" w:eastAsiaTheme="minorEastAsia" w:cstheme="minorEastAsia"/>
                <w:color w:val="FF0000"/>
                <w:sz w:val="21"/>
                <w:szCs w:val="21"/>
                <w:lang w:val="en-US" w:eastAsia="zh-CN"/>
                <w:rPrChange w:id="18" w:author="xiankeni" w:date="2024-09-09T14:43:33Z">
                  <w:rPr>
                    <w:rFonts w:hint="eastAsia" w:asciiTheme="minorEastAsia" w:hAnsiTheme="minorEastAsia" w:eastAsiaTheme="minorEastAsia" w:cstheme="minorEastAsia"/>
                    <w:color w:val="auto"/>
                    <w:sz w:val="21"/>
                    <w:szCs w:val="21"/>
                    <w:lang w:val="en-US" w:eastAsia="zh-CN"/>
                  </w:rPr>
                </w:rPrChange>
              </w:rPr>
              <w:t>项目组</w:t>
            </w:r>
            <w:r>
              <w:rPr>
                <w:rFonts w:hint="eastAsia" w:asciiTheme="minorEastAsia" w:hAnsiTheme="minorEastAsia" w:eastAsiaTheme="minorEastAsia" w:cstheme="minorEastAsia"/>
                <w:color w:val="FF0000"/>
                <w:sz w:val="21"/>
                <w:szCs w:val="21"/>
                <w:rPrChange w:id="19" w:author="xiankeni" w:date="2024-09-09T14:43:33Z">
                  <w:rPr>
                    <w:rFonts w:hint="eastAsia" w:asciiTheme="minorEastAsia" w:hAnsiTheme="minorEastAsia" w:eastAsiaTheme="minorEastAsia" w:cstheme="minorEastAsia"/>
                    <w:color w:val="auto"/>
                    <w:sz w:val="21"/>
                    <w:szCs w:val="21"/>
                  </w:rPr>
                </w:rPrChange>
              </w:rPr>
              <w:t>各岗位人员的安全生产责任及安全生产目标。</w:t>
            </w:r>
          </w:p>
        </w:tc>
        <w:tc>
          <w:tcPr>
            <w:tcW w:w="7170" w:type="dxa"/>
            <w:gridSpan w:val="6"/>
            <w:vAlign w:val="center"/>
          </w:tcPr>
          <w:p w14:paraId="2F8AFC8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FF0000"/>
                <w:sz w:val="21"/>
                <w:szCs w:val="21"/>
                <w:lang w:eastAsia="zh-CN"/>
                <w:rPrChange w:id="20" w:author="xiankeni" w:date="2024-09-09T14:43:33Z">
                  <w:rPr>
                    <w:rFonts w:hint="eastAsia" w:asciiTheme="minorEastAsia" w:hAnsiTheme="minorEastAsia" w:eastAsiaTheme="minorEastAsia" w:cstheme="minorEastAsia"/>
                    <w:color w:val="auto"/>
                    <w:sz w:val="21"/>
                    <w:szCs w:val="21"/>
                    <w:lang w:eastAsia="zh-CN"/>
                  </w:rPr>
                </w:rPrChange>
              </w:rPr>
            </w:pPr>
            <w:r>
              <w:rPr>
                <w:rFonts w:hint="eastAsia" w:asciiTheme="minorEastAsia" w:hAnsiTheme="minorEastAsia" w:eastAsiaTheme="minorEastAsia" w:cstheme="minorEastAsia"/>
                <w:color w:val="FF0000"/>
                <w:sz w:val="21"/>
                <w:szCs w:val="21"/>
                <w:rPrChange w:id="21" w:author="xiankeni" w:date="2024-09-09T14:43:33Z">
                  <w:rPr>
                    <w:rFonts w:hint="eastAsia" w:asciiTheme="minorEastAsia" w:hAnsiTheme="minorEastAsia" w:eastAsiaTheme="minorEastAsia" w:cstheme="minorEastAsia"/>
                    <w:color w:val="auto"/>
                    <w:sz w:val="21"/>
                    <w:szCs w:val="21"/>
                  </w:rPr>
                </w:rPrChange>
              </w:rPr>
              <w:t>与上级部门签订</w:t>
            </w:r>
            <w:r>
              <w:rPr>
                <w:rFonts w:hint="eastAsia" w:asciiTheme="minorEastAsia" w:hAnsiTheme="minorEastAsia" w:eastAsiaTheme="minorEastAsia" w:cstheme="minorEastAsia"/>
                <w:color w:val="FF0000"/>
                <w:sz w:val="21"/>
                <w:szCs w:val="21"/>
                <w:lang w:val="en-US" w:eastAsia="zh-CN"/>
                <w:rPrChange w:id="22" w:author="xiankeni" w:date="2024-09-09T14:43:33Z">
                  <w:rPr>
                    <w:rFonts w:hint="eastAsia" w:asciiTheme="minorEastAsia" w:hAnsiTheme="minorEastAsia" w:eastAsiaTheme="minorEastAsia" w:cstheme="minorEastAsia"/>
                    <w:color w:val="auto"/>
                    <w:sz w:val="21"/>
                    <w:szCs w:val="21"/>
                    <w:lang w:val="en-US" w:eastAsia="zh-CN"/>
                  </w:rPr>
                </w:rPrChange>
              </w:rPr>
              <w:t>项目组</w:t>
            </w:r>
            <w:r>
              <w:rPr>
                <w:rFonts w:hint="eastAsia" w:asciiTheme="minorEastAsia" w:hAnsiTheme="minorEastAsia" w:eastAsiaTheme="minorEastAsia" w:cstheme="minorEastAsia"/>
                <w:color w:val="FF0000"/>
                <w:sz w:val="21"/>
                <w:szCs w:val="21"/>
                <w:rPrChange w:id="23" w:author="xiankeni" w:date="2024-09-09T14:43:33Z">
                  <w:rPr>
                    <w:rFonts w:hint="eastAsia" w:asciiTheme="minorEastAsia" w:hAnsiTheme="minorEastAsia" w:eastAsiaTheme="minorEastAsia" w:cstheme="minorEastAsia"/>
                    <w:color w:val="auto"/>
                    <w:sz w:val="21"/>
                    <w:szCs w:val="21"/>
                  </w:rPr>
                </w:rPrChange>
              </w:rPr>
              <w:t>安全生产目标责任书</w:t>
            </w:r>
            <w:r>
              <w:rPr>
                <w:rFonts w:hint="eastAsia" w:asciiTheme="minorEastAsia" w:hAnsiTheme="minorEastAsia" w:eastAsiaTheme="minorEastAsia" w:cstheme="minorEastAsia"/>
                <w:color w:val="FF0000"/>
                <w:sz w:val="21"/>
                <w:szCs w:val="21"/>
                <w:lang w:eastAsia="zh-CN"/>
                <w:rPrChange w:id="24" w:author="xiankeni" w:date="2024-09-09T14:43:33Z">
                  <w:rPr>
                    <w:rFonts w:hint="eastAsia" w:asciiTheme="minorEastAsia" w:hAnsiTheme="minorEastAsia" w:eastAsiaTheme="minorEastAsia" w:cstheme="minorEastAsia"/>
                    <w:color w:val="auto"/>
                    <w:sz w:val="21"/>
                    <w:szCs w:val="21"/>
                    <w:lang w:eastAsia="zh-CN"/>
                  </w:rPr>
                </w:rPrChange>
              </w:rPr>
              <w:t>。</w:t>
            </w:r>
          </w:p>
        </w:tc>
        <w:tc>
          <w:tcPr>
            <w:tcW w:w="1665" w:type="dxa"/>
            <w:gridSpan w:val="2"/>
            <w:vAlign w:val="center"/>
          </w:tcPr>
          <w:p w14:paraId="344BC1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1次/年</w:t>
            </w:r>
          </w:p>
        </w:tc>
        <w:tc>
          <w:tcPr>
            <w:tcW w:w="759" w:type="dxa"/>
            <w:vMerge w:val="restart"/>
            <w:vAlign w:val="center"/>
          </w:tcPr>
          <w:p w14:paraId="63F041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6C8C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blHeader/>
        </w:trPr>
        <w:tc>
          <w:tcPr>
            <w:tcW w:w="771" w:type="dxa"/>
            <w:vMerge w:val="continue"/>
            <w:vAlign w:val="center"/>
          </w:tcPr>
          <w:p w14:paraId="515330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107" w:type="dxa"/>
            <w:gridSpan w:val="3"/>
            <w:vMerge w:val="continue"/>
            <w:vAlign w:val="center"/>
          </w:tcPr>
          <w:p w14:paraId="2B82FFE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FF0000"/>
                <w:sz w:val="21"/>
                <w:szCs w:val="21"/>
                <w:rPrChange w:id="25" w:author="xiankeni" w:date="2024-09-09T14:43:33Z">
                  <w:rPr>
                    <w:rFonts w:hint="eastAsia" w:asciiTheme="minorEastAsia" w:hAnsiTheme="minorEastAsia" w:eastAsiaTheme="minorEastAsia" w:cstheme="minorEastAsia"/>
                    <w:color w:val="auto"/>
                    <w:sz w:val="21"/>
                    <w:szCs w:val="21"/>
                  </w:rPr>
                </w:rPrChange>
              </w:rPr>
            </w:pPr>
          </w:p>
        </w:tc>
        <w:tc>
          <w:tcPr>
            <w:tcW w:w="7170" w:type="dxa"/>
            <w:gridSpan w:val="6"/>
            <w:vAlign w:val="center"/>
          </w:tcPr>
          <w:p w14:paraId="09823F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FF0000"/>
                <w:sz w:val="21"/>
                <w:szCs w:val="21"/>
                <w:lang w:eastAsia="zh-CN"/>
                <w:rPrChange w:id="26" w:author="xiankeni" w:date="2024-09-09T14:43:33Z">
                  <w:rPr>
                    <w:rFonts w:hint="eastAsia" w:asciiTheme="minorEastAsia" w:hAnsiTheme="minorEastAsia" w:eastAsiaTheme="minorEastAsia" w:cstheme="minorEastAsia"/>
                    <w:color w:val="auto"/>
                    <w:sz w:val="21"/>
                    <w:szCs w:val="21"/>
                    <w:lang w:eastAsia="zh-CN"/>
                  </w:rPr>
                </w:rPrChange>
              </w:rPr>
            </w:pPr>
            <w:r>
              <w:rPr>
                <w:rFonts w:hint="eastAsia" w:asciiTheme="minorEastAsia" w:hAnsiTheme="minorEastAsia" w:eastAsiaTheme="minorEastAsia" w:cstheme="minorEastAsia"/>
                <w:color w:val="FF0000"/>
                <w:sz w:val="21"/>
                <w:szCs w:val="21"/>
                <w:rPrChange w:id="27" w:author="xiankeni" w:date="2024-09-09T14:43:33Z">
                  <w:rPr>
                    <w:rFonts w:hint="eastAsia" w:asciiTheme="minorEastAsia" w:hAnsiTheme="minorEastAsia" w:eastAsiaTheme="minorEastAsia" w:cstheme="minorEastAsia"/>
                    <w:color w:val="auto"/>
                    <w:sz w:val="21"/>
                    <w:szCs w:val="21"/>
                  </w:rPr>
                </w:rPrChange>
              </w:rPr>
              <w:t>与各班组签订安全生产目标责任书</w:t>
            </w:r>
            <w:r>
              <w:rPr>
                <w:rFonts w:hint="eastAsia" w:asciiTheme="minorEastAsia" w:hAnsiTheme="minorEastAsia" w:eastAsiaTheme="minorEastAsia" w:cstheme="minorEastAsia"/>
                <w:color w:val="FF0000"/>
                <w:sz w:val="21"/>
                <w:szCs w:val="21"/>
                <w:lang w:eastAsia="zh-CN"/>
                <w:rPrChange w:id="28" w:author="xiankeni" w:date="2024-09-09T14:43:33Z">
                  <w:rPr>
                    <w:rFonts w:hint="eastAsia" w:asciiTheme="minorEastAsia" w:hAnsiTheme="minorEastAsia" w:eastAsiaTheme="minorEastAsia" w:cstheme="minorEastAsia"/>
                    <w:color w:val="auto"/>
                    <w:sz w:val="21"/>
                    <w:szCs w:val="21"/>
                    <w:lang w:eastAsia="zh-CN"/>
                  </w:rPr>
                </w:rPrChange>
              </w:rPr>
              <w:t>。</w:t>
            </w:r>
          </w:p>
        </w:tc>
        <w:tc>
          <w:tcPr>
            <w:tcW w:w="1665" w:type="dxa"/>
            <w:gridSpan w:val="2"/>
            <w:vAlign w:val="center"/>
          </w:tcPr>
          <w:p w14:paraId="55D9A2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1次/年</w:t>
            </w:r>
          </w:p>
        </w:tc>
        <w:tc>
          <w:tcPr>
            <w:tcW w:w="759" w:type="dxa"/>
            <w:vMerge w:val="continue"/>
            <w:vAlign w:val="center"/>
          </w:tcPr>
          <w:p w14:paraId="6EB9F5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1990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blHeader/>
        </w:trPr>
        <w:tc>
          <w:tcPr>
            <w:tcW w:w="771" w:type="dxa"/>
            <w:vMerge w:val="continue"/>
            <w:vAlign w:val="center"/>
          </w:tcPr>
          <w:p w14:paraId="29EBFE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107" w:type="dxa"/>
            <w:gridSpan w:val="3"/>
            <w:vMerge w:val="continue"/>
            <w:vAlign w:val="center"/>
          </w:tcPr>
          <w:p w14:paraId="2A1D6A4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FF0000"/>
                <w:sz w:val="21"/>
                <w:szCs w:val="21"/>
                <w:rPrChange w:id="29" w:author="xiankeni" w:date="2024-09-09T14:43:33Z">
                  <w:rPr>
                    <w:rFonts w:hint="eastAsia" w:asciiTheme="minorEastAsia" w:hAnsiTheme="minorEastAsia" w:eastAsiaTheme="minorEastAsia" w:cstheme="minorEastAsia"/>
                    <w:color w:val="auto"/>
                    <w:sz w:val="21"/>
                    <w:szCs w:val="21"/>
                  </w:rPr>
                </w:rPrChange>
              </w:rPr>
            </w:pPr>
          </w:p>
        </w:tc>
        <w:tc>
          <w:tcPr>
            <w:tcW w:w="7170" w:type="dxa"/>
            <w:gridSpan w:val="6"/>
            <w:vAlign w:val="center"/>
          </w:tcPr>
          <w:p w14:paraId="33769AA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FF0000"/>
                <w:sz w:val="21"/>
                <w:szCs w:val="21"/>
                <w:lang w:eastAsia="zh-CN"/>
                <w:rPrChange w:id="30" w:author="xiankeni" w:date="2024-09-09T14:43:33Z">
                  <w:rPr>
                    <w:rFonts w:hint="eastAsia" w:asciiTheme="minorEastAsia" w:hAnsiTheme="minorEastAsia" w:eastAsiaTheme="minorEastAsia" w:cstheme="minorEastAsia"/>
                    <w:color w:val="auto"/>
                    <w:sz w:val="21"/>
                    <w:szCs w:val="21"/>
                    <w:lang w:eastAsia="zh-CN"/>
                  </w:rPr>
                </w:rPrChange>
              </w:rPr>
            </w:pPr>
            <w:r>
              <w:rPr>
                <w:rFonts w:hint="eastAsia" w:asciiTheme="minorEastAsia" w:hAnsiTheme="minorEastAsia" w:eastAsiaTheme="minorEastAsia" w:cstheme="minorEastAsia"/>
                <w:color w:val="FF0000"/>
                <w:sz w:val="21"/>
                <w:szCs w:val="21"/>
                <w:rPrChange w:id="31" w:author="xiankeni" w:date="2024-09-09T14:43:33Z">
                  <w:rPr>
                    <w:rFonts w:hint="eastAsia" w:asciiTheme="minorEastAsia" w:hAnsiTheme="minorEastAsia" w:eastAsiaTheme="minorEastAsia" w:cstheme="minorEastAsia"/>
                    <w:color w:val="auto"/>
                    <w:sz w:val="21"/>
                    <w:szCs w:val="21"/>
                  </w:rPr>
                </w:rPrChange>
              </w:rPr>
              <w:t>组织</w:t>
            </w:r>
            <w:r>
              <w:rPr>
                <w:rFonts w:hint="eastAsia" w:asciiTheme="minorEastAsia" w:hAnsiTheme="minorEastAsia" w:eastAsiaTheme="minorEastAsia" w:cstheme="minorEastAsia"/>
                <w:color w:val="FF0000"/>
                <w:sz w:val="21"/>
                <w:szCs w:val="21"/>
                <w:lang w:val="en-US" w:eastAsia="zh-CN"/>
                <w:rPrChange w:id="32" w:author="xiankeni" w:date="2024-09-09T14:43:33Z">
                  <w:rPr>
                    <w:rFonts w:hint="eastAsia" w:asciiTheme="minorEastAsia" w:hAnsiTheme="minorEastAsia" w:eastAsiaTheme="minorEastAsia" w:cstheme="minorEastAsia"/>
                    <w:color w:val="auto"/>
                    <w:sz w:val="21"/>
                    <w:szCs w:val="21"/>
                    <w:lang w:val="en-US" w:eastAsia="zh-CN"/>
                  </w:rPr>
                </w:rPrChange>
              </w:rPr>
              <w:t>项目组</w:t>
            </w:r>
            <w:r>
              <w:rPr>
                <w:rFonts w:hint="eastAsia" w:asciiTheme="minorEastAsia" w:hAnsiTheme="minorEastAsia" w:eastAsiaTheme="minorEastAsia" w:cstheme="minorEastAsia"/>
                <w:color w:val="FF0000"/>
                <w:sz w:val="21"/>
                <w:szCs w:val="21"/>
                <w:rPrChange w:id="33" w:author="xiankeni" w:date="2024-09-09T14:43:33Z">
                  <w:rPr>
                    <w:rFonts w:hint="eastAsia" w:asciiTheme="minorEastAsia" w:hAnsiTheme="minorEastAsia" w:eastAsiaTheme="minorEastAsia" w:cstheme="minorEastAsia"/>
                    <w:color w:val="auto"/>
                    <w:sz w:val="21"/>
                    <w:szCs w:val="21"/>
                  </w:rPr>
                </w:rPrChange>
              </w:rPr>
              <w:t>及各班组开展安全生产目标考核</w:t>
            </w:r>
            <w:r>
              <w:rPr>
                <w:rFonts w:hint="eastAsia" w:asciiTheme="minorEastAsia" w:hAnsiTheme="minorEastAsia" w:eastAsiaTheme="minorEastAsia" w:cstheme="minorEastAsia"/>
                <w:color w:val="FF0000"/>
                <w:sz w:val="21"/>
                <w:szCs w:val="21"/>
                <w:lang w:eastAsia="zh-CN"/>
                <w:rPrChange w:id="34" w:author="xiankeni" w:date="2024-09-09T14:43:33Z">
                  <w:rPr>
                    <w:rFonts w:hint="eastAsia" w:asciiTheme="minorEastAsia" w:hAnsiTheme="minorEastAsia" w:eastAsiaTheme="minorEastAsia" w:cstheme="minorEastAsia"/>
                    <w:color w:val="auto"/>
                    <w:sz w:val="21"/>
                    <w:szCs w:val="21"/>
                    <w:lang w:eastAsia="zh-CN"/>
                  </w:rPr>
                </w:rPrChange>
              </w:rPr>
              <w:t>。</w:t>
            </w:r>
          </w:p>
        </w:tc>
        <w:tc>
          <w:tcPr>
            <w:tcW w:w="1665" w:type="dxa"/>
            <w:gridSpan w:val="2"/>
            <w:vAlign w:val="center"/>
          </w:tcPr>
          <w:p w14:paraId="215C8C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1次/月</w:t>
            </w:r>
          </w:p>
        </w:tc>
        <w:tc>
          <w:tcPr>
            <w:tcW w:w="759" w:type="dxa"/>
            <w:vMerge w:val="continue"/>
            <w:vAlign w:val="center"/>
          </w:tcPr>
          <w:p w14:paraId="65BFEA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7AA2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blHeader/>
        </w:trPr>
        <w:tc>
          <w:tcPr>
            <w:tcW w:w="771" w:type="dxa"/>
            <w:vAlign w:val="center"/>
          </w:tcPr>
          <w:p w14:paraId="4C350F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4107" w:type="dxa"/>
            <w:gridSpan w:val="3"/>
            <w:vAlign w:val="center"/>
          </w:tcPr>
          <w:p w14:paraId="1FE9AC46">
            <w:pPr>
              <w:keepLines w:val="0"/>
              <w:pageBreakBefore w:val="0"/>
              <w:widowControl w:val="0"/>
              <w:kinsoku/>
              <w:wordWrap/>
              <w:overflowPunct/>
              <w:topLinePunct w:val="0"/>
              <w:autoSpaceDE/>
              <w:autoSpaceDN/>
              <w:bidi w:val="0"/>
              <w:spacing w:after="0"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组织制定</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安全教育和培训计划，并实施。</w:t>
            </w:r>
          </w:p>
        </w:tc>
        <w:tc>
          <w:tcPr>
            <w:tcW w:w="7170" w:type="dxa"/>
            <w:gridSpan w:val="6"/>
            <w:vAlign w:val="center"/>
          </w:tcPr>
          <w:p w14:paraId="076CE1E4">
            <w:pPr>
              <w:keepLines w:val="0"/>
              <w:pageBreakBefore w:val="0"/>
              <w:widowControl w:val="0"/>
              <w:kinsoku/>
              <w:wordWrap/>
              <w:overflowPunct/>
              <w:topLinePunct w:val="0"/>
              <w:autoSpaceDE/>
              <w:autoSpaceDN/>
              <w:bidi w:val="0"/>
              <w:spacing w:after="0"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制定</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安全教育培训计划，组织对新员工（包括实习、代培人员）进行“三级安全教育培训”的车间安全教育和督促班组落实第三级安全教育，并进行安全教育（再教育）和培训。</w:t>
            </w:r>
          </w:p>
        </w:tc>
        <w:tc>
          <w:tcPr>
            <w:tcW w:w="1665" w:type="dxa"/>
            <w:gridSpan w:val="2"/>
            <w:vAlign w:val="center"/>
          </w:tcPr>
          <w:p w14:paraId="15E34F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按计划实施</w:t>
            </w:r>
          </w:p>
        </w:tc>
        <w:tc>
          <w:tcPr>
            <w:tcW w:w="759" w:type="dxa"/>
            <w:vAlign w:val="center"/>
          </w:tcPr>
          <w:p w14:paraId="554858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490A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blHeader/>
        </w:trPr>
        <w:tc>
          <w:tcPr>
            <w:tcW w:w="771" w:type="dxa"/>
            <w:vAlign w:val="center"/>
          </w:tcPr>
          <w:p w14:paraId="10AD47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4107" w:type="dxa"/>
            <w:gridSpan w:val="3"/>
            <w:vAlign w:val="center"/>
          </w:tcPr>
          <w:p w14:paraId="16BE3A8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落</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实公司安全风险分级管控措施和隐患排查治理双重预防工作机制</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auto"/>
                <w:sz w:val="21"/>
                <w:szCs w:val="21"/>
              </w:rPr>
              <w:t>负责组织</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（或各班组）安全隐患排查，并落实事故隐患整改。</w:t>
            </w:r>
          </w:p>
        </w:tc>
        <w:tc>
          <w:tcPr>
            <w:tcW w:w="7170" w:type="dxa"/>
            <w:gridSpan w:val="6"/>
            <w:vAlign w:val="center"/>
          </w:tcPr>
          <w:p w14:paraId="2CE542A5">
            <w:pPr>
              <w:keepLines w:val="0"/>
              <w:pageBreakBefore w:val="0"/>
              <w:widowControl w:val="0"/>
              <w:kinsoku/>
              <w:wordWrap/>
              <w:overflowPunct/>
              <w:topLinePunct w:val="0"/>
              <w:autoSpaceDE/>
              <w:autoSpaceDN/>
              <w:bidi w:val="0"/>
              <w:spacing w:after="0"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组织</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或班组开展安全检查，落实事故隐患整改，保证生产设备、安全装备、消防设施、防护器材和急救器具等处于完好状态并教育员工加强维护正确使用。</w:t>
            </w:r>
          </w:p>
        </w:tc>
        <w:tc>
          <w:tcPr>
            <w:tcW w:w="1665" w:type="dxa"/>
            <w:gridSpan w:val="2"/>
            <w:vAlign w:val="center"/>
          </w:tcPr>
          <w:p w14:paraId="44BBBE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1次/周</w:t>
            </w:r>
          </w:p>
        </w:tc>
        <w:tc>
          <w:tcPr>
            <w:tcW w:w="759" w:type="dxa"/>
            <w:vAlign w:val="center"/>
          </w:tcPr>
          <w:p w14:paraId="569399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1026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0FF414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4107" w:type="dxa"/>
            <w:gridSpan w:val="3"/>
            <w:vAlign w:val="center"/>
          </w:tcPr>
          <w:p w14:paraId="786A7E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组织并参加班组安全活动。</w:t>
            </w:r>
          </w:p>
        </w:tc>
        <w:tc>
          <w:tcPr>
            <w:tcW w:w="7170" w:type="dxa"/>
            <w:gridSpan w:val="6"/>
            <w:vAlign w:val="center"/>
          </w:tcPr>
          <w:p w14:paraId="2F710027">
            <w:pPr>
              <w:keepLines w:val="0"/>
              <w:pageBreakBefore w:val="0"/>
              <w:widowControl w:val="0"/>
              <w:kinsoku/>
              <w:wordWrap/>
              <w:overflowPunct/>
              <w:topLinePunct w:val="0"/>
              <w:autoSpaceDE/>
              <w:autoSpaceDN/>
              <w:bidi w:val="0"/>
              <w:spacing w:after="0"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组织开展各项安全生产活动，总结交流安全生产经验，表彰奖励安全生产先进班组和个人；组织开展岗位安全技术练兵；开展多渠道、多形式、全方位的安全生产知识宣传，定期组织安全技术考核。</w:t>
            </w:r>
          </w:p>
        </w:tc>
        <w:tc>
          <w:tcPr>
            <w:tcW w:w="1665" w:type="dxa"/>
            <w:gridSpan w:val="2"/>
            <w:vAlign w:val="center"/>
          </w:tcPr>
          <w:p w14:paraId="7CB84F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按计划开展</w:t>
            </w:r>
          </w:p>
        </w:tc>
        <w:tc>
          <w:tcPr>
            <w:tcW w:w="759" w:type="dxa"/>
            <w:vAlign w:val="center"/>
          </w:tcPr>
          <w:p w14:paraId="2D11D4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6694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3AA3CA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4107" w:type="dxa"/>
            <w:gridSpan w:val="3"/>
            <w:vAlign w:val="center"/>
          </w:tcPr>
          <w:p w14:paraId="58B1B564">
            <w:pPr>
              <w:keepLines w:val="0"/>
              <w:pageBreakBefore w:val="0"/>
              <w:widowControl w:val="0"/>
              <w:kinsoku/>
              <w:wordWrap/>
              <w:overflowPunct/>
              <w:topLinePunct w:val="0"/>
              <w:autoSpaceDE/>
              <w:autoSpaceDN/>
              <w:bidi w:val="0"/>
              <w:spacing w:after="0"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组织制定</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安全管理规定、安全技术规程和安全技术措施计划及应急救援预案。</w:t>
            </w:r>
          </w:p>
        </w:tc>
        <w:tc>
          <w:tcPr>
            <w:tcW w:w="7170" w:type="dxa"/>
            <w:gridSpan w:val="6"/>
            <w:vAlign w:val="center"/>
          </w:tcPr>
          <w:p w14:paraId="6C249393">
            <w:pPr>
              <w:keepLines w:val="0"/>
              <w:pageBreakBefore w:val="0"/>
              <w:widowControl w:val="0"/>
              <w:kinsoku/>
              <w:wordWrap/>
              <w:overflowPunct/>
              <w:topLinePunct w:val="0"/>
              <w:autoSpaceDE/>
              <w:autoSpaceDN/>
              <w:bidi w:val="0"/>
              <w:spacing w:after="0"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根据分管部门要求参与编制或修订操作规程、安全管理规定（制度）、应急预案等。</w:t>
            </w:r>
          </w:p>
        </w:tc>
        <w:tc>
          <w:tcPr>
            <w:tcW w:w="1665" w:type="dxa"/>
            <w:gridSpan w:val="2"/>
            <w:vAlign w:val="center"/>
          </w:tcPr>
          <w:p w14:paraId="2513E7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结合实际情况</w:t>
            </w:r>
          </w:p>
        </w:tc>
        <w:tc>
          <w:tcPr>
            <w:tcW w:w="759" w:type="dxa"/>
            <w:vAlign w:val="center"/>
          </w:tcPr>
          <w:p w14:paraId="080AB8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13DF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2FC5C0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4107" w:type="dxa"/>
            <w:gridSpan w:val="3"/>
            <w:vAlign w:val="center"/>
          </w:tcPr>
          <w:p w14:paraId="1A14013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负责对</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发生的事故及时上报。</w:t>
            </w:r>
          </w:p>
        </w:tc>
        <w:tc>
          <w:tcPr>
            <w:tcW w:w="7170" w:type="dxa"/>
            <w:gridSpan w:val="6"/>
            <w:vAlign w:val="center"/>
          </w:tcPr>
          <w:p w14:paraId="412600C3">
            <w:pPr>
              <w:keepLines w:val="0"/>
              <w:pageBreakBefore w:val="0"/>
              <w:widowControl w:val="0"/>
              <w:kinsoku/>
              <w:wordWrap/>
              <w:overflowPunct/>
              <w:topLinePunct w:val="0"/>
              <w:autoSpaceDE/>
              <w:autoSpaceDN/>
              <w:bidi w:val="0"/>
              <w:spacing w:after="0" w:line="440" w:lineRule="exact"/>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发生的事故及时报告和处理，安排落实</w:t>
            </w:r>
            <w:r>
              <w:rPr>
                <w:rFonts w:hint="eastAsia" w:asciiTheme="minorEastAsia" w:hAnsiTheme="minorEastAsia" w:eastAsiaTheme="minorEastAsia" w:cstheme="minorEastAsia"/>
                <w:color w:val="auto"/>
                <w:sz w:val="21"/>
                <w:szCs w:val="21"/>
                <w:lang w:val="en-US" w:eastAsia="zh-CN"/>
              </w:rPr>
              <w:t>项目组</w:t>
            </w:r>
            <w:r>
              <w:rPr>
                <w:rFonts w:hint="eastAsia" w:asciiTheme="minorEastAsia" w:hAnsiTheme="minorEastAsia" w:eastAsiaTheme="minorEastAsia" w:cstheme="minorEastAsia"/>
                <w:color w:val="auto"/>
                <w:sz w:val="21"/>
                <w:szCs w:val="21"/>
              </w:rPr>
              <w:t>的事故救援工作。</w:t>
            </w:r>
          </w:p>
        </w:tc>
        <w:tc>
          <w:tcPr>
            <w:tcW w:w="1665" w:type="dxa"/>
            <w:gridSpan w:val="2"/>
            <w:vAlign w:val="center"/>
          </w:tcPr>
          <w:p w14:paraId="053235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结合实际情况</w:t>
            </w:r>
          </w:p>
        </w:tc>
        <w:tc>
          <w:tcPr>
            <w:tcW w:w="759" w:type="dxa"/>
            <w:vAlign w:val="center"/>
          </w:tcPr>
          <w:p w14:paraId="6E24A1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5A1E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restart"/>
            <w:vAlign w:val="center"/>
          </w:tcPr>
          <w:p w14:paraId="538320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4107" w:type="dxa"/>
            <w:gridSpan w:val="3"/>
            <w:vMerge w:val="restart"/>
            <w:vAlign w:val="center"/>
          </w:tcPr>
          <w:p w14:paraId="77916D92">
            <w:pPr>
              <w:keepLines w:val="0"/>
              <w:pageBreakBefore w:val="0"/>
              <w:widowControl w:val="0"/>
              <w:kinsoku/>
              <w:wordWrap/>
              <w:overflowPunct/>
              <w:topLinePunct w:val="0"/>
              <w:autoSpaceDE/>
              <w:autoSpaceDN/>
              <w:bidi w:val="0"/>
              <w:spacing w:after="0"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执行上级部门关于安全（或隐患）检查、风险辨识、设备检维修、教育培训、应急演练等方面的工作。</w:t>
            </w:r>
          </w:p>
        </w:tc>
        <w:tc>
          <w:tcPr>
            <w:tcW w:w="7170" w:type="dxa"/>
            <w:gridSpan w:val="6"/>
            <w:vAlign w:val="center"/>
          </w:tcPr>
          <w:p w14:paraId="0C5ABA1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参与上级部门组织的安全（隐患）或重大风险综合、专项检查等；开展车间重大风险每日安全隐患排查</w:t>
            </w:r>
            <w:r>
              <w:rPr>
                <w:rFonts w:hint="eastAsia" w:asciiTheme="minorEastAsia" w:hAnsiTheme="minorEastAsia" w:eastAsiaTheme="minorEastAsia" w:cstheme="minorEastAsia"/>
                <w:color w:val="auto"/>
                <w:sz w:val="21"/>
                <w:szCs w:val="21"/>
                <w:lang w:eastAsia="zh-CN"/>
              </w:rPr>
              <w:t>。</w:t>
            </w:r>
          </w:p>
        </w:tc>
        <w:tc>
          <w:tcPr>
            <w:tcW w:w="1665" w:type="dxa"/>
            <w:gridSpan w:val="2"/>
            <w:vAlign w:val="center"/>
          </w:tcPr>
          <w:p w14:paraId="03B3A7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1次/日</w:t>
            </w:r>
          </w:p>
        </w:tc>
        <w:tc>
          <w:tcPr>
            <w:tcW w:w="759" w:type="dxa"/>
            <w:vAlign w:val="center"/>
          </w:tcPr>
          <w:p w14:paraId="6781BF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67A7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14:paraId="790BDB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c>
          <w:tcPr>
            <w:tcW w:w="4107" w:type="dxa"/>
            <w:gridSpan w:val="3"/>
            <w:vMerge w:val="continue"/>
            <w:vAlign w:val="center"/>
          </w:tcPr>
          <w:p w14:paraId="7D6B7F8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p>
        </w:tc>
        <w:tc>
          <w:tcPr>
            <w:tcW w:w="7170" w:type="dxa"/>
            <w:gridSpan w:val="6"/>
            <w:vAlign w:val="center"/>
          </w:tcPr>
          <w:p w14:paraId="1B368DD0">
            <w:pPr>
              <w:keepLines w:val="0"/>
              <w:pageBreakBefore w:val="0"/>
              <w:widowControl w:val="0"/>
              <w:kinsoku/>
              <w:wordWrap/>
              <w:overflowPunct/>
              <w:topLinePunct w:val="0"/>
              <w:autoSpaceDE/>
              <w:autoSpaceDN/>
              <w:bidi w:val="0"/>
              <w:spacing w:after="0" w:line="44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参与重大风险重新辨识、分级、更新工作和重大风险管控措施的落实；根据应急演练计划制定演练方案，并协助开展重大危险源应急演练，参与应急预案等修订工作。</w:t>
            </w:r>
          </w:p>
        </w:tc>
        <w:tc>
          <w:tcPr>
            <w:tcW w:w="1665" w:type="dxa"/>
            <w:gridSpan w:val="2"/>
            <w:vAlign w:val="center"/>
          </w:tcPr>
          <w:p w14:paraId="548A5B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至少1次/年</w:t>
            </w:r>
          </w:p>
        </w:tc>
        <w:tc>
          <w:tcPr>
            <w:tcW w:w="759" w:type="dxa"/>
            <w:vAlign w:val="center"/>
          </w:tcPr>
          <w:p w14:paraId="7F3911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3F59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457C66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4107" w:type="dxa"/>
            <w:gridSpan w:val="3"/>
            <w:vAlign w:val="center"/>
          </w:tcPr>
          <w:p w14:paraId="2C333DE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完成领导交办的其他安全工作。</w:t>
            </w:r>
          </w:p>
        </w:tc>
        <w:tc>
          <w:tcPr>
            <w:tcW w:w="7170" w:type="dxa"/>
            <w:gridSpan w:val="6"/>
            <w:vAlign w:val="center"/>
          </w:tcPr>
          <w:p w14:paraId="4DEEF42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665" w:type="dxa"/>
            <w:gridSpan w:val="2"/>
            <w:vAlign w:val="center"/>
          </w:tcPr>
          <w:p w14:paraId="40E0EC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持续</w:t>
            </w:r>
          </w:p>
        </w:tc>
        <w:tc>
          <w:tcPr>
            <w:tcW w:w="759" w:type="dxa"/>
            <w:vAlign w:val="center"/>
          </w:tcPr>
          <w:p w14:paraId="625E63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p>
        </w:tc>
      </w:tr>
    </w:tbl>
    <w:p w14:paraId="540C1147">
      <w:pPr>
        <w:pStyle w:val="18"/>
        <w:spacing w:line="240" w:lineRule="auto"/>
        <w:rPr>
          <w:rFonts w:hint="eastAsia"/>
          <w:color w:val="auto"/>
          <w:lang w:val="en-US" w:eastAsia="zh-CN"/>
        </w:rPr>
      </w:pPr>
    </w:p>
    <w:p w14:paraId="7FF8B9C8">
      <w:pPr>
        <w:pStyle w:val="7"/>
        <w:spacing w:line="240" w:lineRule="auto"/>
        <w:rPr>
          <w:color w:val="auto"/>
        </w:rPr>
      </w:pPr>
    </w:p>
    <w:p w14:paraId="007AD4EA">
      <w:pPr>
        <w:rPr>
          <w:color w:val="auto"/>
        </w:rPr>
      </w:pPr>
    </w:p>
    <w:p w14:paraId="34BC7DD0">
      <w:pPr>
        <w:rPr>
          <w:color w:val="auto"/>
        </w:rPr>
      </w:pPr>
    </w:p>
    <w:p w14:paraId="6EC052C4">
      <w:pPr>
        <w:pStyle w:val="3"/>
        <w:numPr>
          <w:ilvl w:val="1"/>
          <w:numId w:val="0"/>
        </w:numPr>
        <w:spacing w:before="0" w:after="0" w:line="240" w:lineRule="auto"/>
        <w:ind w:leftChars="0"/>
        <w:rPr>
          <w:rFonts w:hint="eastAsia" w:ascii="黑体" w:hAnsi="黑体" w:eastAsia="黑体" w:cs="黑体"/>
          <w:color w:val="auto"/>
          <w:lang w:val="en-US" w:eastAsia="zh-CN"/>
        </w:rPr>
      </w:pPr>
      <w:bookmarkStart w:id="142" w:name="_Toc28495"/>
      <w:bookmarkStart w:id="143" w:name="_Toc32718"/>
      <w:bookmarkStart w:id="144" w:name="_Toc8222"/>
      <w:bookmarkStart w:id="145" w:name="_Toc1354"/>
      <w:bookmarkStart w:id="146" w:name="_Toc21124"/>
      <w:bookmarkStart w:id="147" w:name="_Toc21315"/>
      <w:bookmarkStart w:id="148" w:name="_Toc23160"/>
      <w:bookmarkStart w:id="149" w:name="_Toc5501"/>
      <w:bookmarkStart w:id="150" w:name="_Toc10705"/>
      <w:bookmarkStart w:id="151" w:name="_Toc660"/>
      <w:bookmarkStart w:id="152" w:name="_Toc384"/>
      <w:bookmarkStart w:id="153" w:name="_Toc12606"/>
      <w:bookmarkStart w:id="154" w:name="_Toc9769"/>
      <w:bookmarkStart w:id="155" w:name="_Toc27249"/>
      <w:bookmarkStart w:id="156" w:name="_Toc27273"/>
      <w:r>
        <w:rPr>
          <w:rFonts w:hint="eastAsia" w:ascii="黑体" w:hAnsi="黑体" w:eastAsia="黑体" w:cs="黑体"/>
          <w:color w:val="auto"/>
          <w:sz w:val="32"/>
          <w:szCs w:val="32"/>
          <w:lang w:val="en-US" w:eastAsia="zh-CN"/>
        </w:rPr>
        <w:t>2.19</w:t>
      </w:r>
      <w:r>
        <w:rPr>
          <w:rFonts w:hint="eastAsia" w:ascii="黑体" w:hAnsi="黑体" w:eastAsia="黑体" w:cs="黑体"/>
          <w:color w:val="auto"/>
          <w:lang w:val="en-US" w:eastAsia="zh-CN"/>
        </w:rPr>
        <w:t>运营</w:t>
      </w:r>
      <w:r>
        <w:rPr>
          <w:rFonts w:hint="eastAsia" w:ascii="黑体" w:hAnsi="黑体" w:cs="黑体"/>
          <w:color w:val="auto"/>
          <w:lang w:val="en-US" w:eastAsia="zh-CN"/>
        </w:rPr>
        <w:t>管理</w:t>
      </w:r>
      <w:r>
        <w:rPr>
          <w:rFonts w:hint="eastAsia" w:ascii="黑体" w:hAnsi="黑体" w:eastAsia="黑体" w:cs="黑体"/>
          <w:color w:val="auto"/>
          <w:lang w:val="en-US" w:eastAsia="zh-CN"/>
        </w:rPr>
        <w:t>部专员</w:t>
      </w:r>
      <w:r>
        <w:rPr>
          <w:rFonts w:hint="eastAsia" w:ascii="黑体" w:hAnsi="黑体" w:eastAsia="黑体" w:cs="黑体"/>
          <w:color w:val="auto"/>
          <w:sz w:val="32"/>
          <w:szCs w:val="32"/>
          <w:lang w:val="en-US" w:eastAsia="zh-CN"/>
        </w:rPr>
        <w:t>安全生产责任清单</w:t>
      </w:r>
      <w:bookmarkEnd w:id="142"/>
      <w:bookmarkEnd w:id="143"/>
      <w:bookmarkEnd w:id="144"/>
      <w:bookmarkEnd w:id="145"/>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35"/>
        <w:gridCol w:w="1800"/>
        <w:gridCol w:w="3000"/>
        <w:gridCol w:w="1312"/>
        <w:gridCol w:w="1313"/>
        <w:gridCol w:w="705"/>
        <w:gridCol w:w="2010"/>
        <w:gridCol w:w="1725"/>
        <w:gridCol w:w="901"/>
      </w:tblGrid>
      <w:tr w14:paraId="75AF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1" w:type="dxa"/>
            <w:vAlign w:val="center"/>
          </w:tcPr>
          <w:p w14:paraId="27A398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黑体"/>
                <w:color w:val="auto"/>
                <w:sz w:val="24"/>
                <w:szCs w:val="24"/>
                <w:lang w:val="en-US" w:eastAsia="zh-CN"/>
              </w:rPr>
            </w:pPr>
            <w:r>
              <w:rPr>
                <w:rFonts w:hint="eastAsia" w:ascii="黑体" w:hAnsi="黑体" w:eastAsia="黑体" w:cs="黑体"/>
                <w:b/>
                <w:bCs/>
                <w:color w:val="auto"/>
                <w:sz w:val="24"/>
                <w:szCs w:val="24"/>
                <w:lang w:val="en-US" w:eastAsia="zh-CN"/>
              </w:rPr>
              <w:t>编号</w:t>
            </w:r>
          </w:p>
        </w:tc>
        <w:tc>
          <w:tcPr>
            <w:tcW w:w="935" w:type="dxa"/>
            <w:vAlign w:val="center"/>
          </w:tcPr>
          <w:p w14:paraId="2F2318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黑体"/>
                <w:color w:val="auto"/>
                <w:sz w:val="24"/>
                <w:szCs w:val="24"/>
                <w:lang w:val="en-US" w:eastAsia="zh-CN"/>
              </w:rPr>
            </w:pPr>
          </w:p>
        </w:tc>
        <w:tc>
          <w:tcPr>
            <w:tcW w:w="1800" w:type="dxa"/>
            <w:vAlign w:val="center"/>
          </w:tcPr>
          <w:p w14:paraId="0697A4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黑体"/>
                <w:color w:val="auto"/>
                <w:sz w:val="24"/>
                <w:szCs w:val="24"/>
                <w:lang w:val="en-US" w:eastAsia="zh-CN"/>
              </w:rPr>
            </w:pPr>
            <w:r>
              <w:rPr>
                <w:rFonts w:hint="eastAsia" w:ascii="黑体" w:hAnsi="黑体" w:eastAsia="黑体" w:cs="黑体"/>
                <w:b/>
                <w:bCs/>
                <w:color w:val="auto"/>
                <w:sz w:val="24"/>
                <w:szCs w:val="24"/>
                <w:lang w:val="en-US" w:eastAsia="zh-CN"/>
              </w:rPr>
              <w:t>履职岗位</w:t>
            </w:r>
          </w:p>
        </w:tc>
        <w:tc>
          <w:tcPr>
            <w:tcW w:w="3000" w:type="dxa"/>
            <w:vAlign w:val="center"/>
          </w:tcPr>
          <w:p w14:paraId="0434A46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eastAsia="黑体"/>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运营部专员</w:t>
            </w:r>
          </w:p>
        </w:tc>
        <w:tc>
          <w:tcPr>
            <w:tcW w:w="1312" w:type="dxa"/>
            <w:vAlign w:val="center"/>
          </w:tcPr>
          <w:p w14:paraId="48ADCF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2018" w:type="dxa"/>
            <w:gridSpan w:val="2"/>
            <w:vAlign w:val="center"/>
          </w:tcPr>
          <w:p w14:paraId="518756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黑体"/>
                <w:color w:val="auto"/>
                <w:sz w:val="24"/>
                <w:szCs w:val="24"/>
                <w:lang w:val="en-US" w:eastAsia="zh-CN"/>
              </w:rPr>
            </w:pPr>
          </w:p>
        </w:tc>
        <w:tc>
          <w:tcPr>
            <w:tcW w:w="2010" w:type="dxa"/>
            <w:vAlign w:val="center"/>
          </w:tcPr>
          <w:p w14:paraId="2A622B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2626" w:type="dxa"/>
            <w:gridSpan w:val="2"/>
            <w:vAlign w:val="center"/>
          </w:tcPr>
          <w:p w14:paraId="764D64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14:paraId="3BE0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1706" w:type="dxa"/>
            <w:gridSpan w:val="2"/>
            <w:vAlign w:val="center"/>
          </w:tcPr>
          <w:p w14:paraId="5A3281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800" w:type="dxa"/>
            <w:gridSpan w:val="2"/>
            <w:vAlign w:val="center"/>
          </w:tcPr>
          <w:p w14:paraId="27D47D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 w:val="24"/>
                <w:szCs w:val="24"/>
                <w:lang w:val="en-US" w:eastAsia="zh-CN"/>
              </w:rPr>
            </w:pPr>
          </w:p>
        </w:tc>
        <w:tc>
          <w:tcPr>
            <w:tcW w:w="2625" w:type="dxa"/>
            <w:gridSpan w:val="2"/>
            <w:vAlign w:val="center"/>
          </w:tcPr>
          <w:p w14:paraId="1423C3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341" w:type="dxa"/>
            <w:gridSpan w:val="4"/>
            <w:vAlign w:val="center"/>
          </w:tcPr>
          <w:p w14:paraId="0DF2A6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14:paraId="4C7C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0A2154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5735" w:type="dxa"/>
            <w:gridSpan w:val="3"/>
            <w:vAlign w:val="center"/>
          </w:tcPr>
          <w:p w14:paraId="2E8B00F5">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340" w:type="dxa"/>
            <w:gridSpan w:val="4"/>
            <w:vAlign w:val="center"/>
          </w:tcPr>
          <w:p w14:paraId="2CDA49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725" w:type="dxa"/>
            <w:vAlign w:val="center"/>
          </w:tcPr>
          <w:p w14:paraId="2271CE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901" w:type="dxa"/>
            <w:vAlign w:val="center"/>
          </w:tcPr>
          <w:p w14:paraId="1D014A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5FD0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blHeader/>
        </w:trPr>
        <w:tc>
          <w:tcPr>
            <w:tcW w:w="771" w:type="dxa"/>
            <w:vAlign w:val="center"/>
          </w:tcPr>
          <w:p w14:paraId="6B9900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5735" w:type="dxa"/>
            <w:gridSpan w:val="3"/>
            <w:vAlign w:val="center"/>
          </w:tcPr>
          <w:p w14:paraId="28B8D77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在运营管理部负责人的直接领导下，严格落实岗位安全责任，严格遵守安全生产、职业卫生和环境保护法律、法规和公司的相关规章制度、操作规程等规定。</w:t>
            </w:r>
          </w:p>
        </w:tc>
        <w:tc>
          <w:tcPr>
            <w:tcW w:w="5340" w:type="dxa"/>
            <w:gridSpan w:val="4"/>
            <w:vAlign w:val="center"/>
          </w:tcPr>
          <w:p w14:paraId="13B772DD">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严格遵守规则制度和操作规程，贯彻执行公司安全生产相关规章制度，确保</w:t>
            </w:r>
            <w:r>
              <w:rPr>
                <w:rFonts w:hint="eastAsia"/>
                <w:color w:val="auto"/>
                <w:lang w:val="en-US" w:eastAsia="zh-CN"/>
              </w:rPr>
              <w:t>运营</w:t>
            </w:r>
            <w:r>
              <w:rPr>
                <w:rFonts w:hint="eastAsia" w:asciiTheme="minorEastAsia" w:hAnsiTheme="minorEastAsia" w:eastAsiaTheme="minorEastAsia" w:cstheme="minorEastAsia"/>
                <w:color w:val="auto"/>
                <w:sz w:val="21"/>
                <w:szCs w:val="21"/>
              </w:rPr>
              <w:t>工作的安全。</w:t>
            </w:r>
          </w:p>
        </w:tc>
        <w:tc>
          <w:tcPr>
            <w:tcW w:w="1725" w:type="dxa"/>
            <w:vAlign w:val="center"/>
          </w:tcPr>
          <w:p w14:paraId="10FF0E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01" w:type="dxa"/>
            <w:vAlign w:val="center"/>
          </w:tcPr>
          <w:p w14:paraId="14BB27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sz w:val="24"/>
                <w:szCs w:val="24"/>
                <w:lang w:val="en-US" w:eastAsia="zh-CN"/>
              </w:rPr>
            </w:pPr>
          </w:p>
        </w:tc>
      </w:tr>
      <w:tr w14:paraId="24C8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blHeader/>
        </w:trPr>
        <w:tc>
          <w:tcPr>
            <w:tcW w:w="771" w:type="dxa"/>
            <w:vAlign w:val="center"/>
          </w:tcPr>
          <w:p w14:paraId="6214B5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5735" w:type="dxa"/>
            <w:gridSpan w:val="3"/>
            <w:vAlign w:val="center"/>
          </w:tcPr>
          <w:p w14:paraId="0E93DC8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参加公司、部门组织安全、职业卫生和环境保护教育培训。</w:t>
            </w:r>
          </w:p>
        </w:tc>
        <w:tc>
          <w:tcPr>
            <w:tcW w:w="5340" w:type="dxa"/>
            <w:gridSpan w:val="4"/>
            <w:vAlign w:val="center"/>
          </w:tcPr>
          <w:p w14:paraId="629AA2D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积极参加公司组织的各类安全生产培训和活动，提高自身的安全生产意识和技能水平。</w:t>
            </w:r>
          </w:p>
        </w:tc>
        <w:tc>
          <w:tcPr>
            <w:tcW w:w="1725" w:type="dxa"/>
            <w:vAlign w:val="center"/>
          </w:tcPr>
          <w:p w14:paraId="53920D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01" w:type="dxa"/>
            <w:vAlign w:val="center"/>
          </w:tcPr>
          <w:p w14:paraId="5D3AEB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olor w:val="auto"/>
                <w:sz w:val="24"/>
                <w:szCs w:val="24"/>
                <w:lang w:val="en-US" w:eastAsia="zh-CN"/>
              </w:rPr>
            </w:pPr>
          </w:p>
        </w:tc>
      </w:tr>
      <w:tr w14:paraId="66B8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blHeader/>
        </w:trPr>
        <w:tc>
          <w:tcPr>
            <w:tcW w:w="771" w:type="dxa"/>
            <w:vAlign w:val="center"/>
          </w:tcPr>
          <w:p w14:paraId="1BE3C3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5735" w:type="dxa"/>
            <w:gridSpan w:val="3"/>
            <w:vAlign w:val="center"/>
          </w:tcPr>
          <w:p w14:paraId="0E5F9B69">
            <w:pPr>
              <w:jc w:val="left"/>
              <w:rPr>
                <w:del w:id="35" w:author="xiankeni" w:date="2024-09-09T15:19:22Z"/>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参加消防、防洪安全知识培训和应急演练，增强事故预防和应急处理能力。</w:t>
            </w:r>
          </w:p>
          <w:p w14:paraId="61DC3B34">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auto"/>
              <w:rPr>
                <w:rFonts w:hint="eastAsia" w:asciiTheme="minorEastAsia" w:hAnsiTheme="minorEastAsia" w:eastAsiaTheme="minorEastAsia" w:cstheme="minorEastAsia"/>
                <w:color w:val="auto"/>
                <w:sz w:val="21"/>
                <w:szCs w:val="21"/>
              </w:rPr>
              <w:pPrChange w:id="36" w:author="xiankeni" w:date="2024-09-09T15:19:22Z">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pPr>
              </w:pPrChange>
            </w:pPr>
          </w:p>
        </w:tc>
        <w:tc>
          <w:tcPr>
            <w:tcW w:w="5340" w:type="dxa"/>
            <w:gridSpan w:val="4"/>
            <w:vAlign w:val="center"/>
          </w:tcPr>
          <w:p w14:paraId="3703E1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宣传、执行消防教育，参与演练。</w:t>
            </w:r>
          </w:p>
        </w:tc>
        <w:tc>
          <w:tcPr>
            <w:tcW w:w="1725" w:type="dxa"/>
            <w:vAlign w:val="center"/>
          </w:tcPr>
          <w:p w14:paraId="6888C0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01" w:type="dxa"/>
            <w:vAlign w:val="center"/>
          </w:tcPr>
          <w:p w14:paraId="2FD2C1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sz w:val="24"/>
                <w:szCs w:val="24"/>
                <w:lang w:val="en-US" w:eastAsia="zh-CN"/>
              </w:rPr>
            </w:pPr>
          </w:p>
        </w:tc>
      </w:tr>
      <w:tr w14:paraId="5583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blHeader/>
        </w:trPr>
        <w:tc>
          <w:tcPr>
            <w:tcW w:w="771" w:type="dxa"/>
            <w:vAlign w:val="center"/>
          </w:tcPr>
          <w:p w14:paraId="5886E9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5735" w:type="dxa"/>
            <w:gridSpan w:val="3"/>
            <w:vAlign w:val="center"/>
          </w:tcPr>
          <w:p w14:paraId="2C97D92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落实岗位安全风险分级管控措施，对职责范围的人、物做好安全环保管理，发现问题及时处理或上报。</w:t>
            </w:r>
          </w:p>
        </w:tc>
        <w:tc>
          <w:tcPr>
            <w:tcW w:w="5340" w:type="dxa"/>
            <w:gridSpan w:val="4"/>
            <w:vAlign w:val="center"/>
          </w:tcPr>
          <w:p w14:paraId="79C6DE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p>
        </w:tc>
        <w:tc>
          <w:tcPr>
            <w:tcW w:w="1725" w:type="dxa"/>
            <w:vAlign w:val="center"/>
          </w:tcPr>
          <w:p w14:paraId="21FA43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01" w:type="dxa"/>
            <w:vAlign w:val="center"/>
          </w:tcPr>
          <w:p w14:paraId="0737AC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sz w:val="24"/>
                <w:szCs w:val="24"/>
                <w:lang w:val="en-US" w:eastAsia="zh-CN"/>
              </w:rPr>
            </w:pPr>
          </w:p>
        </w:tc>
      </w:tr>
      <w:tr w14:paraId="59D2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771" w:type="dxa"/>
            <w:vMerge w:val="restart"/>
            <w:vAlign w:val="center"/>
          </w:tcPr>
          <w:p w14:paraId="149B00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5735" w:type="dxa"/>
            <w:gridSpan w:val="3"/>
            <w:vMerge w:val="restart"/>
            <w:vAlign w:val="center"/>
          </w:tcPr>
          <w:p w14:paraId="6D8669AB">
            <w:pPr>
              <w:jc w:val="left"/>
              <w:rPr>
                <w:del w:id="37" w:author="xiankeni" w:date="2024-09-09T15:19:24Z"/>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发现事故隐患、环境保护等不安全因素，应当在确保安全的情况下妥善处理并向现场管理人员或者公司有关负责人报告。</w:t>
            </w:r>
          </w:p>
          <w:p w14:paraId="3662BDE7">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auto"/>
              <w:rPr>
                <w:rFonts w:hint="eastAsia" w:asciiTheme="minorEastAsia" w:hAnsiTheme="minorEastAsia" w:eastAsiaTheme="minorEastAsia" w:cstheme="minorEastAsia"/>
                <w:color w:val="auto"/>
                <w:sz w:val="21"/>
                <w:szCs w:val="21"/>
                <w:lang w:eastAsia="zh-CN"/>
              </w:rPr>
              <w:pPrChange w:id="38" w:author="xiankeni" w:date="2024-09-09T15:19:24Z">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pPr>
              </w:pPrChange>
            </w:pPr>
          </w:p>
        </w:tc>
        <w:tc>
          <w:tcPr>
            <w:tcW w:w="5340" w:type="dxa"/>
            <w:gridSpan w:val="4"/>
            <w:vAlign w:val="center"/>
          </w:tcPr>
          <w:p w14:paraId="6797377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每班开展班前、中、后检查，对存在的问题及时进行处理，并做好登记</w:t>
            </w:r>
            <w:r>
              <w:rPr>
                <w:rFonts w:hint="eastAsia" w:asciiTheme="minorEastAsia" w:hAnsiTheme="minorEastAsia" w:eastAsiaTheme="minorEastAsia" w:cstheme="minorEastAsia"/>
                <w:color w:val="auto"/>
                <w:sz w:val="21"/>
                <w:szCs w:val="21"/>
                <w:lang w:eastAsia="zh-CN"/>
              </w:rPr>
              <w:t>。</w:t>
            </w:r>
          </w:p>
        </w:tc>
        <w:tc>
          <w:tcPr>
            <w:tcW w:w="1725" w:type="dxa"/>
            <w:vAlign w:val="center"/>
          </w:tcPr>
          <w:p w14:paraId="278DDA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901" w:type="dxa"/>
            <w:vAlign w:val="center"/>
          </w:tcPr>
          <w:p w14:paraId="0AC32FB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sz w:val="24"/>
                <w:szCs w:val="24"/>
                <w:lang w:val="en-US" w:eastAsia="zh-CN"/>
              </w:rPr>
            </w:pPr>
          </w:p>
        </w:tc>
      </w:tr>
      <w:tr w14:paraId="0BF8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blHeader/>
        </w:trPr>
        <w:tc>
          <w:tcPr>
            <w:tcW w:w="771" w:type="dxa"/>
            <w:vMerge w:val="continue"/>
            <w:vAlign w:val="center"/>
          </w:tcPr>
          <w:p w14:paraId="79A24A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szCs w:val="24"/>
                <w:lang w:val="en-US" w:eastAsia="zh-CN"/>
              </w:rPr>
            </w:pPr>
          </w:p>
        </w:tc>
        <w:tc>
          <w:tcPr>
            <w:tcW w:w="5735" w:type="dxa"/>
            <w:gridSpan w:val="3"/>
            <w:vMerge w:val="continue"/>
            <w:vAlign w:val="center"/>
          </w:tcPr>
          <w:p w14:paraId="2ECDBF27">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Theme="minorEastAsia" w:hAnsiTheme="minorEastAsia" w:eastAsiaTheme="minorEastAsia" w:cstheme="minorEastAsia"/>
                <w:color w:val="auto"/>
                <w:sz w:val="21"/>
                <w:szCs w:val="21"/>
                <w:lang w:eastAsia="zh-CN"/>
              </w:rPr>
            </w:pPr>
          </w:p>
        </w:tc>
        <w:tc>
          <w:tcPr>
            <w:tcW w:w="5340" w:type="dxa"/>
            <w:gridSpan w:val="4"/>
            <w:vAlign w:val="center"/>
          </w:tcPr>
          <w:p w14:paraId="04BC20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积极参加安全活动，认真学习安全生产法规、案例，</w:t>
            </w:r>
            <w:r>
              <w:rPr>
                <w:rFonts w:hint="eastAsia" w:asciiTheme="minorEastAsia" w:hAnsiTheme="minorEastAsia" w:eastAsiaTheme="minorEastAsia" w:cstheme="minorEastAsia"/>
                <w:color w:val="auto"/>
                <w:sz w:val="21"/>
                <w:szCs w:val="21"/>
                <w:lang w:val="en-US" w:eastAsia="zh-CN"/>
              </w:rPr>
              <w:t>及时处理</w:t>
            </w:r>
            <w:r>
              <w:rPr>
                <w:rFonts w:hint="eastAsia" w:asciiTheme="minorEastAsia" w:hAnsiTheme="minorEastAsia" w:eastAsiaTheme="minorEastAsia" w:cstheme="minorEastAsia"/>
                <w:color w:val="auto"/>
                <w:sz w:val="21"/>
                <w:szCs w:val="21"/>
              </w:rPr>
              <w:t>存在的问题与整改措施。</w:t>
            </w:r>
          </w:p>
        </w:tc>
        <w:tc>
          <w:tcPr>
            <w:tcW w:w="1725" w:type="dxa"/>
            <w:vAlign w:val="center"/>
          </w:tcPr>
          <w:p w14:paraId="1B4CB2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不少于1次/月</w:t>
            </w:r>
          </w:p>
        </w:tc>
        <w:tc>
          <w:tcPr>
            <w:tcW w:w="901" w:type="dxa"/>
            <w:vAlign w:val="center"/>
          </w:tcPr>
          <w:p w14:paraId="23CA71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sz w:val="24"/>
                <w:szCs w:val="24"/>
                <w:lang w:val="en-US" w:eastAsia="zh-CN"/>
              </w:rPr>
            </w:pPr>
          </w:p>
        </w:tc>
      </w:tr>
      <w:tr w14:paraId="4C7F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blHeader/>
        </w:trPr>
        <w:tc>
          <w:tcPr>
            <w:tcW w:w="771" w:type="dxa"/>
            <w:vMerge w:val="continue"/>
            <w:vAlign w:val="center"/>
          </w:tcPr>
          <w:p w14:paraId="52A37D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szCs w:val="24"/>
                <w:lang w:val="en-US" w:eastAsia="zh-CN"/>
              </w:rPr>
            </w:pPr>
          </w:p>
        </w:tc>
        <w:tc>
          <w:tcPr>
            <w:tcW w:w="5735" w:type="dxa"/>
            <w:gridSpan w:val="3"/>
            <w:vMerge w:val="continue"/>
            <w:vAlign w:val="center"/>
          </w:tcPr>
          <w:p w14:paraId="0449B296">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Theme="minorEastAsia" w:hAnsiTheme="minorEastAsia" w:eastAsiaTheme="minorEastAsia" w:cstheme="minorEastAsia"/>
                <w:color w:val="auto"/>
                <w:sz w:val="21"/>
                <w:szCs w:val="21"/>
                <w:lang w:eastAsia="zh-CN"/>
              </w:rPr>
            </w:pPr>
          </w:p>
        </w:tc>
        <w:tc>
          <w:tcPr>
            <w:tcW w:w="5340" w:type="dxa"/>
            <w:gridSpan w:val="4"/>
            <w:vAlign w:val="center"/>
          </w:tcPr>
          <w:p w14:paraId="3C63C7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认真填写岗位记录，严格执行安全交接班制度</w:t>
            </w:r>
            <w:r>
              <w:rPr>
                <w:rFonts w:hint="eastAsia" w:asciiTheme="minorEastAsia" w:hAnsiTheme="minorEastAsia" w:eastAsiaTheme="minorEastAsia" w:cstheme="minorEastAsia"/>
                <w:color w:val="auto"/>
                <w:sz w:val="21"/>
                <w:szCs w:val="21"/>
                <w:lang w:eastAsia="zh-CN"/>
              </w:rPr>
              <w:t>。</w:t>
            </w:r>
          </w:p>
        </w:tc>
        <w:tc>
          <w:tcPr>
            <w:tcW w:w="1725" w:type="dxa"/>
            <w:vAlign w:val="center"/>
          </w:tcPr>
          <w:p w14:paraId="0F8866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901" w:type="dxa"/>
            <w:vAlign w:val="center"/>
          </w:tcPr>
          <w:p w14:paraId="0377A08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sz w:val="24"/>
                <w:szCs w:val="24"/>
                <w:lang w:val="en-US" w:eastAsia="zh-CN"/>
              </w:rPr>
            </w:pPr>
          </w:p>
        </w:tc>
      </w:tr>
      <w:tr w14:paraId="1E29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blHeader/>
        </w:trPr>
        <w:tc>
          <w:tcPr>
            <w:tcW w:w="771" w:type="dxa"/>
            <w:vMerge w:val="continue"/>
            <w:vAlign w:val="center"/>
          </w:tcPr>
          <w:p w14:paraId="5E5968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szCs w:val="24"/>
                <w:lang w:val="en-US" w:eastAsia="zh-CN"/>
              </w:rPr>
            </w:pPr>
          </w:p>
        </w:tc>
        <w:tc>
          <w:tcPr>
            <w:tcW w:w="5735" w:type="dxa"/>
            <w:gridSpan w:val="3"/>
            <w:vMerge w:val="continue"/>
            <w:vAlign w:val="center"/>
          </w:tcPr>
          <w:p w14:paraId="48619943">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Theme="minorEastAsia" w:hAnsiTheme="minorEastAsia" w:eastAsiaTheme="minorEastAsia" w:cstheme="minorEastAsia"/>
                <w:color w:val="auto"/>
                <w:sz w:val="21"/>
                <w:szCs w:val="21"/>
                <w:lang w:eastAsia="zh-CN"/>
              </w:rPr>
            </w:pPr>
          </w:p>
        </w:tc>
        <w:tc>
          <w:tcPr>
            <w:tcW w:w="5340" w:type="dxa"/>
            <w:gridSpan w:val="4"/>
            <w:vAlign w:val="center"/>
          </w:tcPr>
          <w:p w14:paraId="735D0D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熟悉本岗位操作规程及岗位危害因素辨识</w:t>
            </w:r>
            <w:r>
              <w:rPr>
                <w:rFonts w:hint="eastAsia" w:asciiTheme="minorEastAsia" w:hAnsiTheme="minorEastAsia" w:eastAsiaTheme="minorEastAsia" w:cstheme="minorEastAsia"/>
                <w:color w:val="auto"/>
                <w:sz w:val="21"/>
                <w:szCs w:val="21"/>
                <w:lang w:eastAsia="zh-CN"/>
              </w:rPr>
              <w:t>。</w:t>
            </w:r>
          </w:p>
        </w:tc>
        <w:tc>
          <w:tcPr>
            <w:tcW w:w="1725" w:type="dxa"/>
            <w:vAlign w:val="center"/>
          </w:tcPr>
          <w:p w14:paraId="067791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901" w:type="dxa"/>
            <w:vAlign w:val="center"/>
          </w:tcPr>
          <w:p w14:paraId="0B32AC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sz w:val="24"/>
                <w:szCs w:val="24"/>
                <w:lang w:val="en-US" w:eastAsia="zh-CN"/>
              </w:rPr>
            </w:pPr>
          </w:p>
        </w:tc>
      </w:tr>
      <w:tr w14:paraId="146B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1DEF3A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5735" w:type="dxa"/>
            <w:gridSpan w:val="3"/>
            <w:vAlign w:val="center"/>
          </w:tcPr>
          <w:p w14:paraId="557B10F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法律、法规规定的其他职责。</w:t>
            </w:r>
          </w:p>
        </w:tc>
        <w:tc>
          <w:tcPr>
            <w:tcW w:w="5340" w:type="dxa"/>
            <w:gridSpan w:val="4"/>
            <w:vAlign w:val="center"/>
          </w:tcPr>
          <w:p w14:paraId="0EB4BA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p>
        </w:tc>
        <w:tc>
          <w:tcPr>
            <w:tcW w:w="1725" w:type="dxa"/>
            <w:vAlign w:val="center"/>
          </w:tcPr>
          <w:p w14:paraId="3C5355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901" w:type="dxa"/>
            <w:vAlign w:val="center"/>
          </w:tcPr>
          <w:p w14:paraId="7794997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Bidi"/>
                <w:color w:val="auto"/>
                <w:kern w:val="2"/>
                <w:sz w:val="24"/>
                <w:szCs w:val="24"/>
                <w:lang w:val="en-US" w:eastAsia="zh-CN" w:bidi="ar-SA"/>
              </w:rPr>
            </w:pPr>
          </w:p>
        </w:tc>
      </w:tr>
      <w:tr w14:paraId="4497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47B35C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bookmarkStart w:id="157" w:name="_Toc9130"/>
            <w:r>
              <w:rPr>
                <w:rFonts w:hint="eastAsia" w:ascii="宋体" w:hAnsi="宋体" w:cs="宋体"/>
                <w:color w:val="auto"/>
                <w:sz w:val="24"/>
                <w:szCs w:val="24"/>
                <w:lang w:val="en-US" w:eastAsia="zh-CN"/>
              </w:rPr>
              <w:t>7</w:t>
            </w:r>
          </w:p>
        </w:tc>
        <w:tc>
          <w:tcPr>
            <w:tcW w:w="5735" w:type="dxa"/>
            <w:gridSpan w:val="3"/>
            <w:vAlign w:val="center"/>
          </w:tcPr>
          <w:p w14:paraId="5F1B708F">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完成上级及公司交办的其他安全环保工作。</w:t>
            </w:r>
          </w:p>
        </w:tc>
        <w:tc>
          <w:tcPr>
            <w:tcW w:w="5340" w:type="dxa"/>
            <w:gridSpan w:val="4"/>
            <w:vAlign w:val="center"/>
          </w:tcPr>
          <w:p w14:paraId="30C9E93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725" w:type="dxa"/>
            <w:vAlign w:val="center"/>
          </w:tcPr>
          <w:p w14:paraId="6F6077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持续</w:t>
            </w:r>
          </w:p>
        </w:tc>
        <w:tc>
          <w:tcPr>
            <w:tcW w:w="901" w:type="dxa"/>
            <w:vAlign w:val="center"/>
          </w:tcPr>
          <w:p w14:paraId="6515F7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Bidi"/>
                <w:color w:val="auto"/>
                <w:kern w:val="2"/>
                <w:sz w:val="24"/>
                <w:szCs w:val="24"/>
                <w:lang w:val="en-US" w:eastAsia="zh-CN" w:bidi="ar-SA"/>
              </w:rPr>
            </w:pPr>
          </w:p>
        </w:tc>
      </w:tr>
    </w:tbl>
    <w:p w14:paraId="755B6EFF">
      <w:pPr>
        <w:pStyle w:val="3"/>
        <w:numPr>
          <w:ilvl w:val="1"/>
          <w:numId w:val="0"/>
        </w:numPr>
        <w:spacing w:before="0" w:after="0" w:line="240" w:lineRule="auto"/>
        <w:ind w:leftChars="0"/>
        <w:rPr>
          <w:rFonts w:hint="eastAsia" w:ascii="黑体" w:hAnsi="黑体" w:eastAsia="黑体" w:cs="黑体"/>
          <w:color w:val="auto"/>
          <w:lang w:val="en-US" w:eastAsia="zh-CN"/>
        </w:rPr>
      </w:pPr>
      <w:bookmarkStart w:id="158" w:name="_Toc12971"/>
      <w:bookmarkStart w:id="159" w:name="_Toc3760"/>
      <w:bookmarkStart w:id="160" w:name="_Toc17139"/>
      <w:r>
        <w:rPr>
          <w:rFonts w:hint="eastAsia" w:ascii="黑体" w:hAnsi="黑体" w:eastAsia="黑体" w:cs="黑体"/>
          <w:lang w:val="en-US" w:eastAsia="zh-CN"/>
        </w:rPr>
        <w:t>2.20</w:t>
      </w:r>
      <w:r>
        <w:rPr>
          <w:rFonts w:hint="eastAsia" w:ascii="黑体" w:hAnsi="黑体" w:cs="黑体"/>
          <w:lang w:val="en-US" w:eastAsia="zh-CN"/>
        </w:rPr>
        <w:t>成本合约</w:t>
      </w:r>
      <w:r>
        <w:rPr>
          <w:rFonts w:hint="eastAsia" w:ascii="黑体" w:hAnsi="黑体" w:eastAsia="黑体" w:cs="黑体"/>
        </w:rPr>
        <w:t>部专员</w:t>
      </w:r>
      <w:r>
        <w:rPr>
          <w:rFonts w:hint="eastAsia" w:ascii="黑体" w:hAnsi="黑体" w:eastAsia="黑体" w:cs="黑体"/>
          <w:color w:val="auto"/>
          <w:sz w:val="32"/>
          <w:szCs w:val="32"/>
          <w:lang w:val="en-US" w:eastAsia="zh-CN"/>
        </w:rPr>
        <w:t>安全生产责任清单</w:t>
      </w:r>
      <w:bookmarkEnd w:id="157"/>
      <w:bookmarkEnd w:id="158"/>
      <w:bookmarkEnd w:id="159"/>
      <w:bookmarkEnd w:id="160"/>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35"/>
        <w:gridCol w:w="2520"/>
        <w:gridCol w:w="2940"/>
        <w:gridCol w:w="1275"/>
        <w:gridCol w:w="870"/>
        <w:gridCol w:w="720"/>
        <w:gridCol w:w="1650"/>
        <w:gridCol w:w="480"/>
        <w:gridCol w:w="1335"/>
        <w:gridCol w:w="976"/>
      </w:tblGrid>
      <w:tr w14:paraId="2529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1" w:type="dxa"/>
            <w:vAlign w:val="center"/>
          </w:tcPr>
          <w:p w14:paraId="4F0B06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935" w:type="dxa"/>
            <w:vAlign w:val="center"/>
          </w:tcPr>
          <w:p w14:paraId="5ED605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2520" w:type="dxa"/>
            <w:vAlign w:val="center"/>
          </w:tcPr>
          <w:p w14:paraId="4BD161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940" w:type="dxa"/>
            <w:vAlign w:val="center"/>
          </w:tcPr>
          <w:p w14:paraId="467F95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合同部专员</w:t>
            </w:r>
          </w:p>
        </w:tc>
        <w:tc>
          <w:tcPr>
            <w:tcW w:w="1275" w:type="dxa"/>
            <w:vAlign w:val="center"/>
          </w:tcPr>
          <w:p w14:paraId="58997E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590" w:type="dxa"/>
            <w:gridSpan w:val="2"/>
            <w:vAlign w:val="center"/>
          </w:tcPr>
          <w:p w14:paraId="09216A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2130" w:type="dxa"/>
            <w:gridSpan w:val="2"/>
            <w:vAlign w:val="center"/>
          </w:tcPr>
          <w:p w14:paraId="20C2F8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2311" w:type="dxa"/>
            <w:gridSpan w:val="2"/>
            <w:vAlign w:val="center"/>
          </w:tcPr>
          <w:p w14:paraId="284A79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14:paraId="33EA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blHeader/>
        </w:trPr>
        <w:tc>
          <w:tcPr>
            <w:tcW w:w="1706" w:type="dxa"/>
            <w:gridSpan w:val="2"/>
            <w:vAlign w:val="center"/>
          </w:tcPr>
          <w:p w14:paraId="634F54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5460" w:type="dxa"/>
            <w:gridSpan w:val="2"/>
            <w:vAlign w:val="center"/>
          </w:tcPr>
          <w:p w14:paraId="704699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 w:val="24"/>
                <w:szCs w:val="24"/>
                <w:lang w:val="en-US" w:eastAsia="zh-CN"/>
              </w:rPr>
            </w:pPr>
          </w:p>
        </w:tc>
        <w:tc>
          <w:tcPr>
            <w:tcW w:w="2145" w:type="dxa"/>
            <w:gridSpan w:val="2"/>
            <w:vAlign w:val="center"/>
          </w:tcPr>
          <w:p w14:paraId="084A3E8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161" w:type="dxa"/>
            <w:gridSpan w:val="5"/>
            <w:vAlign w:val="center"/>
          </w:tcPr>
          <w:p w14:paraId="12EC98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14:paraId="0F3A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29EAC8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6395" w:type="dxa"/>
            <w:gridSpan w:val="3"/>
            <w:vAlign w:val="center"/>
          </w:tcPr>
          <w:p w14:paraId="52FC1D73">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4515" w:type="dxa"/>
            <w:gridSpan w:val="4"/>
            <w:vAlign w:val="center"/>
          </w:tcPr>
          <w:p w14:paraId="1524FC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815" w:type="dxa"/>
            <w:gridSpan w:val="2"/>
            <w:vAlign w:val="center"/>
          </w:tcPr>
          <w:p w14:paraId="42E2A3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976" w:type="dxa"/>
            <w:vAlign w:val="center"/>
          </w:tcPr>
          <w:p w14:paraId="3C1C5D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7C3F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blHeader/>
        </w:trPr>
        <w:tc>
          <w:tcPr>
            <w:tcW w:w="771" w:type="dxa"/>
            <w:vAlign w:val="center"/>
          </w:tcPr>
          <w:p w14:paraId="1664B2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6395" w:type="dxa"/>
            <w:gridSpan w:val="3"/>
            <w:vAlign w:val="center"/>
          </w:tcPr>
          <w:p w14:paraId="3B142C35">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在成本合约部负责人的直接领导下，严格落实岗位安全环保责任，严格遵守安全生产、职业卫生和环境保护法律、法规和本公司的相关规章制度、操作规程等规定。</w:t>
            </w:r>
          </w:p>
        </w:tc>
        <w:tc>
          <w:tcPr>
            <w:tcW w:w="4515" w:type="dxa"/>
            <w:gridSpan w:val="4"/>
            <w:vAlign w:val="center"/>
          </w:tcPr>
          <w:p w14:paraId="537459C6">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严格遵守规则制度和操作规程，贯彻执行公司安全生产相关规章制度，确保</w:t>
            </w:r>
            <w:r>
              <w:rPr>
                <w:rFonts w:hint="eastAsia" w:asciiTheme="minorEastAsia" w:hAnsiTheme="minorEastAsia" w:cstheme="minorEastAsia"/>
                <w:color w:val="auto"/>
                <w:sz w:val="21"/>
                <w:szCs w:val="21"/>
                <w:lang w:val="en-US" w:eastAsia="zh-CN"/>
              </w:rPr>
              <w:t>合同</w:t>
            </w:r>
            <w:r>
              <w:rPr>
                <w:rFonts w:hint="eastAsia" w:asciiTheme="minorEastAsia" w:hAnsiTheme="minorEastAsia" w:eastAsiaTheme="minorEastAsia" w:cstheme="minorEastAsia"/>
                <w:color w:val="auto"/>
                <w:sz w:val="21"/>
                <w:szCs w:val="21"/>
              </w:rPr>
              <w:t>符合安全</w:t>
            </w:r>
            <w:r>
              <w:rPr>
                <w:rFonts w:hint="eastAsia" w:asciiTheme="minorEastAsia" w:hAnsiTheme="minorEastAsia" w:cstheme="minorEastAsia"/>
                <w:color w:val="auto"/>
                <w:sz w:val="21"/>
                <w:szCs w:val="21"/>
                <w:lang w:val="en-US" w:eastAsia="zh-CN"/>
              </w:rPr>
              <w:t>规定</w:t>
            </w:r>
            <w:r>
              <w:rPr>
                <w:rFonts w:hint="eastAsia" w:asciiTheme="minorEastAsia" w:hAnsiTheme="minorEastAsia" w:eastAsiaTheme="minorEastAsia" w:cstheme="minorEastAsia"/>
                <w:color w:val="auto"/>
                <w:sz w:val="21"/>
                <w:szCs w:val="21"/>
              </w:rPr>
              <w:t>。</w:t>
            </w:r>
          </w:p>
        </w:tc>
        <w:tc>
          <w:tcPr>
            <w:tcW w:w="1815" w:type="dxa"/>
            <w:gridSpan w:val="2"/>
            <w:vAlign w:val="center"/>
          </w:tcPr>
          <w:p w14:paraId="100B06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76" w:type="dxa"/>
            <w:vAlign w:val="center"/>
          </w:tcPr>
          <w:p w14:paraId="27023F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4"/>
                <w:szCs w:val="24"/>
                <w:lang w:val="en-US" w:eastAsia="zh-CN"/>
              </w:rPr>
            </w:pPr>
          </w:p>
        </w:tc>
      </w:tr>
      <w:tr w14:paraId="1266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blHeader/>
        </w:trPr>
        <w:tc>
          <w:tcPr>
            <w:tcW w:w="771" w:type="dxa"/>
            <w:vAlign w:val="center"/>
          </w:tcPr>
          <w:p w14:paraId="3CDDEF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6395" w:type="dxa"/>
            <w:gridSpan w:val="3"/>
            <w:vAlign w:val="center"/>
          </w:tcPr>
          <w:p w14:paraId="1D856E2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参加公司、部门组织安全、职业卫生和环境保护教育培训。</w:t>
            </w:r>
          </w:p>
        </w:tc>
        <w:tc>
          <w:tcPr>
            <w:tcW w:w="4515" w:type="dxa"/>
            <w:gridSpan w:val="4"/>
            <w:vAlign w:val="center"/>
          </w:tcPr>
          <w:p w14:paraId="60FE8A9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积极参加公司组织的各类安全生产培训和活动，提高自身的安全生产意识和技能水平。</w:t>
            </w:r>
          </w:p>
        </w:tc>
        <w:tc>
          <w:tcPr>
            <w:tcW w:w="1815" w:type="dxa"/>
            <w:gridSpan w:val="2"/>
            <w:vAlign w:val="center"/>
          </w:tcPr>
          <w:p w14:paraId="02DBF8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76" w:type="dxa"/>
            <w:vAlign w:val="center"/>
          </w:tcPr>
          <w:p w14:paraId="26C81E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szCs w:val="24"/>
                <w:lang w:val="en-US" w:eastAsia="zh-CN"/>
              </w:rPr>
            </w:pPr>
          </w:p>
        </w:tc>
      </w:tr>
      <w:tr w14:paraId="6153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blHeader/>
        </w:trPr>
        <w:tc>
          <w:tcPr>
            <w:tcW w:w="771" w:type="dxa"/>
            <w:vAlign w:val="center"/>
          </w:tcPr>
          <w:p w14:paraId="05F450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6395" w:type="dxa"/>
            <w:gridSpan w:val="3"/>
            <w:vAlign w:val="center"/>
          </w:tcPr>
          <w:p w14:paraId="45B47E86">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参加消防、防洪等应急演练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增强事故预防和应急处理能力。</w:t>
            </w:r>
          </w:p>
        </w:tc>
        <w:tc>
          <w:tcPr>
            <w:tcW w:w="4515" w:type="dxa"/>
            <w:gridSpan w:val="4"/>
            <w:vAlign w:val="center"/>
          </w:tcPr>
          <w:p w14:paraId="3D89C92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宣传、执行消防教育，参与演练。</w:t>
            </w:r>
          </w:p>
        </w:tc>
        <w:tc>
          <w:tcPr>
            <w:tcW w:w="1815" w:type="dxa"/>
            <w:gridSpan w:val="2"/>
            <w:vAlign w:val="center"/>
          </w:tcPr>
          <w:p w14:paraId="73559E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76" w:type="dxa"/>
            <w:vAlign w:val="center"/>
          </w:tcPr>
          <w:p w14:paraId="7C6076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4"/>
                <w:szCs w:val="24"/>
                <w:lang w:val="en-US" w:eastAsia="zh-CN"/>
              </w:rPr>
            </w:pPr>
          </w:p>
        </w:tc>
      </w:tr>
      <w:tr w14:paraId="4E84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blHeader/>
        </w:trPr>
        <w:tc>
          <w:tcPr>
            <w:tcW w:w="771" w:type="dxa"/>
            <w:vAlign w:val="center"/>
          </w:tcPr>
          <w:p w14:paraId="0EADC8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6395" w:type="dxa"/>
            <w:gridSpan w:val="3"/>
            <w:vAlign w:val="center"/>
          </w:tcPr>
          <w:p w14:paraId="616F529B">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落实岗位风险分级管控措施，负责合同签订的规范性和合法性，负责组织工程招投标合同以及工程计划、施工、变更、结算的安全环保管理工作。</w:t>
            </w:r>
          </w:p>
        </w:tc>
        <w:tc>
          <w:tcPr>
            <w:tcW w:w="4515" w:type="dxa"/>
            <w:gridSpan w:val="4"/>
            <w:vAlign w:val="center"/>
          </w:tcPr>
          <w:p w14:paraId="238AC02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及时处理合同履行过程中出现的安全生产问题，协调解决相关争议和纠纷。</w:t>
            </w:r>
          </w:p>
        </w:tc>
        <w:tc>
          <w:tcPr>
            <w:tcW w:w="1815" w:type="dxa"/>
            <w:gridSpan w:val="2"/>
            <w:vAlign w:val="center"/>
          </w:tcPr>
          <w:p w14:paraId="36F723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76" w:type="dxa"/>
            <w:vAlign w:val="center"/>
          </w:tcPr>
          <w:p w14:paraId="375C66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4"/>
                <w:szCs w:val="24"/>
                <w:lang w:val="en-US" w:eastAsia="zh-CN"/>
              </w:rPr>
            </w:pPr>
          </w:p>
        </w:tc>
      </w:tr>
      <w:tr w14:paraId="48B4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blHeader/>
        </w:trPr>
        <w:tc>
          <w:tcPr>
            <w:tcW w:w="771" w:type="dxa"/>
            <w:vAlign w:val="center"/>
          </w:tcPr>
          <w:p w14:paraId="729F6C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6395" w:type="dxa"/>
            <w:gridSpan w:val="3"/>
            <w:vAlign w:val="center"/>
          </w:tcPr>
          <w:p w14:paraId="78D4D18A">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在签订合同时，审核双方安全相关条款，签订双方安全环保协议。</w:t>
            </w:r>
          </w:p>
        </w:tc>
        <w:tc>
          <w:tcPr>
            <w:tcW w:w="4515" w:type="dxa"/>
            <w:gridSpan w:val="4"/>
            <w:vAlign w:val="center"/>
          </w:tcPr>
          <w:p w14:paraId="0912208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确保合同内容符合安全生产法规和公司安全规章制度，特别是涉及危险品、特种设备和特种作业等方面的规定。</w:t>
            </w:r>
          </w:p>
        </w:tc>
        <w:tc>
          <w:tcPr>
            <w:tcW w:w="1815" w:type="dxa"/>
            <w:gridSpan w:val="2"/>
            <w:vAlign w:val="center"/>
          </w:tcPr>
          <w:p w14:paraId="1545AC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76" w:type="dxa"/>
            <w:vAlign w:val="center"/>
          </w:tcPr>
          <w:p w14:paraId="58509A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4"/>
                <w:szCs w:val="24"/>
                <w:lang w:val="en-US" w:eastAsia="zh-CN"/>
              </w:rPr>
            </w:pPr>
          </w:p>
        </w:tc>
      </w:tr>
      <w:tr w14:paraId="1B3D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1C5F08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6395" w:type="dxa"/>
            <w:gridSpan w:val="3"/>
            <w:vAlign w:val="center"/>
          </w:tcPr>
          <w:p w14:paraId="2988DD40">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发现事故隐患、环境保护等不安全因素，应当在确保安全的情况下妥善处理并向现场管理人员或者本单位有关负责人报告。</w:t>
            </w:r>
          </w:p>
          <w:p w14:paraId="42A26D7F">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heme="minorEastAsia" w:hAnsiTheme="minorEastAsia" w:eastAsiaTheme="minorEastAsia" w:cstheme="minorEastAsia"/>
                <w:color w:val="auto"/>
                <w:sz w:val="21"/>
                <w:szCs w:val="21"/>
                <w:lang w:eastAsia="zh-CN"/>
              </w:rPr>
            </w:pPr>
          </w:p>
        </w:tc>
        <w:tc>
          <w:tcPr>
            <w:tcW w:w="4515" w:type="dxa"/>
            <w:gridSpan w:val="4"/>
            <w:vAlign w:val="center"/>
          </w:tcPr>
          <w:p w14:paraId="2F643B9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建立合同管理台账，对承租方的安全生产工作进行记录和管理，定期向公司领导汇报承租方的安全生产工作情况。</w:t>
            </w:r>
          </w:p>
        </w:tc>
        <w:tc>
          <w:tcPr>
            <w:tcW w:w="1815" w:type="dxa"/>
            <w:gridSpan w:val="2"/>
            <w:vAlign w:val="center"/>
          </w:tcPr>
          <w:p w14:paraId="24EA90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976" w:type="dxa"/>
            <w:vAlign w:val="center"/>
          </w:tcPr>
          <w:p w14:paraId="498299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Bidi"/>
                <w:color w:val="auto"/>
                <w:kern w:val="2"/>
                <w:sz w:val="24"/>
                <w:szCs w:val="24"/>
                <w:lang w:val="en-US" w:eastAsia="zh-CN" w:bidi="ar-SA"/>
              </w:rPr>
            </w:pPr>
          </w:p>
        </w:tc>
      </w:tr>
      <w:tr w14:paraId="7602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49C7D2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w:t>
            </w:r>
          </w:p>
        </w:tc>
        <w:tc>
          <w:tcPr>
            <w:tcW w:w="6395" w:type="dxa"/>
            <w:gridSpan w:val="3"/>
            <w:vAlign w:val="center"/>
          </w:tcPr>
          <w:p w14:paraId="0D41F26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法律、法规规定的其他职责。</w:t>
            </w:r>
          </w:p>
        </w:tc>
        <w:tc>
          <w:tcPr>
            <w:tcW w:w="4515" w:type="dxa"/>
            <w:gridSpan w:val="4"/>
            <w:vAlign w:val="center"/>
          </w:tcPr>
          <w:p w14:paraId="43E2794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1815" w:type="dxa"/>
            <w:gridSpan w:val="2"/>
            <w:vAlign w:val="center"/>
          </w:tcPr>
          <w:p w14:paraId="7AC907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976" w:type="dxa"/>
            <w:vAlign w:val="center"/>
          </w:tcPr>
          <w:p w14:paraId="47941E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Bidi"/>
                <w:color w:val="auto"/>
                <w:kern w:val="2"/>
                <w:sz w:val="24"/>
                <w:szCs w:val="24"/>
                <w:lang w:val="en-US" w:eastAsia="zh-CN" w:bidi="ar-SA"/>
              </w:rPr>
            </w:pPr>
          </w:p>
        </w:tc>
      </w:tr>
      <w:tr w14:paraId="65CE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1430CB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w:t>
            </w:r>
          </w:p>
        </w:tc>
        <w:tc>
          <w:tcPr>
            <w:tcW w:w="6395" w:type="dxa"/>
            <w:gridSpan w:val="3"/>
            <w:vAlign w:val="center"/>
          </w:tcPr>
          <w:p w14:paraId="798BDFEB">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完成上级及公司交办的其他安全环保工作。</w:t>
            </w:r>
          </w:p>
        </w:tc>
        <w:tc>
          <w:tcPr>
            <w:tcW w:w="4515" w:type="dxa"/>
            <w:gridSpan w:val="4"/>
            <w:vAlign w:val="center"/>
          </w:tcPr>
          <w:p w14:paraId="1F9E489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815" w:type="dxa"/>
            <w:gridSpan w:val="2"/>
            <w:vAlign w:val="center"/>
          </w:tcPr>
          <w:p w14:paraId="54324E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持续</w:t>
            </w:r>
          </w:p>
        </w:tc>
        <w:tc>
          <w:tcPr>
            <w:tcW w:w="976" w:type="dxa"/>
            <w:vAlign w:val="center"/>
          </w:tcPr>
          <w:p w14:paraId="7F9A93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Bidi"/>
                <w:color w:val="auto"/>
                <w:kern w:val="2"/>
                <w:sz w:val="24"/>
                <w:szCs w:val="24"/>
                <w:lang w:val="en-US" w:eastAsia="zh-CN" w:bidi="ar-SA"/>
              </w:rPr>
            </w:pPr>
          </w:p>
        </w:tc>
      </w:tr>
    </w:tbl>
    <w:p w14:paraId="0E883388">
      <w:pPr>
        <w:pStyle w:val="3"/>
        <w:numPr>
          <w:ilvl w:val="1"/>
          <w:numId w:val="0"/>
        </w:numPr>
        <w:spacing w:before="0" w:after="0" w:line="240" w:lineRule="auto"/>
        <w:ind w:leftChars="0"/>
        <w:rPr>
          <w:rFonts w:hint="eastAsia" w:ascii="黑体" w:hAnsi="黑体" w:eastAsia="黑体" w:cs="黑体"/>
          <w:color w:val="auto"/>
          <w:lang w:val="en-US" w:eastAsia="zh-CN"/>
        </w:rPr>
      </w:pPr>
      <w:bookmarkStart w:id="161" w:name="_Toc19012"/>
      <w:bookmarkStart w:id="162" w:name="_Toc29864"/>
      <w:bookmarkStart w:id="163" w:name="_Toc23004"/>
      <w:bookmarkStart w:id="164" w:name="_Toc21469"/>
      <w:r>
        <w:rPr>
          <w:rFonts w:hint="eastAsia" w:ascii="黑体" w:hAnsi="黑体" w:eastAsia="黑体" w:cs="黑体"/>
          <w:lang w:val="en-US" w:eastAsia="zh-CN"/>
        </w:rPr>
        <w:t>2.21</w:t>
      </w:r>
      <w:r>
        <w:rPr>
          <w:rFonts w:hint="eastAsia" w:ascii="黑体" w:hAnsi="黑体" w:eastAsia="黑体" w:cs="黑体"/>
        </w:rPr>
        <w:t>党建管理员</w:t>
      </w:r>
      <w:r>
        <w:rPr>
          <w:rFonts w:hint="eastAsia" w:ascii="黑体" w:hAnsi="黑体" w:eastAsia="黑体" w:cs="黑体"/>
          <w:color w:val="auto"/>
          <w:sz w:val="32"/>
          <w:szCs w:val="32"/>
          <w:lang w:val="en-US" w:eastAsia="zh-CN"/>
        </w:rPr>
        <w:t>安全生产责任清单</w:t>
      </w:r>
      <w:bookmarkEnd w:id="161"/>
      <w:bookmarkEnd w:id="162"/>
      <w:bookmarkEnd w:id="163"/>
      <w:bookmarkEnd w:id="164"/>
    </w:p>
    <w:tbl>
      <w:tblPr>
        <w:tblStyle w:val="19"/>
        <w:tblW w:w="1483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094"/>
        <w:gridCol w:w="3129"/>
        <w:gridCol w:w="2502"/>
        <w:gridCol w:w="984"/>
        <w:gridCol w:w="1864"/>
        <w:gridCol w:w="1233"/>
        <w:gridCol w:w="522"/>
        <w:gridCol w:w="1569"/>
        <w:gridCol w:w="1149"/>
      </w:tblGrid>
      <w:tr w14:paraId="6DFB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blHeader/>
        </w:trPr>
        <w:tc>
          <w:tcPr>
            <w:tcW w:w="789" w:type="dxa"/>
            <w:vAlign w:val="center"/>
          </w:tcPr>
          <w:p w14:paraId="78F242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094" w:type="dxa"/>
            <w:vAlign w:val="center"/>
          </w:tcPr>
          <w:p w14:paraId="60646E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3129" w:type="dxa"/>
            <w:vAlign w:val="center"/>
          </w:tcPr>
          <w:p w14:paraId="7F82F0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502" w:type="dxa"/>
            <w:vAlign w:val="center"/>
          </w:tcPr>
          <w:p w14:paraId="1D88CC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sz w:val="24"/>
                <w:szCs w:val="24"/>
              </w:rPr>
              <w:t>党建管理员</w:t>
            </w:r>
          </w:p>
        </w:tc>
        <w:tc>
          <w:tcPr>
            <w:tcW w:w="984" w:type="dxa"/>
            <w:vAlign w:val="center"/>
          </w:tcPr>
          <w:p w14:paraId="3A1D3A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864" w:type="dxa"/>
            <w:vAlign w:val="center"/>
          </w:tcPr>
          <w:p w14:paraId="6340EA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755" w:type="dxa"/>
            <w:gridSpan w:val="2"/>
            <w:vAlign w:val="center"/>
          </w:tcPr>
          <w:p w14:paraId="2883B5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2718" w:type="dxa"/>
            <w:gridSpan w:val="2"/>
            <w:vAlign w:val="center"/>
          </w:tcPr>
          <w:p w14:paraId="57AE3F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14:paraId="2F71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blHeader/>
        </w:trPr>
        <w:tc>
          <w:tcPr>
            <w:tcW w:w="1883" w:type="dxa"/>
            <w:gridSpan w:val="2"/>
            <w:vAlign w:val="center"/>
          </w:tcPr>
          <w:p w14:paraId="001C7A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3129" w:type="dxa"/>
            <w:vAlign w:val="center"/>
          </w:tcPr>
          <w:p w14:paraId="26380145">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eastAsia" w:asciiTheme="minorEastAsia" w:hAnsiTheme="minorEastAsia"/>
                <w:color w:val="auto"/>
                <w:sz w:val="24"/>
                <w:szCs w:val="24"/>
                <w:lang w:val="en-US" w:eastAsia="zh-CN"/>
              </w:rPr>
            </w:pPr>
          </w:p>
        </w:tc>
        <w:tc>
          <w:tcPr>
            <w:tcW w:w="2502" w:type="dxa"/>
            <w:vAlign w:val="center"/>
          </w:tcPr>
          <w:p w14:paraId="4A650F7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7321" w:type="dxa"/>
            <w:gridSpan w:val="6"/>
            <w:vAlign w:val="center"/>
          </w:tcPr>
          <w:p w14:paraId="2244103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14:paraId="72D3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blHeader/>
        </w:trPr>
        <w:tc>
          <w:tcPr>
            <w:tcW w:w="789" w:type="dxa"/>
            <w:vAlign w:val="center"/>
          </w:tcPr>
          <w:p w14:paraId="6AA1A1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6725" w:type="dxa"/>
            <w:gridSpan w:val="3"/>
            <w:vAlign w:val="center"/>
          </w:tcPr>
          <w:p w14:paraId="4CC9322F">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4081" w:type="dxa"/>
            <w:gridSpan w:val="3"/>
            <w:vAlign w:val="center"/>
          </w:tcPr>
          <w:p w14:paraId="025444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2091" w:type="dxa"/>
            <w:gridSpan w:val="2"/>
            <w:vAlign w:val="center"/>
          </w:tcPr>
          <w:p w14:paraId="0587C5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1149" w:type="dxa"/>
            <w:vAlign w:val="center"/>
          </w:tcPr>
          <w:p w14:paraId="5D27E2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51DC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blHeader/>
        </w:trPr>
        <w:tc>
          <w:tcPr>
            <w:tcW w:w="789" w:type="dxa"/>
            <w:vAlign w:val="center"/>
          </w:tcPr>
          <w:p w14:paraId="0A21F7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6725" w:type="dxa"/>
            <w:gridSpan w:val="3"/>
            <w:vAlign w:val="center"/>
          </w:tcPr>
          <w:p w14:paraId="59A7517C">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在综合部负责人的直接领导下，严格落实岗位安全环保责任，严格遵守安全生产、职业卫生和环境保护法律、法规和本公司的相关规章制度、操作规程等规定。</w:t>
            </w:r>
          </w:p>
        </w:tc>
        <w:tc>
          <w:tcPr>
            <w:tcW w:w="4081" w:type="dxa"/>
            <w:gridSpan w:val="3"/>
            <w:vAlign w:val="center"/>
          </w:tcPr>
          <w:p w14:paraId="4C8F7CCA">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严格遵守规则制度和操作规程，</w:t>
            </w:r>
            <w:r>
              <w:rPr>
                <w:rFonts w:hint="eastAsia" w:asciiTheme="minorEastAsia" w:hAnsiTheme="minorEastAsia" w:eastAsiaTheme="minorEastAsia" w:cstheme="minorEastAsia"/>
                <w:color w:val="auto"/>
                <w:sz w:val="21"/>
                <w:szCs w:val="21"/>
              </w:rPr>
              <w:t>贯彻执行公司安全生产相关规章制度，</w:t>
            </w:r>
            <w:r>
              <w:rPr>
                <w:rFonts w:hint="eastAsia" w:asciiTheme="minorEastAsia" w:hAnsiTheme="minorEastAsia" w:cstheme="minorEastAsia"/>
                <w:color w:val="auto"/>
                <w:sz w:val="21"/>
                <w:szCs w:val="21"/>
                <w:lang w:val="en-US" w:eastAsia="zh-CN"/>
              </w:rPr>
              <w:t>做好</w:t>
            </w:r>
            <w:r>
              <w:rPr>
                <w:rFonts w:hint="eastAsia" w:asciiTheme="minorEastAsia" w:hAnsiTheme="minorEastAsia" w:eastAsiaTheme="minorEastAsia" w:cstheme="minorEastAsia"/>
                <w:color w:val="auto"/>
                <w:sz w:val="21"/>
                <w:szCs w:val="21"/>
              </w:rPr>
              <w:t>党建</w:t>
            </w:r>
            <w:r>
              <w:rPr>
                <w:rFonts w:hint="eastAsia" w:asciiTheme="minorEastAsia" w:hAnsiTheme="minorEastAsia" w:cstheme="minorEastAsia"/>
                <w:color w:val="auto"/>
                <w:sz w:val="21"/>
                <w:szCs w:val="21"/>
                <w:lang w:val="en-US" w:eastAsia="zh-CN"/>
              </w:rPr>
              <w:t>工作</w:t>
            </w:r>
            <w:r>
              <w:rPr>
                <w:rFonts w:hint="eastAsia" w:asciiTheme="minorEastAsia" w:hAnsiTheme="minorEastAsia" w:eastAsiaTheme="minorEastAsia" w:cstheme="minorEastAsia"/>
                <w:color w:val="auto"/>
                <w:sz w:val="21"/>
                <w:szCs w:val="21"/>
              </w:rPr>
              <w:t>促进安全生产</w:t>
            </w:r>
            <w:r>
              <w:rPr>
                <w:rFonts w:hint="eastAsia" w:asciiTheme="minorEastAsia" w:hAnsiTheme="minorEastAsia" w:cstheme="minorEastAsia"/>
                <w:color w:val="auto"/>
                <w:sz w:val="21"/>
                <w:szCs w:val="21"/>
                <w:lang w:val="en-US" w:eastAsia="zh-CN"/>
              </w:rPr>
              <w:t>。</w:t>
            </w:r>
          </w:p>
        </w:tc>
        <w:tc>
          <w:tcPr>
            <w:tcW w:w="2091" w:type="dxa"/>
            <w:gridSpan w:val="2"/>
            <w:vAlign w:val="center"/>
          </w:tcPr>
          <w:p w14:paraId="1B2D25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持续</w:t>
            </w:r>
          </w:p>
        </w:tc>
        <w:tc>
          <w:tcPr>
            <w:tcW w:w="1149" w:type="dxa"/>
            <w:vAlign w:val="center"/>
          </w:tcPr>
          <w:p w14:paraId="757739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r>
      <w:tr w14:paraId="3BF6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blHeader/>
        </w:trPr>
        <w:tc>
          <w:tcPr>
            <w:tcW w:w="789" w:type="dxa"/>
            <w:vAlign w:val="center"/>
          </w:tcPr>
          <w:p w14:paraId="1C8197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6725" w:type="dxa"/>
            <w:gridSpan w:val="3"/>
            <w:vAlign w:val="center"/>
          </w:tcPr>
          <w:p w14:paraId="6877E877">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参加公司、部门组织安全、职业卫生和环境保护教育培训。</w:t>
            </w:r>
          </w:p>
        </w:tc>
        <w:tc>
          <w:tcPr>
            <w:tcW w:w="4081" w:type="dxa"/>
            <w:gridSpan w:val="3"/>
            <w:vAlign w:val="center"/>
          </w:tcPr>
          <w:p w14:paraId="5754AA6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积极参加公司组织的各类安全生产培训和活动，提高自身的安全生产意识和技能水平。</w:t>
            </w:r>
          </w:p>
        </w:tc>
        <w:tc>
          <w:tcPr>
            <w:tcW w:w="2091" w:type="dxa"/>
            <w:gridSpan w:val="2"/>
            <w:vAlign w:val="center"/>
          </w:tcPr>
          <w:p w14:paraId="4CD151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持续</w:t>
            </w:r>
          </w:p>
        </w:tc>
        <w:tc>
          <w:tcPr>
            <w:tcW w:w="1149" w:type="dxa"/>
            <w:vAlign w:val="center"/>
          </w:tcPr>
          <w:p w14:paraId="6564D8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r>
      <w:tr w14:paraId="1342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blHeader/>
        </w:trPr>
        <w:tc>
          <w:tcPr>
            <w:tcW w:w="789" w:type="dxa"/>
            <w:vAlign w:val="center"/>
          </w:tcPr>
          <w:p w14:paraId="1D2BB7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6725" w:type="dxa"/>
            <w:gridSpan w:val="3"/>
            <w:vAlign w:val="center"/>
          </w:tcPr>
          <w:p w14:paraId="046F9B1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参加消防、防洪等应急演练增强事故预防和应急处理能力。</w:t>
            </w:r>
          </w:p>
          <w:p w14:paraId="1BDBCF69">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jc w:val="both"/>
              <w:textAlignment w:val="auto"/>
              <w:rPr>
                <w:rFonts w:hint="eastAsia" w:asciiTheme="minorEastAsia" w:hAnsiTheme="minorEastAsia" w:eastAsiaTheme="minorEastAsia" w:cstheme="minorEastAsia"/>
                <w:color w:val="auto"/>
                <w:sz w:val="24"/>
                <w:szCs w:val="24"/>
              </w:rPr>
            </w:pPr>
          </w:p>
        </w:tc>
        <w:tc>
          <w:tcPr>
            <w:tcW w:w="4081" w:type="dxa"/>
            <w:gridSpan w:val="3"/>
            <w:vAlign w:val="center"/>
          </w:tcPr>
          <w:p w14:paraId="7846F60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宣传、执行消防教育，参与演练。</w:t>
            </w:r>
          </w:p>
        </w:tc>
        <w:tc>
          <w:tcPr>
            <w:tcW w:w="2091" w:type="dxa"/>
            <w:gridSpan w:val="2"/>
            <w:vAlign w:val="center"/>
          </w:tcPr>
          <w:p w14:paraId="2708E1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持续</w:t>
            </w:r>
          </w:p>
        </w:tc>
        <w:tc>
          <w:tcPr>
            <w:tcW w:w="1149" w:type="dxa"/>
            <w:vAlign w:val="center"/>
          </w:tcPr>
          <w:p w14:paraId="25D181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r>
      <w:tr w14:paraId="0737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blHeader/>
        </w:trPr>
        <w:tc>
          <w:tcPr>
            <w:tcW w:w="789" w:type="dxa"/>
            <w:vAlign w:val="center"/>
          </w:tcPr>
          <w:p w14:paraId="511669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6725" w:type="dxa"/>
            <w:gridSpan w:val="3"/>
            <w:vAlign w:val="center"/>
          </w:tcPr>
          <w:p w14:paraId="78BA9C4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在承办</w:t>
            </w:r>
            <w:r>
              <w:rPr>
                <w:rFonts w:hint="eastAsia" w:asciiTheme="minorEastAsia" w:hAnsiTheme="minorEastAsia" w:cstheme="minorEastAsia"/>
                <w:sz w:val="24"/>
                <w:szCs w:val="24"/>
                <w:lang w:val="en-US" w:eastAsia="zh-CN"/>
              </w:rPr>
              <w:t>党建、</w:t>
            </w:r>
            <w:r>
              <w:rPr>
                <w:rFonts w:hint="eastAsia" w:asciiTheme="minorEastAsia" w:hAnsiTheme="minorEastAsia" w:eastAsiaTheme="minorEastAsia" w:cstheme="minorEastAsia"/>
                <w:sz w:val="24"/>
                <w:szCs w:val="24"/>
              </w:rPr>
              <w:t>支委会会议时，将安全环保相关文件纳入学习范围。</w:t>
            </w:r>
          </w:p>
          <w:p w14:paraId="5AA9AA91">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jc w:val="both"/>
              <w:textAlignment w:val="auto"/>
              <w:rPr>
                <w:rFonts w:hint="eastAsia" w:asciiTheme="minorEastAsia" w:hAnsiTheme="minorEastAsia" w:eastAsiaTheme="minorEastAsia" w:cstheme="minorEastAsia"/>
                <w:color w:val="auto"/>
                <w:sz w:val="24"/>
                <w:szCs w:val="24"/>
                <w:lang w:eastAsia="zh-CN"/>
              </w:rPr>
            </w:pPr>
          </w:p>
        </w:tc>
        <w:tc>
          <w:tcPr>
            <w:tcW w:w="4081" w:type="dxa"/>
            <w:gridSpan w:val="3"/>
            <w:vAlign w:val="center"/>
          </w:tcPr>
          <w:p w14:paraId="4096938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落实上级党组织关于安全生产的决策部署，做好资料的收集、整理和归档工作。</w:t>
            </w:r>
          </w:p>
        </w:tc>
        <w:tc>
          <w:tcPr>
            <w:tcW w:w="2091" w:type="dxa"/>
            <w:gridSpan w:val="2"/>
            <w:vAlign w:val="center"/>
          </w:tcPr>
          <w:p w14:paraId="254A39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持续</w:t>
            </w:r>
          </w:p>
        </w:tc>
        <w:tc>
          <w:tcPr>
            <w:tcW w:w="1149" w:type="dxa"/>
            <w:vAlign w:val="center"/>
          </w:tcPr>
          <w:p w14:paraId="6904D6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r>
      <w:tr w14:paraId="6B6C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tblHeader/>
        </w:trPr>
        <w:tc>
          <w:tcPr>
            <w:tcW w:w="789" w:type="dxa"/>
            <w:vAlign w:val="center"/>
          </w:tcPr>
          <w:p w14:paraId="5997E9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6725" w:type="dxa"/>
            <w:gridSpan w:val="3"/>
            <w:vAlign w:val="center"/>
          </w:tcPr>
          <w:p w14:paraId="61C1C583">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z w:val="24"/>
                <w:szCs w:val="24"/>
              </w:rPr>
              <w:t>落实岗位风险分级管控措施。</w:t>
            </w:r>
          </w:p>
        </w:tc>
        <w:tc>
          <w:tcPr>
            <w:tcW w:w="4081" w:type="dxa"/>
            <w:gridSpan w:val="3"/>
            <w:vAlign w:val="center"/>
          </w:tcPr>
          <w:p w14:paraId="14063F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lang w:eastAsia="zh-CN"/>
              </w:rPr>
            </w:pPr>
          </w:p>
        </w:tc>
        <w:tc>
          <w:tcPr>
            <w:tcW w:w="2091" w:type="dxa"/>
            <w:gridSpan w:val="2"/>
            <w:vAlign w:val="center"/>
          </w:tcPr>
          <w:p w14:paraId="4AF1C1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持续</w:t>
            </w:r>
          </w:p>
        </w:tc>
        <w:tc>
          <w:tcPr>
            <w:tcW w:w="1149" w:type="dxa"/>
            <w:vAlign w:val="center"/>
          </w:tcPr>
          <w:p w14:paraId="171D49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lang w:val="en-US" w:eastAsia="zh-CN"/>
              </w:rPr>
            </w:pPr>
          </w:p>
        </w:tc>
      </w:tr>
      <w:tr w14:paraId="3618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blHeader/>
        </w:trPr>
        <w:tc>
          <w:tcPr>
            <w:tcW w:w="789" w:type="dxa"/>
            <w:vAlign w:val="center"/>
          </w:tcPr>
          <w:p w14:paraId="547E36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6725" w:type="dxa"/>
            <w:gridSpan w:val="3"/>
            <w:vAlign w:val="center"/>
          </w:tcPr>
          <w:p w14:paraId="14226F0C">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法律、法规规定的其他职责。</w:t>
            </w:r>
          </w:p>
        </w:tc>
        <w:tc>
          <w:tcPr>
            <w:tcW w:w="4081" w:type="dxa"/>
            <w:gridSpan w:val="3"/>
            <w:vAlign w:val="center"/>
          </w:tcPr>
          <w:p w14:paraId="32635D3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2091" w:type="dxa"/>
            <w:gridSpan w:val="2"/>
            <w:vAlign w:val="center"/>
          </w:tcPr>
          <w:p w14:paraId="5AF838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持续</w:t>
            </w:r>
          </w:p>
        </w:tc>
        <w:tc>
          <w:tcPr>
            <w:tcW w:w="1149" w:type="dxa"/>
            <w:vAlign w:val="center"/>
          </w:tcPr>
          <w:p w14:paraId="5941D1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p>
        </w:tc>
      </w:tr>
      <w:tr w14:paraId="226B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blHeader/>
        </w:trPr>
        <w:tc>
          <w:tcPr>
            <w:tcW w:w="789" w:type="dxa"/>
            <w:vAlign w:val="center"/>
          </w:tcPr>
          <w:p w14:paraId="262CFC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w:t>
            </w:r>
          </w:p>
        </w:tc>
        <w:tc>
          <w:tcPr>
            <w:tcW w:w="6725" w:type="dxa"/>
            <w:gridSpan w:val="3"/>
            <w:vAlign w:val="center"/>
          </w:tcPr>
          <w:p w14:paraId="21A89F74">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完成上级及公司交办的其他安全环保工作。</w:t>
            </w:r>
          </w:p>
        </w:tc>
        <w:tc>
          <w:tcPr>
            <w:tcW w:w="4081" w:type="dxa"/>
            <w:gridSpan w:val="3"/>
            <w:vAlign w:val="center"/>
          </w:tcPr>
          <w:p w14:paraId="1AB5AC4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2091" w:type="dxa"/>
            <w:gridSpan w:val="2"/>
            <w:vAlign w:val="center"/>
          </w:tcPr>
          <w:p w14:paraId="514341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持续</w:t>
            </w:r>
          </w:p>
        </w:tc>
        <w:tc>
          <w:tcPr>
            <w:tcW w:w="1149" w:type="dxa"/>
            <w:vAlign w:val="center"/>
          </w:tcPr>
          <w:p w14:paraId="2A4C4D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p>
        </w:tc>
      </w:tr>
    </w:tbl>
    <w:p w14:paraId="26260A2C">
      <w:pPr>
        <w:pStyle w:val="3"/>
        <w:numPr>
          <w:ilvl w:val="1"/>
          <w:numId w:val="0"/>
        </w:numPr>
        <w:spacing w:before="0" w:after="0" w:line="240" w:lineRule="auto"/>
        <w:ind w:leftChars="0"/>
        <w:rPr>
          <w:rFonts w:hint="eastAsia" w:ascii="黑体" w:hAnsi="黑体" w:eastAsia="黑体" w:cs="黑体"/>
          <w:color w:val="auto"/>
          <w:lang w:val="en-US" w:eastAsia="zh-CN"/>
        </w:rPr>
      </w:pPr>
      <w:bookmarkStart w:id="165" w:name="_Toc15624"/>
      <w:bookmarkStart w:id="166" w:name="_Toc5819"/>
      <w:bookmarkStart w:id="167" w:name="_Toc30170"/>
      <w:bookmarkStart w:id="168" w:name="_Toc7331"/>
      <w:r>
        <w:rPr>
          <w:rFonts w:hint="eastAsia" w:ascii="黑体" w:hAnsi="黑体" w:eastAsia="黑体" w:cs="黑体"/>
          <w:lang w:val="en-US" w:eastAsia="zh-CN"/>
        </w:rPr>
        <w:t>2.22</w:t>
      </w:r>
      <w:r>
        <w:rPr>
          <w:rFonts w:hint="eastAsia" w:ascii="黑体" w:hAnsi="黑体" w:eastAsia="黑体" w:cs="黑体"/>
        </w:rPr>
        <w:t>后勤管理员</w:t>
      </w:r>
      <w:r>
        <w:rPr>
          <w:rFonts w:hint="eastAsia" w:ascii="黑体" w:hAnsi="黑体" w:eastAsia="黑体" w:cs="黑体"/>
          <w:color w:val="auto"/>
          <w:sz w:val="32"/>
          <w:szCs w:val="32"/>
          <w:lang w:val="en-US" w:eastAsia="zh-CN"/>
        </w:rPr>
        <w:t>安全生产责任清单</w:t>
      </w:r>
      <w:bookmarkEnd w:id="165"/>
      <w:bookmarkEnd w:id="166"/>
      <w:bookmarkEnd w:id="167"/>
      <w:bookmarkEnd w:id="168"/>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95"/>
        <w:gridCol w:w="2179"/>
        <w:gridCol w:w="1586"/>
        <w:gridCol w:w="1305"/>
        <w:gridCol w:w="982"/>
        <w:gridCol w:w="293"/>
        <w:gridCol w:w="1480"/>
        <w:gridCol w:w="1495"/>
        <w:gridCol w:w="790"/>
        <w:gridCol w:w="1800"/>
        <w:gridCol w:w="796"/>
      </w:tblGrid>
      <w:tr w14:paraId="0078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25F34B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995" w:type="dxa"/>
            <w:vAlign w:val="center"/>
          </w:tcPr>
          <w:p w14:paraId="0C97FD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2179" w:type="dxa"/>
            <w:vAlign w:val="center"/>
          </w:tcPr>
          <w:p w14:paraId="4700ED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891" w:type="dxa"/>
            <w:gridSpan w:val="2"/>
            <w:vAlign w:val="center"/>
          </w:tcPr>
          <w:p w14:paraId="4D6CF3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sz w:val="24"/>
                <w:szCs w:val="24"/>
              </w:rPr>
              <w:t>后勤管理员</w:t>
            </w:r>
          </w:p>
        </w:tc>
        <w:tc>
          <w:tcPr>
            <w:tcW w:w="982" w:type="dxa"/>
            <w:vAlign w:val="center"/>
          </w:tcPr>
          <w:p w14:paraId="4D1AE7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73" w:type="dxa"/>
            <w:gridSpan w:val="2"/>
            <w:vAlign w:val="center"/>
          </w:tcPr>
          <w:p w14:paraId="46CAE5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495" w:type="dxa"/>
            <w:vAlign w:val="center"/>
          </w:tcPr>
          <w:p w14:paraId="47CD4B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3386" w:type="dxa"/>
            <w:gridSpan w:val="3"/>
            <w:vAlign w:val="center"/>
          </w:tcPr>
          <w:p w14:paraId="08950D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14:paraId="05CB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766" w:type="dxa"/>
            <w:gridSpan w:val="2"/>
            <w:vAlign w:val="center"/>
          </w:tcPr>
          <w:p w14:paraId="04BF99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3765" w:type="dxa"/>
            <w:gridSpan w:val="2"/>
            <w:vAlign w:val="center"/>
          </w:tcPr>
          <w:p w14:paraId="36F3765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lang w:val="en-US" w:eastAsia="zh-CN"/>
              </w:rPr>
            </w:pPr>
          </w:p>
        </w:tc>
        <w:tc>
          <w:tcPr>
            <w:tcW w:w="2580" w:type="dxa"/>
            <w:gridSpan w:val="3"/>
            <w:vAlign w:val="center"/>
          </w:tcPr>
          <w:p w14:paraId="3D4096EB">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6361" w:type="dxa"/>
            <w:gridSpan w:val="5"/>
            <w:vAlign w:val="center"/>
          </w:tcPr>
          <w:p w14:paraId="0C6F9E3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14:paraId="58E9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1B966D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6065" w:type="dxa"/>
            <w:gridSpan w:val="4"/>
            <w:vAlign w:val="center"/>
          </w:tcPr>
          <w:p w14:paraId="601840C7">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040" w:type="dxa"/>
            <w:gridSpan w:val="5"/>
            <w:vAlign w:val="center"/>
          </w:tcPr>
          <w:p w14:paraId="39B3FA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800" w:type="dxa"/>
            <w:vAlign w:val="center"/>
          </w:tcPr>
          <w:p w14:paraId="75C5C6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796" w:type="dxa"/>
            <w:vAlign w:val="center"/>
          </w:tcPr>
          <w:p w14:paraId="5564ED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47F9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blHeader/>
        </w:trPr>
        <w:tc>
          <w:tcPr>
            <w:tcW w:w="771" w:type="dxa"/>
            <w:vAlign w:val="center"/>
          </w:tcPr>
          <w:p w14:paraId="529C1F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065" w:type="dxa"/>
            <w:gridSpan w:val="4"/>
            <w:vAlign w:val="center"/>
          </w:tcPr>
          <w:p w14:paraId="6B74B52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在综合部负责人的直接领导下，严格落实岗位安全环保责任，严格遵守安全生产、职业卫生和环境保护法律、法规和本公司的相关规章制度、操作规程等规定。</w:t>
            </w:r>
          </w:p>
        </w:tc>
        <w:tc>
          <w:tcPr>
            <w:tcW w:w="5040" w:type="dxa"/>
            <w:gridSpan w:val="5"/>
            <w:vAlign w:val="center"/>
          </w:tcPr>
          <w:p w14:paraId="0CEB4BAA">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严格遵守规则制度和操作规程，贯彻执行公司安全生产相关规章制度，确保</w:t>
            </w:r>
            <w:r>
              <w:rPr>
                <w:rFonts w:hint="eastAsia" w:asciiTheme="minorEastAsia" w:hAnsiTheme="minorEastAsia" w:cstheme="minorEastAsia"/>
                <w:color w:val="auto"/>
                <w:sz w:val="21"/>
                <w:szCs w:val="21"/>
                <w:lang w:val="en-US" w:eastAsia="zh-CN"/>
              </w:rPr>
              <w:t>后勤</w:t>
            </w:r>
            <w:r>
              <w:rPr>
                <w:rFonts w:hint="eastAsia" w:asciiTheme="minorEastAsia" w:hAnsiTheme="minorEastAsia" w:eastAsiaTheme="minorEastAsia" w:cstheme="minorEastAsia"/>
                <w:color w:val="auto"/>
                <w:sz w:val="21"/>
                <w:szCs w:val="21"/>
              </w:rPr>
              <w:t>工作的安全。</w:t>
            </w:r>
          </w:p>
        </w:tc>
        <w:tc>
          <w:tcPr>
            <w:tcW w:w="1800" w:type="dxa"/>
            <w:vAlign w:val="center"/>
          </w:tcPr>
          <w:p w14:paraId="16CFDE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持续</w:t>
            </w:r>
          </w:p>
        </w:tc>
        <w:tc>
          <w:tcPr>
            <w:tcW w:w="796" w:type="dxa"/>
            <w:vAlign w:val="center"/>
          </w:tcPr>
          <w:p w14:paraId="3971A3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1"/>
                <w:szCs w:val="21"/>
                <w:lang w:val="en-US" w:eastAsia="zh-CN"/>
              </w:rPr>
            </w:pPr>
          </w:p>
        </w:tc>
      </w:tr>
      <w:tr w14:paraId="43BA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blHeader/>
        </w:trPr>
        <w:tc>
          <w:tcPr>
            <w:tcW w:w="771" w:type="dxa"/>
            <w:vAlign w:val="center"/>
          </w:tcPr>
          <w:p w14:paraId="5E0705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6065" w:type="dxa"/>
            <w:gridSpan w:val="4"/>
            <w:vAlign w:val="center"/>
          </w:tcPr>
          <w:p w14:paraId="2FF0635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宋体"/>
                <w:color w:val="auto"/>
                <w:sz w:val="21"/>
                <w:szCs w:val="21"/>
              </w:rPr>
            </w:pPr>
            <w:r>
              <w:rPr>
                <w:rFonts w:hint="eastAsia"/>
                <w:sz w:val="21"/>
                <w:szCs w:val="21"/>
              </w:rPr>
              <w:t>参加公司、部门组织安全、职业卫生和环境保护教育培训。</w:t>
            </w:r>
          </w:p>
        </w:tc>
        <w:tc>
          <w:tcPr>
            <w:tcW w:w="5040" w:type="dxa"/>
            <w:gridSpan w:val="5"/>
            <w:vAlign w:val="center"/>
          </w:tcPr>
          <w:p w14:paraId="5F42DF5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积极参加公司组织的各类安全生产培训和活动，提高自身的安全生产意识和技能水平。</w:t>
            </w:r>
          </w:p>
        </w:tc>
        <w:tc>
          <w:tcPr>
            <w:tcW w:w="1800" w:type="dxa"/>
            <w:vAlign w:val="center"/>
          </w:tcPr>
          <w:p w14:paraId="78AB26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持续</w:t>
            </w:r>
          </w:p>
        </w:tc>
        <w:tc>
          <w:tcPr>
            <w:tcW w:w="796" w:type="dxa"/>
            <w:vAlign w:val="center"/>
          </w:tcPr>
          <w:p w14:paraId="17EA85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szCs w:val="21"/>
                <w:lang w:val="en-US" w:eastAsia="zh-CN"/>
              </w:rPr>
            </w:pPr>
          </w:p>
        </w:tc>
      </w:tr>
      <w:tr w14:paraId="500D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1" w:type="dxa"/>
            <w:vAlign w:val="center"/>
          </w:tcPr>
          <w:p w14:paraId="6D61EC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6065" w:type="dxa"/>
            <w:gridSpan w:val="4"/>
            <w:vAlign w:val="center"/>
          </w:tcPr>
          <w:p w14:paraId="5C75265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宋体"/>
                <w:color w:val="auto"/>
                <w:sz w:val="21"/>
                <w:szCs w:val="21"/>
              </w:rPr>
            </w:pPr>
            <w:r>
              <w:rPr>
                <w:rFonts w:hint="eastAsia"/>
                <w:sz w:val="21"/>
                <w:szCs w:val="21"/>
              </w:rPr>
              <w:t>协助开展宿舍、食堂、办公区的安全、环境保护管理工作。</w:t>
            </w:r>
          </w:p>
        </w:tc>
        <w:tc>
          <w:tcPr>
            <w:tcW w:w="5040" w:type="dxa"/>
            <w:gridSpan w:val="5"/>
            <w:vAlign w:val="center"/>
          </w:tcPr>
          <w:p w14:paraId="4572C00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olor w:val="auto"/>
                <w:sz w:val="21"/>
                <w:szCs w:val="21"/>
                <w:lang w:val="en-US" w:eastAsia="zh-CN"/>
              </w:rPr>
            </w:pPr>
            <w:r>
              <w:rPr>
                <w:rFonts w:hint="default" w:ascii="Times New Roman" w:hAnsi="Times New Roman" w:eastAsia="宋体"/>
                <w:color w:val="auto"/>
                <w:sz w:val="21"/>
                <w:szCs w:val="21"/>
                <w:lang w:val="en-US" w:eastAsia="zh-CN"/>
              </w:rPr>
              <w:t>监管食品安全，确保食品的来源、加工、储存等环节符合相关法规和标准</w:t>
            </w:r>
            <w:r>
              <w:rPr>
                <w:rFonts w:hint="eastAsia" w:ascii="Times New Roman" w:hAnsi="Times New Roman" w:eastAsia="宋体"/>
                <w:color w:val="auto"/>
                <w:sz w:val="21"/>
                <w:szCs w:val="21"/>
                <w:lang w:val="en-US" w:eastAsia="zh-CN"/>
              </w:rPr>
              <w:t>；</w:t>
            </w:r>
            <w:r>
              <w:rPr>
                <w:rFonts w:hint="default" w:ascii="Times New Roman" w:hAnsi="Times New Roman" w:eastAsia="宋体"/>
                <w:color w:val="auto"/>
                <w:sz w:val="21"/>
                <w:szCs w:val="21"/>
                <w:lang w:val="en-US" w:eastAsia="zh-CN"/>
              </w:rPr>
              <w:t>管理废弃物处理</w:t>
            </w:r>
            <w:r>
              <w:rPr>
                <w:rFonts w:hint="eastAsia" w:ascii="Times New Roman" w:hAnsi="Times New Roman" w:eastAsia="宋体"/>
                <w:color w:val="auto"/>
                <w:sz w:val="21"/>
                <w:szCs w:val="21"/>
                <w:lang w:val="en-US" w:eastAsia="zh-CN"/>
              </w:rPr>
              <w:t>，做好日常</w:t>
            </w:r>
            <w:r>
              <w:rPr>
                <w:rFonts w:hint="default" w:ascii="Times New Roman" w:hAnsi="Times New Roman" w:eastAsia="宋体"/>
                <w:color w:val="auto"/>
                <w:sz w:val="21"/>
                <w:szCs w:val="21"/>
                <w:lang w:val="en-US" w:eastAsia="zh-CN"/>
              </w:rPr>
              <w:t>清洁、消毒等环境卫生</w:t>
            </w:r>
            <w:r>
              <w:rPr>
                <w:rFonts w:hint="eastAsia" w:ascii="Times New Roman" w:hAnsi="Times New Roman" w:eastAsia="宋体"/>
                <w:color w:val="auto"/>
                <w:sz w:val="21"/>
                <w:szCs w:val="21"/>
                <w:lang w:val="en-US" w:eastAsia="zh-CN"/>
              </w:rPr>
              <w:t>。</w:t>
            </w:r>
          </w:p>
        </w:tc>
        <w:tc>
          <w:tcPr>
            <w:tcW w:w="1800" w:type="dxa"/>
            <w:vAlign w:val="center"/>
          </w:tcPr>
          <w:p w14:paraId="023E52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持续</w:t>
            </w:r>
          </w:p>
        </w:tc>
        <w:tc>
          <w:tcPr>
            <w:tcW w:w="796" w:type="dxa"/>
            <w:vAlign w:val="center"/>
          </w:tcPr>
          <w:p w14:paraId="22D6FD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1"/>
                <w:szCs w:val="21"/>
                <w:lang w:val="en-US" w:eastAsia="zh-CN"/>
              </w:rPr>
            </w:pPr>
          </w:p>
        </w:tc>
      </w:tr>
      <w:tr w14:paraId="2B9C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tblHeader/>
        </w:trPr>
        <w:tc>
          <w:tcPr>
            <w:tcW w:w="771" w:type="dxa"/>
            <w:vAlign w:val="center"/>
          </w:tcPr>
          <w:p w14:paraId="28E06A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6065" w:type="dxa"/>
            <w:gridSpan w:val="4"/>
            <w:vAlign w:val="center"/>
          </w:tcPr>
          <w:p w14:paraId="46E150F7">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eastAsia="宋体"/>
                <w:color w:val="auto"/>
                <w:sz w:val="21"/>
                <w:szCs w:val="21"/>
                <w:lang w:eastAsia="zh-CN"/>
              </w:rPr>
            </w:pPr>
            <w:r>
              <w:rPr>
                <w:rFonts w:hint="eastAsia"/>
                <w:sz w:val="21"/>
                <w:szCs w:val="21"/>
              </w:rPr>
              <w:t>开展对员工办公生活用电安全，食堂操作安全以及车队工作安全情况进行检查，纠正制止和处理违规违纪行为。</w:t>
            </w:r>
          </w:p>
        </w:tc>
        <w:tc>
          <w:tcPr>
            <w:tcW w:w="5040" w:type="dxa"/>
            <w:gridSpan w:val="5"/>
            <w:vAlign w:val="center"/>
          </w:tcPr>
          <w:p w14:paraId="1A29C87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olor w:val="auto"/>
                <w:sz w:val="21"/>
                <w:szCs w:val="21"/>
                <w:lang w:val="en-US" w:eastAsia="zh-CN"/>
              </w:rPr>
            </w:pPr>
            <w:r>
              <w:rPr>
                <w:rFonts w:hint="default" w:ascii="Times New Roman" w:hAnsi="Times New Roman" w:eastAsia="宋体"/>
                <w:color w:val="auto"/>
                <w:sz w:val="21"/>
                <w:szCs w:val="21"/>
                <w:lang w:val="en-US" w:eastAsia="zh-CN"/>
              </w:rPr>
              <w:t>协调维修工作，包括日常维护和紧急维修，以确保设备和设施的正常运行</w:t>
            </w:r>
            <w:r>
              <w:rPr>
                <w:rFonts w:hint="eastAsia" w:ascii="Times New Roman" w:hAnsi="Times New Roman" w:eastAsia="宋体"/>
                <w:color w:val="auto"/>
                <w:sz w:val="21"/>
                <w:szCs w:val="21"/>
                <w:lang w:val="en-US" w:eastAsia="zh-CN"/>
              </w:rPr>
              <w:t>；</w:t>
            </w:r>
            <w:r>
              <w:rPr>
                <w:rFonts w:hint="default" w:ascii="Times New Roman" w:hAnsi="Times New Roman" w:eastAsia="宋体"/>
                <w:color w:val="auto"/>
                <w:sz w:val="21"/>
                <w:szCs w:val="21"/>
                <w:lang w:val="en-US" w:eastAsia="zh-CN"/>
              </w:rPr>
              <w:t>定期检查和维护设施、设备和系统，确保设施、设备符合安全标准，并且能够正常运行。</w:t>
            </w:r>
          </w:p>
        </w:tc>
        <w:tc>
          <w:tcPr>
            <w:tcW w:w="1800" w:type="dxa"/>
            <w:vAlign w:val="center"/>
          </w:tcPr>
          <w:p w14:paraId="6DCFA9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持续</w:t>
            </w:r>
          </w:p>
        </w:tc>
        <w:tc>
          <w:tcPr>
            <w:tcW w:w="796" w:type="dxa"/>
            <w:vAlign w:val="center"/>
          </w:tcPr>
          <w:p w14:paraId="75C6EC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1"/>
                <w:szCs w:val="21"/>
                <w:lang w:val="en-US" w:eastAsia="zh-CN"/>
              </w:rPr>
            </w:pPr>
          </w:p>
        </w:tc>
      </w:tr>
      <w:tr w14:paraId="01EA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blHeader/>
        </w:trPr>
        <w:tc>
          <w:tcPr>
            <w:tcW w:w="771" w:type="dxa"/>
            <w:vAlign w:val="center"/>
          </w:tcPr>
          <w:p w14:paraId="2D8F80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6065" w:type="dxa"/>
            <w:gridSpan w:val="4"/>
            <w:vAlign w:val="center"/>
          </w:tcPr>
          <w:p w14:paraId="234F500D">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eastAsia="宋体"/>
                <w:color w:val="auto"/>
                <w:sz w:val="21"/>
                <w:szCs w:val="21"/>
                <w:lang w:eastAsia="zh-CN"/>
              </w:rPr>
            </w:pPr>
            <w:r>
              <w:rPr>
                <w:rFonts w:hint="eastAsia"/>
                <w:sz w:val="21"/>
                <w:szCs w:val="21"/>
              </w:rPr>
              <w:t>开展公司交通安全的教育和管理工作，监督司机对车辆按要求进行维护，监督司机遵守道路交通安全法规。</w:t>
            </w:r>
          </w:p>
        </w:tc>
        <w:tc>
          <w:tcPr>
            <w:tcW w:w="5040" w:type="dxa"/>
            <w:gridSpan w:val="5"/>
            <w:vAlign w:val="center"/>
          </w:tcPr>
          <w:p w14:paraId="15E9BD6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定期组织公司驾驶员进行安全教育培训。</w:t>
            </w:r>
          </w:p>
        </w:tc>
        <w:tc>
          <w:tcPr>
            <w:tcW w:w="1800" w:type="dxa"/>
            <w:vAlign w:val="center"/>
          </w:tcPr>
          <w:p w14:paraId="333CD3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持续</w:t>
            </w:r>
          </w:p>
        </w:tc>
        <w:tc>
          <w:tcPr>
            <w:tcW w:w="796" w:type="dxa"/>
            <w:vAlign w:val="center"/>
          </w:tcPr>
          <w:p w14:paraId="4D1D3E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1"/>
                <w:szCs w:val="21"/>
                <w:lang w:val="en-US" w:eastAsia="zh-CN"/>
              </w:rPr>
            </w:pPr>
          </w:p>
        </w:tc>
      </w:tr>
      <w:tr w14:paraId="69F3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blHeader/>
        </w:trPr>
        <w:tc>
          <w:tcPr>
            <w:tcW w:w="771" w:type="dxa"/>
            <w:vAlign w:val="center"/>
          </w:tcPr>
          <w:p w14:paraId="1418EE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w:t>
            </w:r>
          </w:p>
        </w:tc>
        <w:tc>
          <w:tcPr>
            <w:tcW w:w="6065" w:type="dxa"/>
            <w:gridSpan w:val="4"/>
            <w:vAlign w:val="center"/>
          </w:tcPr>
          <w:p w14:paraId="3F768985">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eastAsia="宋体"/>
                <w:color w:val="auto"/>
                <w:sz w:val="21"/>
                <w:szCs w:val="21"/>
                <w:lang w:eastAsia="zh-CN"/>
              </w:rPr>
            </w:pPr>
            <w:r>
              <w:rPr>
                <w:rFonts w:hint="eastAsia"/>
                <w:sz w:val="21"/>
                <w:szCs w:val="21"/>
              </w:rPr>
              <w:t>参加消防、防洪安全知识培训和应急演练，增强事故预防和应急处理能力。</w:t>
            </w:r>
          </w:p>
        </w:tc>
        <w:tc>
          <w:tcPr>
            <w:tcW w:w="5040" w:type="dxa"/>
            <w:gridSpan w:val="5"/>
            <w:vAlign w:val="center"/>
          </w:tcPr>
          <w:p w14:paraId="0BC1FDA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olor w:val="auto"/>
                <w:sz w:val="21"/>
                <w:szCs w:val="21"/>
                <w:lang w:val="en-US" w:eastAsia="zh-CN"/>
              </w:rPr>
            </w:pPr>
            <w:r>
              <w:rPr>
                <w:rFonts w:hint="default" w:ascii="Times New Roman" w:hAnsi="Times New Roman" w:eastAsia="宋体"/>
                <w:color w:val="auto"/>
                <w:sz w:val="21"/>
                <w:szCs w:val="21"/>
                <w:lang w:val="en-US" w:eastAsia="zh-CN"/>
              </w:rPr>
              <w:t>宣传、执行消防教育，参与演练。</w:t>
            </w:r>
          </w:p>
        </w:tc>
        <w:tc>
          <w:tcPr>
            <w:tcW w:w="1800" w:type="dxa"/>
            <w:vAlign w:val="center"/>
          </w:tcPr>
          <w:p w14:paraId="12CE61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color w:val="auto"/>
                <w:sz w:val="21"/>
                <w:szCs w:val="21"/>
                <w:lang w:val="en-US" w:eastAsia="zh-CN"/>
              </w:rPr>
              <w:t>持续</w:t>
            </w:r>
          </w:p>
        </w:tc>
        <w:tc>
          <w:tcPr>
            <w:tcW w:w="796" w:type="dxa"/>
            <w:vAlign w:val="center"/>
          </w:tcPr>
          <w:p w14:paraId="7C4623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Bidi"/>
                <w:color w:val="auto"/>
                <w:kern w:val="2"/>
                <w:sz w:val="21"/>
                <w:szCs w:val="21"/>
                <w:lang w:val="en-US" w:eastAsia="zh-CN" w:bidi="ar-SA"/>
              </w:rPr>
            </w:pPr>
          </w:p>
        </w:tc>
      </w:tr>
      <w:tr w14:paraId="740E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2E3978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w:t>
            </w:r>
          </w:p>
        </w:tc>
        <w:tc>
          <w:tcPr>
            <w:tcW w:w="6065" w:type="dxa"/>
            <w:gridSpan w:val="4"/>
            <w:vAlign w:val="center"/>
          </w:tcPr>
          <w:p w14:paraId="4A3350D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sz w:val="21"/>
                <w:szCs w:val="21"/>
              </w:rPr>
            </w:pPr>
            <w:r>
              <w:rPr>
                <w:rFonts w:hint="eastAsia"/>
                <w:sz w:val="21"/>
                <w:szCs w:val="21"/>
              </w:rPr>
              <w:t>落实岗位风险分级管控措施。</w:t>
            </w:r>
          </w:p>
        </w:tc>
        <w:tc>
          <w:tcPr>
            <w:tcW w:w="5040" w:type="dxa"/>
            <w:gridSpan w:val="5"/>
            <w:vAlign w:val="center"/>
          </w:tcPr>
          <w:p w14:paraId="3DFF5EC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olor w:val="auto"/>
                <w:sz w:val="21"/>
                <w:szCs w:val="21"/>
                <w:lang w:val="en-US" w:eastAsia="zh-CN"/>
              </w:rPr>
            </w:pPr>
          </w:p>
        </w:tc>
        <w:tc>
          <w:tcPr>
            <w:tcW w:w="1800" w:type="dxa"/>
            <w:vAlign w:val="center"/>
          </w:tcPr>
          <w:p w14:paraId="32F5A7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持续</w:t>
            </w:r>
          </w:p>
        </w:tc>
        <w:tc>
          <w:tcPr>
            <w:tcW w:w="796" w:type="dxa"/>
            <w:vAlign w:val="center"/>
          </w:tcPr>
          <w:p w14:paraId="29C118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Bidi"/>
                <w:color w:val="auto"/>
                <w:kern w:val="2"/>
                <w:sz w:val="21"/>
                <w:szCs w:val="21"/>
                <w:lang w:val="en-US" w:eastAsia="zh-CN" w:bidi="ar-SA"/>
              </w:rPr>
            </w:pPr>
          </w:p>
        </w:tc>
      </w:tr>
      <w:tr w14:paraId="11BA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6D3E62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8</w:t>
            </w:r>
          </w:p>
        </w:tc>
        <w:tc>
          <w:tcPr>
            <w:tcW w:w="6065" w:type="dxa"/>
            <w:gridSpan w:val="4"/>
            <w:vAlign w:val="center"/>
          </w:tcPr>
          <w:p w14:paraId="038A2165">
            <w:pPr>
              <w:rPr>
                <w:rFonts w:ascii="Times New Roman" w:hAnsi="Times New Roman" w:eastAsia="宋体"/>
                <w:color w:val="auto"/>
                <w:sz w:val="21"/>
                <w:szCs w:val="21"/>
              </w:rPr>
            </w:pPr>
            <w:r>
              <w:rPr>
                <w:rFonts w:hint="eastAsia"/>
                <w:sz w:val="21"/>
                <w:szCs w:val="21"/>
              </w:rPr>
              <w:t>法律、法规规定的其他职责。</w:t>
            </w:r>
          </w:p>
        </w:tc>
        <w:tc>
          <w:tcPr>
            <w:tcW w:w="5040" w:type="dxa"/>
            <w:gridSpan w:val="5"/>
            <w:vAlign w:val="center"/>
          </w:tcPr>
          <w:p w14:paraId="2DC7B0B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800" w:type="dxa"/>
            <w:vAlign w:val="center"/>
          </w:tcPr>
          <w:p w14:paraId="53A5C1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Theme="minorEastAsia" w:cstheme="minorBidi"/>
                <w:color w:val="auto"/>
                <w:kern w:val="2"/>
                <w:sz w:val="21"/>
                <w:szCs w:val="21"/>
                <w:lang w:val="en-US" w:eastAsia="zh-CN" w:bidi="ar-SA"/>
              </w:rPr>
            </w:pPr>
            <w:r>
              <w:rPr>
                <w:rFonts w:hint="eastAsia" w:ascii="Times New Roman" w:hAnsi="Times New Roman"/>
                <w:color w:val="auto"/>
                <w:sz w:val="21"/>
                <w:szCs w:val="21"/>
                <w:lang w:val="en-US" w:eastAsia="zh-CN"/>
              </w:rPr>
              <w:t>持续</w:t>
            </w:r>
          </w:p>
        </w:tc>
        <w:tc>
          <w:tcPr>
            <w:tcW w:w="796" w:type="dxa"/>
            <w:vAlign w:val="center"/>
          </w:tcPr>
          <w:p w14:paraId="7CD924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Bidi"/>
                <w:color w:val="auto"/>
                <w:kern w:val="2"/>
                <w:sz w:val="21"/>
                <w:szCs w:val="21"/>
                <w:lang w:val="en-US" w:eastAsia="zh-CN" w:bidi="ar-SA"/>
              </w:rPr>
            </w:pPr>
          </w:p>
        </w:tc>
      </w:tr>
    </w:tbl>
    <w:p w14:paraId="06BA172A">
      <w:pPr>
        <w:pStyle w:val="3"/>
        <w:numPr>
          <w:ilvl w:val="1"/>
          <w:numId w:val="0"/>
        </w:numPr>
        <w:spacing w:before="0" w:after="0" w:line="240" w:lineRule="auto"/>
        <w:ind w:leftChars="0"/>
        <w:rPr>
          <w:rFonts w:hint="eastAsia" w:ascii="黑体" w:hAnsi="黑体" w:eastAsia="黑体" w:cs="黑体"/>
          <w:color w:val="auto"/>
          <w:lang w:val="en-US" w:eastAsia="zh-CN"/>
        </w:rPr>
      </w:pPr>
      <w:bookmarkStart w:id="169" w:name="_Toc18301"/>
      <w:bookmarkStart w:id="170" w:name="_Toc2618"/>
      <w:bookmarkStart w:id="171" w:name="_Toc23618"/>
      <w:bookmarkStart w:id="172" w:name="_Toc9812"/>
      <w:r>
        <w:rPr>
          <w:rFonts w:hint="eastAsia" w:ascii="黑体" w:hAnsi="黑体" w:eastAsia="黑体" w:cs="黑体"/>
          <w:lang w:val="en-US" w:eastAsia="zh-CN"/>
        </w:rPr>
        <w:t>2.23</w:t>
      </w:r>
      <w:r>
        <w:rPr>
          <w:rFonts w:hint="eastAsia" w:ascii="黑体" w:hAnsi="黑体" w:eastAsia="黑体" w:cs="黑体"/>
        </w:rPr>
        <w:t>行政管理员</w:t>
      </w:r>
      <w:r>
        <w:rPr>
          <w:rFonts w:hint="eastAsia" w:ascii="黑体" w:hAnsi="黑体" w:eastAsia="黑体" w:cs="黑体"/>
          <w:color w:val="auto"/>
          <w:sz w:val="32"/>
          <w:szCs w:val="32"/>
          <w:lang w:val="en-US" w:eastAsia="zh-CN"/>
        </w:rPr>
        <w:t>安全生产责任清单</w:t>
      </w:r>
      <w:bookmarkEnd w:id="169"/>
      <w:bookmarkEnd w:id="170"/>
      <w:bookmarkEnd w:id="171"/>
      <w:bookmarkEnd w:id="172"/>
    </w:p>
    <w:tbl>
      <w:tblPr>
        <w:tblStyle w:val="19"/>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69"/>
        <w:gridCol w:w="1501"/>
        <w:gridCol w:w="2760"/>
        <w:gridCol w:w="870"/>
        <w:gridCol w:w="1275"/>
        <w:gridCol w:w="750"/>
        <w:gridCol w:w="1335"/>
        <w:gridCol w:w="1470"/>
        <w:gridCol w:w="195"/>
        <w:gridCol w:w="1545"/>
        <w:gridCol w:w="931"/>
      </w:tblGrid>
      <w:tr w14:paraId="169E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75BE74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b/>
                <w:bCs/>
                <w:color w:val="auto"/>
                <w:sz w:val="24"/>
                <w:szCs w:val="24"/>
                <w:lang w:val="en-US" w:eastAsia="zh-CN"/>
              </w:rPr>
            </w:pPr>
            <w:r>
              <w:rPr>
                <w:rFonts w:hint="eastAsia" w:eastAsia="黑体"/>
                <w:b/>
                <w:bCs/>
                <w:color w:val="auto"/>
                <w:sz w:val="24"/>
                <w:szCs w:val="24"/>
                <w:lang w:val="en-US" w:eastAsia="zh-CN"/>
              </w:rPr>
              <w:t>编号</w:t>
            </w:r>
          </w:p>
        </w:tc>
        <w:tc>
          <w:tcPr>
            <w:tcW w:w="1069" w:type="dxa"/>
            <w:vAlign w:val="center"/>
          </w:tcPr>
          <w:p w14:paraId="15E1FE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b/>
                <w:bCs/>
                <w:color w:val="auto"/>
                <w:sz w:val="24"/>
                <w:szCs w:val="24"/>
                <w:lang w:val="en-US" w:eastAsia="zh-CN"/>
              </w:rPr>
            </w:pPr>
          </w:p>
        </w:tc>
        <w:tc>
          <w:tcPr>
            <w:tcW w:w="1501" w:type="dxa"/>
            <w:vAlign w:val="center"/>
          </w:tcPr>
          <w:p w14:paraId="7C32F8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3630" w:type="dxa"/>
            <w:gridSpan w:val="2"/>
            <w:vAlign w:val="center"/>
          </w:tcPr>
          <w:p w14:paraId="46F406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sz w:val="24"/>
                <w:szCs w:val="24"/>
              </w:rPr>
              <w:t>行政管理员</w:t>
            </w:r>
          </w:p>
        </w:tc>
        <w:tc>
          <w:tcPr>
            <w:tcW w:w="1275" w:type="dxa"/>
            <w:vAlign w:val="center"/>
          </w:tcPr>
          <w:p w14:paraId="43451C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2085" w:type="dxa"/>
            <w:gridSpan w:val="2"/>
            <w:vAlign w:val="center"/>
          </w:tcPr>
          <w:p w14:paraId="485992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665" w:type="dxa"/>
            <w:gridSpan w:val="2"/>
            <w:vAlign w:val="center"/>
          </w:tcPr>
          <w:p w14:paraId="392A2E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2476" w:type="dxa"/>
            <w:gridSpan w:val="2"/>
            <w:vAlign w:val="center"/>
          </w:tcPr>
          <w:p w14:paraId="1FD663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14:paraId="4A37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blHeader/>
        </w:trPr>
        <w:tc>
          <w:tcPr>
            <w:tcW w:w="1840" w:type="dxa"/>
            <w:gridSpan w:val="2"/>
            <w:vAlign w:val="center"/>
          </w:tcPr>
          <w:p w14:paraId="69FBB4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261" w:type="dxa"/>
            <w:gridSpan w:val="2"/>
            <w:vAlign w:val="center"/>
          </w:tcPr>
          <w:p w14:paraId="08DB0B8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lang w:val="en-US" w:eastAsia="zh-CN"/>
              </w:rPr>
            </w:pPr>
          </w:p>
        </w:tc>
        <w:tc>
          <w:tcPr>
            <w:tcW w:w="2895" w:type="dxa"/>
            <w:gridSpan w:val="3"/>
            <w:vAlign w:val="center"/>
          </w:tcPr>
          <w:p w14:paraId="02833C3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476" w:type="dxa"/>
            <w:gridSpan w:val="5"/>
            <w:vAlign w:val="center"/>
          </w:tcPr>
          <w:p w14:paraId="49CC72C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14:paraId="2C6A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4FD9FB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6200" w:type="dxa"/>
            <w:gridSpan w:val="4"/>
            <w:vAlign w:val="center"/>
          </w:tcPr>
          <w:p w14:paraId="5850B4A0">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4830" w:type="dxa"/>
            <w:gridSpan w:val="4"/>
            <w:vAlign w:val="center"/>
          </w:tcPr>
          <w:p w14:paraId="3EC057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740" w:type="dxa"/>
            <w:gridSpan w:val="2"/>
            <w:vAlign w:val="center"/>
          </w:tcPr>
          <w:p w14:paraId="534334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931" w:type="dxa"/>
            <w:vAlign w:val="center"/>
          </w:tcPr>
          <w:p w14:paraId="341A65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5924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14:paraId="632732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6200" w:type="dxa"/>
            <w:gridSpan w:val="4"/>
            <w:vAlign w:val="center"/>
          </w:tcPr>
          <w:p w14:paraId="0832784B">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在综合部负责人的直接领导下，严格落实岗位安全环保责任，严格遵守安全生产、职业卫生和环境保护法律、法规和本公司的相关规章制度、操作规程等规定。</w:t>
            </w:r>
          </w:p>
        </w:tc>
        <w:tc>
          <w:tcPr>
            <w:tcW w:w="4830" w:type="dxa"/>
            <w:gridSpan w:val="4"/>
            <w:vAlign w:val="center"/>
          </w:tcPr>
          <w:p w14:paraId="275E8DC3">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严格遵守规则制度和操作规程，贯彻执行公司安全生产相关规章制度，确保行政工作的安全。</w:t>
            </w:r>
          </w:p>
        </w:tc>
        <w:tc>
          <w:tcPr>
            <w:tcW w:w="1740" w:type="dxa"/>
            <w:gridSpan w:val="2"/>
            <w:vAlign w:val="center"/>
          </w:tcPr>
          <w:p w14:paraId="600334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31" w:type="dxa"/>
            <w:vAlign w:val="center"/>
          </w:tcPr>
          <w:p w14:paraId="39F55F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52F3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blHeader/>
        </w:trPr>
        <w:tc>
          <w:tcPr>
            <w:tcW w:w="771" w:type="dxa"/>
            <w:vAlign w:val="center"/>
          </w:tcPr>
          <w:p w14:paraId="665756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6200" w:type="dxa"/>
            <w:gridSpan w:val="4"/>
            <w:vAlign w:val="center"/>
          </w:tcPr>
          <w:p w14:paraId="7812A74A">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参加公司、部门组织安全、职业卫生和环境保护教育培训。</w:t>
            </w:r>
          </w:p>
        </w:tc>
        <w:tc>
          <w:tcPr>
            <w:tcW w:w="4830" w:type="dxa"/>
            <w:gridSpan w:val="4"/>
            <w:vAlign w:val="center"/>
          </w:tcPr>
          <w:p w14:paraId="424CCE7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积极参加公司组织的各类安全生产培训和活动，提高自身的安全生产意识和技能水平。</w:t>
            </w:r>
          </w:p>
        </w:tc>
        <w:tc>
          <w:tcPr>
            <w:tcW w:w="1740" w:type="dxa"/>
            <w:gridSpan w:val="2"/>
            <w:vAlign w:val="center"/>
          </w:tcPr>
          <w:p w14:paraId="7CA475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31" w:type="dxa"/>
            <w:vAlign w:val="center"/>
          </w:tcPr>
          <w:p w14:paraId="72C985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545B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blHeader/>
        </w:trPr>
        <w:tc>
          <w:tcPr>
            <w:tcW w:w="771" w:type="dxa"/>
            <w:vAlign w:val="center"/>
          </w:tcPr>
          <w:p w14:paraId="3E9A19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6200" w:type="dxa"/>
            <w:gridSpan w:val="4"/>
            <w:vAlign w:val="center"/>
          </w:tcPr>
          <w:p w14:paraId="0DED587B">
            <w:pPr>
              <w:jc w:val="both"/>
              <w:rPr>
                <w:del w:id="39" w:author="xiankeni" w:date="2024-09-09T15:10:44Z"/>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及时传递和办理安全、职业卫生和环境保护方面的文件资料，做好相关安全环保文件的管理工作。</w:t>
            </w:r>
          </w:p>
          <w:p w14:paraId="2BE13433">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eastAsia" w:asciiTheme="minorEastAsia" w:hAnsiTheme="minorEastAsia" w:eastAsiaTheme="minorEastAsia" w:cstheme="minorEastAsia"/>
                <w:color w:val="auto"/>
                <w:sz w:val="21"/>
                <w:szCs w:val="21"/>
              </w:rPr>
              <w:pPrChange w:id="40" w:author="xiankeni" w:date="2024-09-09T15:10:44Z">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pPr>
              </w:pPrChange>
            </w:pPr>
          </w:p>
        </w:tc>
        <w:tc>
          <w:tcPr>
            <w:tcW w:w="4830" w:type="dxa"/>
            <w:gridSpan w:val="4"/>
            <w:vAlign w:val="center"/>
          </w:tcPr>
          <w:p w14:paraId="2442666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负责公司日常</w:t>
            </w:r>
            <w:r>
              <w:rPr>
                <w:rFonts w:hint="eastAsia" w:asciiTheme="minorEastAsia" w:hAnsiTheme="minorEastAsia" w:cstheme="minorEastAsia"/>
                <w:color w:val="auto"/>
                <w:sz w:val="21"/>
                <w:szCs w:val="21"/>
                <w:lang w:val="en-US" w:eastAsia="zh-CN"/>
              </w:rPr>
              <w:t>行政管理</w:t>
            </w:r>
            <w:r>
              <w:rPr>
                <w:rFonts w:hint="eastAsia" w:asciiTheme="minorEastAsia" w:hAnsiTheme="minorEastAsia" w:eastAsiaTheme="minorEastAsia" w:cstheme="minorEastAsia"/>
                <w:color w:val="auto"/>
                <w:sz w:val="21"/>
                <w:szCs w:val="21"/>
                <w:lang w:val="en-US" w:eastAsia="zh-CN"/>
              </w:rPr>
              <w:t>工作，包括办公用品的计划、采购、保管和发放等</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办公</w:t>
            </w:r>
            <w:r>
              <w:rPr>
                <w:rFonts w:hint="eastAsia" w:asciiTheme="minorEastAsia" w:hAnsiTheme="minorEastAsia" w:cstheme="minorEastAsia"/>
                <w:color w:val="auto"/>
                <w:sz w:val="21"/>
                <w:szCs w:val="21"/>
                <w:lang w:val="en-US" w:eastAsia="zh-CN"/>
              </w:rPr>
              <w:t>场所消防设施、设备</w:t>
            </w:r>
            <w:r>
              <w:rPr>
                <w:rFonts w:hint="eastAsia" w:asciiTheme="minorEastAsia" w:hAnsiTheme="minorEastAsia" w:eastAsiaTheme="minorEastAsia" w:cstheme="minorEastAsia"/>
                <w:color w:val="auto"/>
                <w:sz w:val="21"/>
                <w:szCs w:val="21"/>
                <w:lang w:val="en-US" w:eastAsia="zh-CN"/>
              </w:rPr>
              <w:t>维护</w:t>
            </w:r>
            <w:r>
              <w:rPr>
                <w:rFonts w:hint="eastAsia" w:asciiTheme="minorEastAsia" w:hAnsiTheme="minorEastAsia" w:cstheme="minorEastAsia"/>
                <w:color w:val="auto"/>
                <w:sz w:val="21"/>
                <w:szCs w:val="21"/>
                <w:lang w:val="en-US" w:eastAsia="zh-CN"/>
              </w:rPr>
              <w:t>和</w:t>
            </w:r>
            <w:r>
              <w:rPr>
                <w:rFonts w:hint="eastAsia" w:asciiTheme="minorEastAsia" w:hAnsiTheme="minorEastAsia" w:eastAsiaTheme="minorEastAsia" w:cstheme="minorEastAsia"/>
                <w:color w:val="auto"/>
                <w:sz w:val="21"/>
                <w:szCs w:val="21"/>
                <w:lang w:val="en-US" w:eastAsia="zh-CN"/>
              </w:rPr>
              <w:t>保养等</w:t>
            </w:r>
            <w:r>
              <w:rPr>
                <w:rFonts w:hint="eastAsia" w:asciiTheme="minorEastAsia" w:hAnsiTheme="minorEastAsia" w:cstheme="minorEastAsia"/>
                <w:color w:val="auto"/>
                <w:sz w:val="21"/>
                <w:szCs w:val="21"/>
                <w:lang w:val="en-US" w:eastAsia="zh-CN"/>
              </w:rPr>
              <w:t>工作</w:t>
            </w:r>
            <w:r>
              <w:rPr>
                <w:rFonts w:hint="eastAsia" w:asciiTheme="minorEastAsia" w:hAnsiTheme="minorEastAsia" w:eastAsiaTheme="minorEastAsia" w:cstheme="minorEastAsia"/>
                <w:color w:val="auto"/>
                <w:sz w:val="21"/>
                <w:szCs w:val="21"/>
                <w:lang w:val="en-US" w:eastAsia="zh-CN"/>
              </w:rPr>
              <w:t>。</w:t>
            </w:r>
          </w:p>
        </w:tc>
        <w:tc>
          <w:tcPr>
            <w:tcW w:w="1740" w:type="dxa"/>
            <w:gridSpan w:val="2"/>
            <w:vAlign w:val="center"/>
          </w:tcPr>
          <w:p w14:paraId="4206E2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31" w:type="dxa"/>
            <w:vAlign w:val="center"/>
          </w:tcPr>
          <w:p w14:paraId="42B3BE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4CBE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blHeader/>
        </w:trPr>
        <w:tc>
          <w:tcPr>
            <w:tcW w:w="771" w:type="dxa"/>
            <w:vAlign w:val="center"/>
          </w:tcPr>
          <w:p w14:paraId="0464AC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6200" w:type="dxa"/>
            <w:gridSpan w:val="4"/>
            <w:vAlign w:val="center"/>
          </w:tcPr>
          <w:p w14:paraId="1BE0865F">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协助处理来信来访、维护稳定安全工作，协助对外安全重要信息宣传工作。</w:t>
            </w:r>
          </w:p>
        </w:tc>
        <w:tc>
          <w:tcPr>
            <w:tcW w:w="4830" w:type="dxa"/>
            <w:gridSpan w:val="4"/>
            <w:vAlign w:val="center"/>
          </w:tcPr>
          <w:p w14:paraId="71F1F30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做好来访人员接待，协调相关事务，负责公司保安、物业管理，确保公司人员、财产安全。</w:t>
            </w:r>
          </w:p>
        </w:tc>
        <w:tc>
          <w:tcPr>
            <w:tcW w:w="1740" w:type="dxa"/>
            <w:gridSpan w:val="2"/>
            <w:vAlign w:val="center"/>
          </w:tcPr>
          <w:p w14:paraId="494A4F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31" w:type="dxa"/>
            <w:vAlign w:val="center"/>
          </w:tcPr>
          <w:p w14:paraId="382722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7E4D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blHeader/>
        </w:trPr>
        <w:tc>
          <w:tcPr>
            <w:tcW w:w="771" w:type="dxa"/>
            <w:vAlign w:val="center"/>
          </w:tcPr>
          <w:p w14:paraId="4318E1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6200" w:type="dxa"/>
            <w:gridSpan w:val="4"/>
            <w:vAlign w:val="center"/>
          </w:tcPr>
          <w:p w14:paraId="4CE7C73C">
            <w:pPr>
              <w:jc w:val="both"/>
              <w:rPr>
                <w:del w:id="41" w:author="xiankeni" w:date="2024-09-09T15:10:41Z"/>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参加消防、防洪安全知识培训和应急演练，增强事故预防和应急处理能力。</w:t>
            </w:r>
          </w:p>
          <w:p w14:paraId="6B5BA3E1">
            <w:pPr>
              <w:jc w:val="both"/>
              <w:rPr>
                <w:rFonts w:hint="eastAsia" w:asciiTheme="minorEastAsia" w:hAnsiTheme="minorEastAsia" w:eastAsiaTheme="minorEastAsia" w:cstheme="minorEastAsia"/>
                <w:sz w:val="21"/>
                <w:szCs w:val="21"/>
                <w:lang w:eastAsia="zh-CN"/>
              </w:rPr>
            </w:pPr>
          </w:p>
        </w:tc>
        <w:tc>
          <w:tcPr>
            <w:tcW w:w="4830" w:type="dxa"/>
            <w:gridSpan w:val="4"/>
            <w:vAlign w:val="center"/>
          </w:tcPr>
          <w:p w14:paraId="539FB8D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default" w:ascii="Times New Roman" w:hAnsi="Times New Roman" w:eastAsia="宋体"/>
                <w:color w:val="auto"/>
                <w:sz w:val="21"/>
                <w:szCs w:val="21"/>
                <w:lang w:val="en-US" w:eastAsia="zh-CN"/>
              </w:rPr>
              <w:t>宣传、执行消防教育，参与演练。</w:t>
            </w:r>
          </w:p>
        </w:tc>
        <w:tc>
          <w:tcPr>
            <w:tcW w:w="1740" w:type="dxa"/>
            <w:gridSpan w:val="2"/>
            <w:vAlign w:val="center"/>
          </w:tcPr>
          <w:p w14:paraId="196184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31" w:type="dxa"/>
            <w:vAlign w:val="center"/>
          </w:tcPr>
          <w:p w14:paraId="4E8B7A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7E1E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blHeader/>
        </w:trPr>
        <w:tc>
          <w:tcPr>
            <w:tcW w:w="771" w:type="dxa"/>
            <w:vAlign w:val="center"/>
          </w:tcPr>
          <w:p w14:paraId="2C5AA8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6200" w:type="dxa"/>
            <w:gridSpan w:val="4"/>
            <w:vAlign w:val="center"/>
          </w:tcPr>
          <w:p w14:paraId="61378C71">
            <w:pPr>
              <w:jc w:val="both"/>
              <w:rPr>
                <w:del w:id="42" w:author="xiankeni" w:date="2024-09-09T15:10:39Z"/>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落实岗位风险分级管控措施。</w:t>
            </w:r>
          </w:p>
          <w:p w14:paraId="7C03BB7C">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eastAsia" w:asciiTheme="minorEastAsia" w:hAnsiTheme="minorEastAsia" w:eastAsiaTheme="minorEastAsia" w:cstheme="minorEastAsia"/>
                <w:color w:val="auto"/>
                <w:sz w:val="21"/>
                <w:szCs w:val="21"/>
                <w:lang w:eastAsia="zh-CN"/>
              </w:rPr>
              <w:pPrChange w:id="43" w:author="xiankeni" w:date="2024-09-09T15:10:39Z">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pPr>
              </w:pPrChange>
            </w:pPr>
          </w:p>
        </w:tc>
        <w:tc>
          <w:tcPr>
            <w:tcW w:w="4830" w:type="dxa"/>
            <w:gridSpan w:val="4"/>
            <w:vAlign w:val="center"/>
          </w:tcPr>
          <w:p w14:paraId="7497DE2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1740" w:type="dxa"/>
            <w:gridSpan w:val="2"/>
            <w:vAlign w:val="center"/>
          </w:tcPr>
          <w:p w14:paraId="477D28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931" w:type="dxa"/>
            <w:vAlign w:val="center"/>
          </w:tcPr>
          <w:p w14:paraId="5E90B3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CD4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blHeader/>
        </w:trPr>
        <w:tc>
          <w:tcPr>
            <w:tcW w:w="771" w:type="dxa"/>
            <w:vAlign w:val="center"/>
          </w:tcPr>
          <w:p w14:paraId="52D726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6200" w:type="dxa"/>
            <w:gridSpan w:val="4"/>
            <w:vAlign w:val="center"/>
          </w:tcPr>
          <w:p w14:paraId="55A9F755">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法律、法规规定的其他职责。</w:t>
            </w:r>
          </w:p>
        </w:tc>
        <w:tc>
          <w:tcPr>
            <w:tcW w:w="4830" w:type="dxa"/>
            <w:gridSpan w:val="4"/>
            <w:vAlign w:val="center"/>
          </w:tcPr>
          <w:p w14:paraId="161B27D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1740" w:type="dxa"/>
            <w:gridSpan w:val="2"/>
            <w:vAlign w:val="center"/>
          </w:tcPr>
          <w:p w14:paraId="5EEDAC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931" w:type="dxa"/>
            <w:vAlign w:val="center"/>
          </w:tcPr>
          <w:p w14:paraId="4B5D18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AB2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blHeader/>
        </w:trPr>
        <w:tc>
          <w:tcPr>
            <w:tcW w:w="771" w:type="dxa"/>
            <w:vAlign w:val="center"/>
          </w:tcPr>
          <w:p w14:paraId="0C492E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lang w:val="en-US" w:eastAsia="zh-CN"/>
              </w:rPr>
            </w:pPr>
            <w:bookmarkStart w:id="173" w:name="_Toc1802"/>
            <w:r>
              <w:rPr>
                <w:rFonts w:hint="eastAsia" w:asciiTheme="minorEastAsia" w:hAnsiTheme="minorEastAsia" w:cstheme="minorEastAsia"/>
                <w:color w:val="auto"/>
                <w:sz w:val="21"/>
                <w:szCs w:val="21"/>
                <w:lang w:val="en-US" w:eastAsia="zh-CN"/>
              </w:rPr>
              <w:t>8</w:t>
            </w:r>
          </w:p>
        </w:tc>
        <w:tc>
          <w:tcPr>
            <w:tcW w:w="6200" w:type="dxa"/>
            <w:gridSpan w:val="4"/>
            <w:vAlign w:val="center"/>
          </w:tcPr>
          <w:p w14:paraId="3552DF4A">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完成上级及公司交办的其他安全环保工作。</w:t>
            </w:r>
          </w:p>
        </w:tc>
        <w:tc>
          <w:tcPr>
            <w:tcW w:w="4830" w:type="dxa"/>
            <w:gridSpan w:val="4"/>
            <w:vAlign w:val="center"/>
          </w:tcPr>
          <w:p w14:paraId="2C4EBF6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740" w:type="dxa"/>
            <w:gridSpan w:val="2"/>
            <w:vAlign w:val="center"/>
          </w:tcPr>
          <w:p w14:paraId="5A7C0B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持续</w:t>
            </w:r>
          </w:p>
        </w:tc>
        <w:tc>
          <w:tcPr>
            <w:tcW w:w="931" w:type="dxa"/>
            <w:vAlign w:val="center"/>
          </w:tcPr>
          <w:p w14:paraId="1D1070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bl>
    <w:p w14:paraId="409C3FA3">
      <w:pPr>
        <w:pStyle w:val="3"/>
        <w:numPr>
          <w:ilvl w:val="1"/>
          <w:numId w:val="0"/>
        </w:numPr>
        <w:spacing w:before="0" w:after="0" w:line="240" w:lineRule="auto"/>
        <w:ind w:leftChars="0"/>
        <w:rPr>
          <w:rFonts w:hint="eastAsia" w:ascii="黑体" w:hAnsi="黑体" w:eastAsia="黑体" w:cs="黑体"/>
          <w:color w:val="auto"/>
          <w:lang w:val="en-US" w:eastAsia="zh-CN"/>
        </w:rPr>
      </w:pPr>
      <w:bookmarkStart w:id="174" w:name="_Toc17159"/>
      <w:bookmarkStart w:id="175" w:name="_Toc8945"/>
      <w:bookmarkStart w:id="176" w:name="_Toc30544"/>
      <w:r>
        <w:rPr>
          <w:rFonts w:hint="eastAsia" w:ascii="黑体" w:hAnsi="黑体" w:eastAsia="黑体" w:cs="黑体"/>
          <w:lang w:val="en-US" w:eastAsia="zh-CN"/>
        </w:rPr>
        <w:t>2.24</w:t>
      </w:r>
      <w:r>
        <w:rPr>
          <w:rFonts w:hint="eastAsia" w:ascii="黑体" w:hAnsi="黑体" w:eastAsia="黑体" w:cs="黑体"/>
        </w:rPr>
        <w:t>库房管理员</w:t>
      </w:r>
      <w:r>
        <w:rPr>
          <w:rFonts w:hint="eastAsia" w:ascii="黑体" w:hAnsi="黑体" w:eastAsia="黑体" w:cs="黑体"/>
          <w:color w:val="auto"/>
          <w:sz w:val="32"/>
          <w:szCs w:val="32"/>
          <w:lang w:val="en-US" w:eastAsia="zh-CN"/>
        </w:rPr>
        <w:t>安全生产责任清单</w:t>
      </w:r>
      <w:bookmarkEnd w:id="173"/>
      <w:bookmarkEnd w:id="174"/>
      <w:bookmarkEnd w:id="175"/>
      <w:bookmarkEnd w:id="176"/>
    </w:p>
    <w:tbl>
      <w:tblPr>
        <w:tblStyle w:val="19"/>
        <w:tblW w:w="146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39"/>
        <w:gridCol w:w="956"/>
        <w:gridCol w:w="1215"/>
        <w:gridCol w:w="2386"/>
        <w:gridCol w:w="1260"/>
        <w:gridCol w:w="1579"/>
        <w:gridCol w:w="2011"/>
        <w:gridCol w:w="727"/>
        <w:gridCol w:w="1884"/>
        <w:gridCol w:w="819"/>
      </w:tblGrid>
      <w:tr w14:paraId="5AAC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trPr>
        <w:tc>
          <w:tcPr>
            <w:tcW w:w="780" w:type="dxa"/>
            <w:vAlign w:val="center"/>
          </w:tcPr>
          <w:p w14:paraId="2DB23C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995" w:type="dxa"/>
            <w:gridSpan w:val="2"/>
            <w:vAlign w:val="center"/>
          </w:tcPr>
          <w:p w14:paraId="3B241D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215" w:type="dxa"/>
            <w:vAlign w:val="center"/>
          </w:tcPr>
          <w:p w14:paraId="4EC217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386" w:type="dxa"/>
            <w:vAlign w:val="center"/>
          </w:tcPr>
          <w:p w14:paraId="5F6C7F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sz w:val="24"/>
                <w:szCs w:val="24"/>
              </w:rPr>
              <w:t>库房管理员</w:t>
            </w:r>
          </w:p>
        </w:tc>
        <w:tc>
          <w:tcPr>
            <w:tcW w:w="1260" w:type="dxa"/>
            <w:vAlign w:val="center"/>
          </w:tcPr>
          <w:p w14:paraId="1B9376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579" w:type="dxa"/>
            <w:vAlign w:val="center"/>
          </w:tcPr>
          <w:p w14:paraId="48C488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2011" w:type="dxa"/>
            <w:vAlign w:val="center"/>
          </w:tcPr>
          <w:p w14:paraId="499F85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3430" w:type="dxa"/>
            <w:gridSpan w:val="3"/>
            <w:vAlign w:val="center"/>
          </w:tcPr>
          <w:p w14:paraId="090FBC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14:paraId="017C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trPr>
        <w:tc>
          <w:tcPr>
            <w:tcW w:w="1819" w:type="dxa"/>
            <w:gridSpan w:val="2"/>
            <w:vAlign w:val="center"/>
          </w:tcPr>
          <w:p w14:paraId="4E6163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557" w:type="dxa"/>
            <w:gridSpan w:val="3"/>
            <w:vAlign w:val="center"/>
          </w:tcPr>
          <w:p w14:paraId="5DACEF28">
            <w:pPr>
              <w:keepNext w:val="0"/>
              <w:keepLines w:val="0"/>
              <w:pageBreakBefore w:val="0"/>
              <w:widowControl w:val="0"/>
              <w:kinsoku/>
              <w:wordWrap/>
              <w:overflowPunct/>
              <w:topLinePunct w:val="0"/>
              <w:autoSpaceDE/>
              <w:autoSpaceDN/>
              <w:bidi w:val="0"/>
              <w:adjustRightInd/>
              <w:snapToGrid/>
              <w:spacing w:line="400" w:lineRule="exact"/>
              <w:ind w:firstLine="2640" w:firstLineChars="1100"/>
              <w:jc w:val="both"/>
              <w:textAlignment w:val="auto"/>
              <w:rPr>
                <w:rFonts w:hint="eastAsia" w:asciiTheme="minorEastAsia" w:hAnsiTheme="minorEastAsia"/>
                <w:color w:val="auto"/>
                <w:sz w:val="24"/>
                <w:szCs w:val="24"/>
                <w:lang w:val="en-US" w:eastAsia="zh-CN"/>
              </w:rPr>
            </w:pPr>
          </w:p>
        </w:tc>
        <w:tc>
          <w:tcPr>
            <w:tcW w:w="2839" w:type="dxa"/>
            <w:gridSpan w:val="2"/>
            <w:vAlign w:val="center"/>
          </w:tcPr>
          <w:p w14:paraId="7F176AA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441" w:type="dxa"/>
            <w:gridSpan w:val="4"/>
            <w:vAlign w:val="center"/>
          </w:tcPr>
          <w:p w14:paraId="3D746F3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14:paraId="08A4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trPr>
        <w:tc>
          <w:tcPr>
            <w:tcW w:w="780" w:type="dxa"/>
            <w:vAlign w:val="center"/>
          </w:tcPr>
          <w:p w14:paraId="5B39D1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5596" w:type="dxa"/>
            <w:gridSpan w:val="4"/>
            <w:vAlign w:val="center"/>
          </w:tcPr>
          <w:p w14:paraId="7DFFB83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577" w:type="dxa"/>
            <w:gridSpan w:val="4"/>
            <w:vAlign w:val="center"/>
          </w:tcPr>
          <w:p w14:paraId="484220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884" w:type="dxa"/>
            <w:vAlign w:val="center"/>
          </w:tcPr>
          <w:p w14:paraId="48520F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819" w:type="dxa"/>
            <w:vAlign w:val="center"/>
          </w:tcPr>
          <w:p w14:paraId="00F377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6E91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80" w:type="dxa"/>
            <w:vAlign w:val="center"/>
          </w:tcPr>
          <w:p w14:paraId="44E1E9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596" w:type="dxa"/>
            <w:gridSpan w:val="4"/>
            <w:vAlign w:val="center"/>
          </w:tcPr>
          <w:p w14:paraId="0433DB8F">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在综合办公室负责人的领导下， 负责库房的安全环保管理工作，落实岗位安全风险分级管控措施，对库房的安全承担直接岗位责任。</w:t>
            </w:r>
          </w:p>
        </w:tc>
        <w:tc>
          <w:tcPr>
            <w:tcW w:w="5577" w:type="dxa"/>
            <w:gridSpan w:val="4"/>
            <w:vAlign w:val="center"/>
          </w:tcPr>
          <w:p w14:paraId="3528980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严格遵守规则制度和操作规程，贯彻执行公司安全生产相关规章制度，确保公司库房安全，负责库房日常管理，包括物资的验收、入库、保管、出库等工作。</w:t>
            </w:r>
          </w:p>
        </w:tc>
        <w:tc>
          <w:tcPr>
            <w:tcW w:w="1884" w:type="dxa"/>
            <w:vAlign w:val="center"/>
          </w:tcPr>
          <w:p w14:paraId="41B78D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19" w:type="dxa"/>
            <w:vAlign w:val="center"/>
          </w:tcPr>
          <w:p w14:paraId="25F400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1E91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blHeader/>
        </w:trPr>
        <w:tc>
          <w:tcPr>
            <w:tcW w:w="780" w:type="dxa"/>
            <w:vAlign w:val="center"/>
          </w:tcPr>
          <w:p w14:paraId="37CDEF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596" w:type="dxa"/>
            <w:gridSpan w:val="4"/>
            <w:vAlign w:val="center"/>
          </w:tcPr>
          <w:p w14:paraId="7E3960A1">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贯彻执行国家、行业有关安全法规制度及工作要求，落实公司有关工作部署。</w:t>
            </w:r>
          </w:p>
        </w:tc>
        <w:tc>
          <w:tcPr>
            <w:tcW w:w="5577" w:type="dxa"/>
            <w:gridSpan w:val="4"/>
            <w:vAlign w:val="center"/>
          </w:tcPr>
          <w:p w14:paraId="74F9E52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定期对库房进行安全检查，及时发现和排除安全隐患。</w:t>
            </w:r>
          </w:p>
        </w:tc>
        <w:tc>
          <w:tcPr>
            <w:tcW w:w="1884" w:type="dxa"/>
            <w:vAlign w:val="center"/>
          </w:tcPr>
          <w:p w14:paraId="333AC6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19" w:type="dxa"/>
            <w:vAlign w:val="center"/>
          </w:tcPr>
          <w:p w14:paraId="22E2E5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30C5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tblHeader/>
        </w:trPr>
        <w:tc>
          <w:tcPr>
            <w:tcW w:w="780" w:type="dxa"/>
            <w:vAlign w:val="center"/>
          </w:tcPr>
          <w:p w14:paraId="77D57A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596" w:type="dxa"/>
            <w:gridSpan w:val="4"/>
            <w:vAlign w:val="center"/>
          </w:tcPr>
          <w:p w14:paraId="7B733BFA">
            <w:pPr>
              <w:rPr>
                <w:del w:id="44" w:author="xiankeni" w:date="2024-09-09T15:11:08Z"/>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遵守安全生产、职业卫生和环境保护规章制度、操作规程，正确使用和佩戴劳动防护用品。</w:t>
            </w:r>
          </w:p>
          <w:p w14:paraId="2D1EE043">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auto"/>
              <w:rPr>
                <w:rFonts w:hint="eastAsia" w:asciiTheme="minorEastAsia" w:hAnsiTheme="minorEastAsia" w:eastAsiaTheme="minorEastAsia" w:cstheme="minorEastAsia"/>
                <w:color w:val="auto"/>
                <w:sz w:val="21"/>
                <w:szCs w:val="21"/>
              </w:rPr>
              <w:pPrChange w:id="45" w:author="xiankeni" w:date="2024-09-09T15:11:08Z">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pPr>
              </w:pPrChange>
            </w:pPr>
          </w:p>
        </w:tc>
        <w:tc>
          <w:tcPr>
            <w:tcW w:w="5577" w:type="dxa"/>
            <w:gridSpan w:val="4"/>
            <w:vAlign w:val="center"/>
          </w:tcPr>
          <w:p w14:paraId="1E16FF7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对库房进行清理、清洁，保持库房的整洁卫生</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确保物资的安全</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严格遵守物资管理规定，确保物资的数量、质量、规格等符合要求</w:t>
            </w:r>
            <w:r>
              <w:rPr>
                <w:rFonts w:hint="eastAsia" w:asciiTheme="minorEastAsia" w:hAnsiTheme="minorEastAsia" w:cstheme="minorEastAsia"/>
                <w:color w:val="auto"/>
                <w:sz w:val="21"/>
                <w:szCs w:val="21"/>
                <w:lang w:val="en-US" w:eastAsia="zh-CN"/>
              </w:rPr>
              <w:t>。</w:t>
            </w:r>
          </w:p>
        </w:tc>
        <w:tc>
          <w:tcPr>
            <w:tcW w:w="1884" w:type="dxa"/>
            <w:vAlign w:val="center"/>
          </w:tcPr>
          <w:p w14:paraId="0DA327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19" w:type="dxa"/>
            <w:vAlign w:val="center"/>
          </w:tcPr>
          <w:p w14:paraId="5F1B64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606A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blHeader/>
        </w:trPr>
        <w:tc>
          <w:tcPr>
            <w:tcW w:w="780" w:type="dxa"/>
            <w:vAlign w:val="center"/>
          </w:tcPr>
          <w:p w14:paraId="29C00E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596" w:type="dxa"/>
            <w:gridSpan w:val="4"/>
            <w:vAlign w:val="center"/>
          </w:tcPr>
          <w:p w14:paraId="4F1A1840">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参加公司、部门组织的各类安全教育培训和应急演练，提高安全意识。</w:t>
            </w:r>
          </w:p>
        </w:tc>
        <w:tc>
          <w:tcPr>
            <w:tcW w:w="5577" w:type="dxa"/>
            <w:gridSpan w:val="4"/>
            <w:vAlign w:val="center"/>
          </w:tcPr>
          <w:p w14:paraId="6F271E4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不断提高自身的安全生产意识和技能水平，积极参与相关培训和学习活动。</w:t>
            </w:r>
          </w:p>
        </w:tc>
        <w:tc>
          <w:tcPr>
            <w:tcW w:w="1884" w:type="dxa"/>
            <w:vAlign w:val="center"/>
          </w:tcPr>
          <w:p w14:paraId="5DF9EC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19" w:type="dxa"/>
            <w:vAlign w:val="center"/>
          </w:tcPr>
          <w:p w14:paraId="50284B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0F09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blHeader/>
        </w:trPr>
        <w:tc>
          <w:tcPr>
            <w:tcW w:w="780" w:type="dxa"/>
            <w:vAlign w:val="center"/>
          </w:tcPr>
          <w:p w14:paraId="5A0539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596" w:type="dxa"/>
            <w:gridSpan w:val="4"/>
            <w:vAlign w:val="center"/>
          </w:tcPr>
          <w:p w14:paraId="2B40A2B1">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负责定期清点各类应急物资，确保应急物资满足应急要求。</w:t>
            </w:r>
          </w:p>
        </w:tc>
        <w:tc>
          <w:tcPr>
            <w:tcW w:w="5577" w:type="dxa"/>
            <w:gridSpan w:val="4"/>
            <w:vAlign w:val="center"/>
          </w:tcPr>
          <w:p w14:paraId="12A772B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负责库房的消防、防盗等安全工作，做好物资的标识、分类和保管工作，便于物资的查找和使用</w:t>
            </w:r>
            <w:r>
              <w:rPr>
                <w:rFonts w:hint="eastAsia" w:asciiTheme="minorEastAsia" w:hAnsiTheme="minorEastAsia" w:cstheme="minorEastAsia"/>
                <w:color w:val="auto"/>
                <w:sz w:val="21"/>
                <w:szCs w:val="21"/>
                <w:lang w:val="en-US" w:eastAsia="zh-CN"/>
              </w:rPr>
              <w:t>。</w:t>
            </w:r>
          </w:p>
        </w:tc>
        <w:tc>
          <w:tcPr>
            <w:tcW w:w="1884" w:type="dxa"/>
            <w:vAlign w:val="center"/>
          </w:tcPr>
          <w:p w14:paraId="499D1E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19" w:type="dxa"/>
            <w:vAlign w:val="center"/>
          </w:tcPr>
          <w:p w14:paraId="41506B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3E43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blHeader/>
        </w:trPr>
        <w:tc>
          <w:tcPr>
            <w:tcW w:w="780" w:type="dxa"/>
            <w:vAlign w:val="center"/>
          </w:tcPr>
          <w:p w14:paraId="513320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596" w:type="dxa"/>
            <w:gridSpan w:val="4"/>
            <w:vAlign w:val="center"/>
          </w:tcPr>
          <w:p w14:paraId="28D90165">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法律、法规规定的其他职责。</w:t>
            </w:r>
          </w:p>
        </w:tc>
        <w:tc>
          <w:tcPr>
            <w:tcW w:w="5577" w:type="dxa"/>
            <w:gridSpan w:val="4"/>
            <w:vAlign w:val="center"/>
          </w:tcPr>
          <w:p w14:paraId="4C25359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1884" w:type="dxa"/>
            <w:vAlign w:val="center"/>
          </w:tcPr>
          <w:p w14:paraId="43C64E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819" w:type="dxa"/>
            <w:vAlign w:val="center"/>
          </w:tcPr>
          <w:p w14:paraId="330418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D85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blHeader/>
        </w:trPr>
        <w:tc>
          <w:tcPr>
            <w:tcW w:w="780" w:type="dxa"/>
            <w:vAlign w:val="center"/>
          </w:tcPr>
          <w:p w14:paraId="64F440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7</w:t>
            </w:r>
          </w:p>
        </w:tc>
        <w:tc>
          <w:tcPr>
            <w:tcW w:w="5596" w:type="dxa"/>
            <w:gridSpan w:val="4"/>
            <w:vAlign w:val="center"/>
          </w:tcPr>
          <w:p w14:paraId="5FC76C15">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完成上级及公司交办的其他安全环保工作。</w:t>
            </w:r>
          </w:p>
        </w:tc>
        <w:tc>
          <w:tcPr>
            <w:tcW w:w="5577" w:type="dxa"/>
            <w:gridSpan w:val="4"/>
            <w:vAlign w:val="center"/>
          </w:tcPr>
          <w:p w14:paraId="6899D0B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884" w:type="dxa"/>
            <w:vAlign w:val="center"/>
          </w:tcPr>
          <w:p w14:paraId="42BF21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持续</w:t>
            </w:r>
          </w:p>
        </w:tc>
        <w:tc>
          <w:tcPr>
            <w:tcW w:w="819" w:type="dxa"/>
            <w:vAlign w:val="center"/>
          </w:tcPr>
          <w:p w14:paraId="0490D4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bl>
    <w:p w14:paraId="03EA985A"/>
    <w:p w14:paraId="040A2EE7">
      <w:pPr>
        <w:pStyle w:val="3"/>
        <w:numPr>
          <w:ilvl w:val="1"/>
          <w:numId w:val="0"/>
        </w:numPr>
        <w:spacing w:before="0" w:after="0" w:line="240" w:lineRule="auto"/>
        <w:ind w:leftChars="0"/>
        <w:rPr>
          <w:rFonts w:hint="eastAsia" w:ascii="黑体" w:hAnsi="黑体" w:eastAsia="黑体" w:cs="黑体"/>
          <w:color w:val="auto"/>
          <w:lang w:val="en-US" w:eastAsia="zh-CN"/>
        </w:rPr>
      </w:pPr>
      <w:bookmarkStart w:id="177" w:name="_Toc11819"/>
      <w:bookmarkStart w:id="178" w:name="_Toc6955"/>
      <w:bookmarkStart w:id="179" w:name="_Toc6954"/>
      <w:bookmarkStart w:id="180" w:name="_Toc251"/>
      <w:r>
        <w:rPr>
          <w:rFonts w:hint="eastAsia" w:ascii="黑体" w:hAnsi="黑体" w:eastAsia="黑体" w:cs="黑体"/>
          <w:lang w:val="en-US" w:eastAsia="zh-CN"/>
        </w:rPr>
        <w:t>2.25</w:t>
      </w:r>
      <w:r>
        <w:rPr>
          <w:rFonts w:hint="eastAsia" w:ascii="黑体" w:hAnsi="黑体" w:eastAsia="黑体" w:cs="黑体"/>
        </w:rPr>
        <w:t>会计</w:t>
      </w:r>
      <w:r>
        <w:rPr>
          <w:rFonts w:hint="eastAsia" w:ascii="黑体" w:hAnsi="黑体" w:eastAsia="黑体" w:cs="黑体"/>
          <w:color w:val="auto"/>
          <w:sz w:val="32"/>
          <w:szCs w:val="32"/>
          <w:lang w:val="en-US" w:eastAsia="zh-CN"/>
        </w:rPr>
        <w:t>安全生产责任清单</w:t>
      </w:r>
      <w:bookmarkEnd w:id="177"/>
      <w:bookmarkEnd w:id="178"/>
      <w:bookmarkEnd w:id="179"/>
      <w:bookmarkEnd w:id="180"/>
    </w:p>
    <w:tbl>
      <w:tblPr>
        <w:tblStyle w:val="19"/>
        <w:tblW w:w="1457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078"/>
        <w:gridCol w:w="2119"/>
        <w:gridCol w:w="2293"/>
        <w:gridCol w:w="1608"/>
        <w:gridCol w:w="780"/>
        <w:gridCol w:w="1005"/>
        <w:gridCol w:w="1505"/>
        <w:gridCol w:w="811"/>
        <w:gridCol w:w="1883"/>
        <w:gridCol w:w="717"/>
      </w:tblGrid>
      <w:tr w14:paraId="17E6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6" w:type="dxa"/>
            <w:vAlign w:val="center"/>
          </w:tcPr>
          <w:p w14:paraId="758741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078" w:type="dxa"/>
            <w:vAlign w:val="center"/>
          </w:tcPr>
          <w:p w14:paraId="1DA37E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2119" w:type="dxa"/>
            <w:vAlign w:val="center"/>
          </w:tcPr>
          <w:p w14:paraId="176F04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293" w:type="dxa"/>
            <w:vAlign w:val="center"/>
          </w:tcPr>
          <w:p w14:paraId="275295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sz w:val="24"/>
                <w:szCs w:val="24"/>
              </w:rPr>
              <w:t>会计</w:t>
            </w:r>
          </w:p>
        </w:tc>
        <w:tc>
          <w:tcPr>
            <w:tcW w:w="1608" w:type="dxa"/>
            <w:vAlign w:val="center"/>
          </w:tcPr>
          <w:p w14:paraId="4B4E62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85" w:type="dxa"/>
            <w:gridSpan w:val="2"/>
            <w:vAlign w:val="center"/>
          </w:tcPr>
          <w:p w14:paraId="6F97CD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505" w:type="dxa"/>
            <w:vAlign w:val="center"/>
          </w:tcPr>
          <w:p w14:paraId="1FAD5F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3411" w:type="dxa"/>
            <w:gridSpan w:val="3"/>
            <w:vAlign w:val="center"/>
          </w:tcPr>
          <w:p w14:paraId="5D908C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14:paraId="075D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blHeader/>
        </w:trPr>
        <w:tc>
          <w:tcPr>
            <w:tcW w:w="1854" w:type="dxa"/>
            <w:gridSpan w:val="2"/>
            <w:vAlign w:val="center"/>
          </w:tcPr>
          <w:p w14:paraId="75E3B2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412" w:type="dxa"/>
            <w:gridSpan w:val="2"/>
            <w:vAlign w:val="center"/>
          </w:tcPr>
          <w:p w14:paraId="4367A82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p>
        </w:tc>
        <w:tc>
          <w:tcPr>
            <w:tcW w:w="2388" w:type="dxa"/>
            <w:gridSpan w:val="2"/>
            <w:vAlign w:val="center"/>
          </w:tcPr>
          <w:p w14:paraId="7E5BB93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921" w:type="dxa"/>
            <w:gridSpan w:val="5"/>
            <w:vAlign w:val="center"/>
          </w:tcPr>
          <w:p w14:paraId="1FEEB27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14:paraId="0C97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blHeader/>
        </w:trPr>
        <w:tc>
          <w:tcPr>
            <w:tcW w:w="776" w:type="dxa"/>
            <w:vAlign w:val="center"/>
          </w:tcPr>
          <w:p w14:paraId="4C0637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asciiTheme="minorHAnsi" w:hAnsiTheme="minorHAnsi" w:cstheme="minorBidi"/>
                <w:b/>
                <w:bCs/>
                <w:color w:val="auto"/>
                <w:kern w:val="2"/>
                <w:sz w:val="24"/>
                <w:szCs w:val="24"/>
                <w:lang w:val="en-US" w:eastAsia="zh-CN" w:bidi="ar-SA"/>
              </w:rPr>
            </w:pPr>
            <w:r>
              <w:rPr>
                <w:rFonts w:eastAsia="黑体"/>
                <w:b/>
                <w:bCs/>
                <w:color w:val="auto"/>
                <w:sz w:val="24"/>
                <w:szCs w:val="24"/>
              </w:rPr>
              <w:t>序号</w:t>
            </w:r>
          </w:p>
        </w:tc>
        <w:tc>
          <w:tcPr>
            <w:tcW w:w="5490" w:type="dxa"/>
            <w:gridSpan w:val="3"/>
            <w:vAlign w:val="center"/>
          </w:tcPr>
          <w:p w14:paraId="33B24C8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eastAsia="黑体" w:asciiTheme="minorHAnsi" w:hAnsiTheme="minorHAnsi" w:cstheme="minorBidi"/>
                <w:b/>
                <w:bCs/>
                <w:color w:val="auto"/>
                <w:kern w:val="2"/>
                <w:sz w:val="24"/>
                <w:szCs w:val="24"/>
                <w:lang w:val="en-US" w:eastAsia="zh-CN" w:bidi="ar-SA"/>
              </w:rPr>
            </w:pPr>
            <w:r>
              <w:rPr>
                <w:rFonts w:eastAsia="黑体"/>
                <w:b/>
                <w:bCs/>
                <w:color w:val="auto"/>
                <w:sz w:val="24"/>
                <w:szCs w:val="24"/>
              </w:rPr>
              <w:t>责任清单</w:t>
            </w:r>
          </w:p>
        </w:tc>
        <w:tc>
          <w:tcPr>
            <w:tcW w:w="5709" w:type="dxa"/>
            <w:gridSpan w:val="5"/>
            <w:vAlign w:val="center"/>
          </w:tcPr>
          <w:p w14:paraId="444968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履职清单</w:t>
            </w:r>
          </w:p>
        </w:tc>
        <w:tc>
          <w:tcPr>
            <w:tcW w:w="1883" w:type="dxa"/>
            <w:vAlign w:val="center"/>
          </w:tcPr>
          <w:p w14:paraId="4B7F39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asciiTheme="minorHAnsi" w:hAnsiTheme="minorHAnsi" w:cstheme="minorBidi"/>
                <w:b/>
                <w:bCs/>
                <w:color w:val="auto"/>
                <w:kern w:val="2"/>
                <w:sz w:val="24"/>
                <w:szCs w:val="24"/>
                <w:lang w:val="en-US" w:eastAsia="zh-CN" w:bidi="ar-SA"/>
              </w:rPr>
            </w:pPr>
            <w:r>
              <w:rPr>
                <w:rFonts w:hint="eastAsia" w:eastAsia="黑体"/>
                <w:b/>
                <w:bCs/>
                <w:color w:val="auto"/>
                <w:sz w:val="24"/>
                <w:szCs w:val="24"/>
                <w:lang w:val="en-US" w:eastAsia="zh-CN"/>
              </w:rPr>
              <w:t>要求履职频次</w:t>
            </w:r>
          </w:p>
        </w:tc>
        <w:tc>
          <w:tcPr>
            <w:tcW w:w="717" w:type="dxa"/>
            <w:vAlign w:val="center"/>
          </w:tcPr>
          <w:p w14:paraId="6E22D4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b/>
                <w:bCs/>
                <w:color w:val="auto"/>
                <w:sz w:val="24"/>
                <w:szCs w:val="24"/>
                <w:lang w:val="en-US" w:eastAsia="zh-CN"/>
              </w:rPr>
            </w:pPr>
            <w:r>
              <w:rPr>
                <w:rFonts w:hint="eastAsia" w:eastAsia="黑体"/>
                <w:b/>
                <w:bCs/>
                <w:color w:val="auto"/>
                <w:sz w:val="24"/>
                <w:szCs w:val="24"/>
                <w:lang w:val="en-US" w:eastAsia="zh-CN"/>
              </w:rPr>
              <w:t>备注</w:t>
            </w:r>
          </w:p>
        </w:tc>
      </w:tr>
      <w:tr w14:paraId="6DD3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 w:hRule="atLeast"/>
          <w:tblHeader/>
        </w:trPr>
        <w:tc>
          <w:tcPr>
            <w:tcW w:w="776" w:type="dxa"/>
            <w:vAlign w:val="center"/>
          </w:tcPr>
          <w:p w14:paraId="03E464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490" w:type="dxa"/>
            <w:gridSpan w:val="3"/>
            <w:vAlign w:val="center"/>
          </w:tcPr>
          <w:p w14:paraId="010C627A">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在财务部负责人的直接领导下，严格落实岗位安全环保责任，严格遵守安全生产、职业卫生和环境保护法律、法规和本公司的相关规章制度、操作规程等规定。</w:t>
            </w:r>
          </w:p>
        </w:tc>
        <w:tc>
          <w:tcPr>
            <w:tcW w:w="5709" w:type="dxa"/>
            <w:gridSpan w:val="5"/>
            <w:vAlign w:val="center"/>
          </w:tcPr>
          <w:p w14:paraId="22B09876">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4"/>
                <w:szCs w:val="24"/>
              </w:rPr>
              <w:t>严格遵守规则制度和操作规程，</w:t>
            </w:r>
            <w:r>
              <w:rPr>
                <w:rFonts w:hint="eastAsia" w:asciiTheme="minorEastAsia" w:hAnsiTheme="minorEastAsia" w:eastAsiaTheme="minorEastAsia" w:cstheme="minorEastAsia"/>
                <w:color w:val="auto"/>
                <w:sz w:val="21"/>
                <w:szCs w:val="21"/>
              </w:rPr>
              <w:t>贯彻执行公司安全生产相关规章制度，</w:t>
            </w:r>
            <w:r>
              <w:rPr>
                <w:rFonts w:hint="eastAsia" w:asciiTheme="minorEastAsia" w:hAnsiTheme="minorEastAsia" w:eastAsiaTheme="minorEastAsia" w:cstheme="minorEastAsia"/>
                <w:color w:val="auto"/>
                <w:sz w:val="21"/>
                <w:szCs w:val="21"/>
                <w:lang w:val="en-US" w:eastAsia="zh-CN"/>
              </w:rPr>
              <w:t>确保公司会计工作符合环保要求。负责公司的资金管理工作，包括资金收支、账户管理、票据管理等，确保资金的安全和合规。</w:t>
            </w:r>
          </w:p>
        </w:tc>
        <w:tc>
          <w:tcPr>
            <w:tcW w:w="1883" w:type="dxa"/>
            <w:vAlign w:val="center"/>
          </w:tcPr>
          <w:p w14:paraId="0C463D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17" w:type="dxa"/>
            <w:vAlign w:val="center"/>
          </w:tcPr>
          <w:p w14:paraId="5A8052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2195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blHeader/>
        </w:trPr>
        <w:tc>
          <w:tcPr>
            <w:tcW w:w="776" w:type="dxa"/>
            <w:vAlign w:val="center"/>
          </w:tcPr>
          <w:p w14:paraId="6BF6DA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490" w:type="dxa"/>
            <w:gridSpan w:val="3"/>
            <w:vAlign w:val="center"/>
          </w:tcPr>
          <w:p w14:paraId="3D07C55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参加公司、部门组织安全、职业卫生和环境保护教育培训。</w:t>
            </w:r>
          </w:p>
          <w:p w14:paraId="01E9EDAE">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p>
        </w:tc>
        <w:tc>
          <w:tcPr>
            <w:tcW w:w="5709" w:type="dxa"/>
            <w:gridSpan w:val="5"/>
            <w:vAlign w:val="center"/>
          </w:tcPr>
          <w:p w14:paraId="01BCED3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积极参加公司组织的各类安全生产培训和活动，提高自身的安全生产意识和技能水平。</w:t>
            </w:r>
          </w:p>
        </w:tc>
        <w:tc>
          <w:tcPr>
            <w:tcW w:w="1883" w:type="dxa"/>
            <w:vAlign w:val="center"/>
          </w:tcPr>
          <w:p w14:paraId="077124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17" w:type="dxa"/>
            <w:vAlign w:val="center"/>
          </w:tcPr>
          <w:p w14:paraId="3482BA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5866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tblHeader/>
        </w:trPr>
        <w:tc>
          <w:tcPr>
            <w:tcW w:w="776" w:type="dxa"/>
            <w:vAlign w:val="center"/>
          </w:tcPr>
          <w:p w14:paraId="0A309E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490" w:type="dxa"/>
            <w:gridSpan w:val="3"/>
            <w:vAlign w:val="center"/>
          </w:tcPr>
          <w:p w14:paraId="763FA9F3">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负责安全生产资金使用记录和财务数据、档案安全。</w:t>
            </w:r>
          </w:p>
        </w:tc>
        <w:tc>
          <w:tcPr>
            <w:tcW w:w="5709" w:type="dxa"/>
            <w:gridSpan w:val="5"/>
            <w:vAlign w:val="center"/>
          </w:tcPr>
          <w:p w14:paraId="7A740A7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保证公司财务和会计工作的正常、安全运行，确保所有账务的合法性和规范性</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做好岗位安全记录和相关报告，及时上报</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对</w:t>
            </w:r>
            <w:r>
              <w:rPr>
                <w:rFonts w:hint="eastAsia" w:asciiTheme="minorEastAsia" w:hAnsiTheme="minorEastAsia" w:eastAsiaTheme="minorEastAsia" w:cstheme="minorEastAsia"/>
                <w:color w:val="auto"/>
                <w:sz w:val="21"/>
                <w:szCs w:val="21"/>
              </w:rPr>
              <w:t>公司会计档案的整理、归档和保管工作，确保档案的安全、完整和保密。</w:t>
            </w:r>
          </w:p>
        </w:tc>
        <w:tc>
          <w:tcPr>
            <w:tcW w:w="1883" w:type="dxa"/>
            <w:vAlign w:val="center"/>
          </w:tcPr>
          <w:p w14:paraId="671A94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17" w:type="dxa"/>
            <w:vAlign w:val="center"/>
          </w:tcPr>
          <w:p w14:paraId="28BB6D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3E63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blHeader/>
        </w:trPr>
        <w:tc>
          <w:tcPr>
            <w:tcW w:w="776" w:type="dxa"/>
            <w:vAlign w:val="center"/>
          </w:tcPr>
          <w:p w14:paraId="60BCC3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490" w:type="dxa"/>
            <w:gridSpan w:val="3"/>
            <w:vAlign w:val="center"/>
          </w:tcPr>
          <w:p w14:paraId="72200331">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参加消防、防洪安全知识培训和应急演练，增强事故预防和应急处理能力。</w:t>
            </w:r>
          </w:p>
        </w:tc>
        <w:tc>
          <w:tcPr>
            <w:tcW w:w="5709" w:type="dxa"/>
            <w:gridSpan w:val="5"/>
            <w:vAlign w:val="center"/>
          </w:tcPr>
          <w:p w14:paraId="57334BA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default" w:ascii="Times New Roman" w:hAnsi="Times New Roman" w:eastAsia="宋体"/>
                <w:color w:val="auto"/>
                <w:sz w:val="21"/>
                <w:szCs w:val="21"/>
                <w:lang w:val="en-US" w:eastAsia="zh-CN"/>
              </w:rPr>
              <w:t>宣传、执行消防教育，参与演练。</w:t>
            </w:r>
          </w:p>
        </w:tc>
        <w:tc>
          <w:tcPr>
            <w:tcW w:w="1883" w:type="dxa"/>
            <w:vAlign w:val="center"/>
          </w:tcPr>
          <w:p w14:paraId="117265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17" w:type="dxa"/>
            <w:vAlign w:val="center"/>
          </w:tcPr>
          <w:p w14:paraId="7E2C11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38B3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blHeader/>
        </w:trPr>
        <w:tc>
          <w:tcPr>
            <w:tcW w:w="776" w:type="dxa"/>
            <w:vAlign w:val="center"/>
          </w:tcPr>
          <w:p w14:paraId="6A01EF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490" w:type="dxa"/>
            <w:gridSpan w:val="3"/>
            <w:vAlign w:val="center"/>
          </w:tcPr>
          <w:p w14:paraId="6C639E4C">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落实岗位风险分级管控措施。</w:t>
            </w:r>
          </w:p>
        </w:tc>
        <w:tc>
          <w:tcPr>
            <w:tcW w:w="5709" w:type="dxa"/>
            <w:gridSpan w:val="5"/>
            <w:vAlign w:val="center"/>
          </w:tcPr>
          <w:p w14:paraId="144A049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及时报告和处理会计工作中发现的安全生产问题，防止问题扩大和蔓延。</w:t>
            </w:r>
          </w:p>
        </w:tc>
        <w:tc>
          <w:tcPr>
            <w:tcW w:w="1883" w:type="dxa"/>
            <w:vAlign w:val="center"/>
          </w:tcPr>
          <w:p w14:paraId="4E7AFB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17" w:type="dxa"/>
            <w:vAlign w:val="center"/>
          </w:tcPr>
          <w:p w14:paraId="50E720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2E8C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trPr>
        <w:tc>
          <w:tcPr>
            <w:tcW w:w="776" w:type="dxa"/>
            <w:vAlign w:val="center"/>
          </w:tcPr>
          <w:p w14:paraId="2E4907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490" w:type="dxa"/>
            <w:gridSpan w:val="3"/>
            <w:vAlign w:val="center"/>
          </w:tcPr>
          <w:p w14:paraId="164A13C9">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法律、法规规定的其他职责。</w:t>
            </w:r>
          </w:p>
        </w:tc>
        <w:tc>
          <w:tcPr>
            <w:tcW w:w="5709" w:type="dxa"/>
            <w:gridSpan w:val="5"/>
            <w:vAlign w:val="center"/>
          </w:tcPr>
          <w:p w14:paraId="3E049FE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1883" w:type="dxa"/>
            <w:vAlign w:val="center"/>
          </w:tcPr>
          <w:p w14:paraId="57B920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717" w:type="dxa"/>
            <w:vAlign w:val="center"/>
          </w:tcPr>
          <w:p w14:paraId="2FC146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241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trPr>
        <w:tc>
          <w:tcPr>
            <w:tcW w:w="776" w:type="dxa"/>
            <w:vAlign w:val="center"/>
          </w:tcPr>
          <w:p w14:paraId="19846E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7</w:t>
            </w:r>
          </w:p>
        </w:tc>
        <w:tc>
          <w:tcPr>
            <w:tcW w:w="5490" w:type="dxa"/>
            <w:gridSpan w:val="3"/>
            <w:vAlign w:val="center"/>
          </w:tcPr>
          <w:p w14:paraId="4012AD60">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完成上级及公司交办的其他安全环保工作。</w:t>
            </w:r>
          </w:p>
        </w:tc>
        <w:tc>
          <w:tcPr>
            <w:tcW w:w="5709" w:type="dxa"/>
            <w:gridSpan w:val="5"/>
            <w:vAlign w:val="center"/>
          </w:tcPr>
          <w:p w14:paraId="043BA5A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883" w:type="dxa"/>
            <w:vAlign w:val="center"/>
          </w:tcPr>
          <w:p w14:paraId="2A27B2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持续</w:t>
            </w:r>
          </w:p>
        </w:tc>
        <w:tc>
          <w:tcPr>
            <w:tcW w:w="717" w:type="dxa"/>
            <w:vAlign w:val="center"/>
          </w:tcPr>
          <w:p w14:paraId="25B858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bl>
    <w:p w14:paraId="3D11A870">
      <w:pPr>
        <w:pStyle w:val="3"/>
        <w:numPr>
          <w:ilvl w:val="1"/>
          <w:numId w:val="0"/>
        </w:numPr>
        <w:spacing w:before="0" w:after="0" w:line="240" w:lineRule="auto"/>
        <w:ind w:leftChars="0"/>
        <w:rPr>
          <w:rFonts w:hint="eastAsia" w:ascii="黑体" w:hAnsi="黑体" w:eastAsia="黑体" w:cs="黑体"/>
          <w:color w:val="auto"/>
          <w:lang w:val="en-US" w:eastAsia="zh-CN"/>
        </w:rPr>
      </w:pPr>
      <w:bookmarkStart w:id="181" w:name="_Toc5610"/>
      <w:bookmarkStart w:id="182" w:name="_Toc15853"/>
      <w:bookmarkStart w:id="183" w:name="_Toc13066"/>
      <w:bookmarkStart w:id="184" w:name="_Toc2098"/>
      <w:r>
        <w:rPr>
          <w:rFonts w:hint="eastAsia" w:ascii="黑体" w:hAnsi="黑体" w:eastAsia="黑体" w:cs="黑体"/>
          <w:color w:val="auto"/>
          <w:sz w:val="32"/>
          <w:szCs w:val="32"/>
          <w:lang w:val="en-US" w:eastAsia="zh-CN"/>
        </w:rPr>
        <w:t>2.26出纳安全生产责任清单</w:t>
      </w:r>
      <w:bookmarkEnd w:id="181"/>
      <w:bookmarkEnd w:id="182"/>
      <w:bookmarkEnd w:id="183"/>
      <w:bookmarkEnd w:id="184"/>
    </w:p>
    <w:tbl>
      <w:tblPr>
        <w:tblStyle w:val="19"/>
        <w:tblW w:w="1447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70"/>
        <w:gridCol w:w="846"/>
        <w:gridCol w:w="1259"/>
        <w:gridCol w:w="2277"/>
        <w:gridCol w:w="1597"/>
        <w:gridCol w:w="1169"/>
        <w:gridCol w:w="604"/>
        <w:gridCol w:w="1495"/>
        <w:gridCol w:w="870"/>
        <w:gridCol w:w="1784"/>
        <w:gridCol w:w="733"/>
      </w:tblGrid>
      <w:tr w14:paraId="1EC0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trPr>
        <w:tc>
          <w:tcPr>
            <w:tcW w:w="771" w:type="dxa"/>
            <w:vAlign w:val="center"/>
          </w:tcPr>
          <w:p w14:paraId="4C5DD4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916" w:type="dxa"/>
            <w:gridSpan w:val="2"/>
            <w:vAlign w:val="center"/>
          </w:tcPr>
          <w:p w14:paraId="222BAC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259" w:type="dxa"/>
            <w:vAlign w:val="center"/>
          </w:tcPr>
          <w:p w14:paraId="0A5ABE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277" w:type="dxa"/>
            <w:vAlign w:val="center"/>
          </w:tcPr>
          <w:p w14:paraId="7CEA18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sz w:val="24"/>
                <w:szCs w:val="24"/>
              </w:rPr>
              <w:t>出纳</w:t>
            </w:r>
          </w:p>
        </w:tc>
        <w:tc>
          <w:tcPr>
            <w:tcW w:w="1597" w:type="dxa"/>
            <w:vAlign w:val="center"/>
          </w:tcPr>
          <w:p w14:paraId="2699B5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73" w:type="dxa"/>
            <w:gridSpan w:val="2"/>
            <w:vAlign w:val="center"/>
          </w:tcPr>
          <w:p w14:paraId="550EA5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495" w:type="dxa"/>
            <w:vAlign w:val="center"/>
          </w:tcPr>
          <w:p w14:paraId="1E56D7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3387" w:type="dxa"/>
            <w:gridSpan w:val="3"/>
            <w:vAlign w:val="center"/>
          </w:tcPr>
          <w:p w14:paraId="270BD2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14:paraId="6FCC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trPr>
        <w:tc>
          <w:tcPr>
            <w:tcW w:w="1841" w:type="dxa"/>
            <w:gridSpan w:val="2"/>
            <w:vAlign w:val="center"/>
          </w:tcPr>
          <w:p w14:paraId="088A2D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382" w:type="dxa"/>
            <w:gridSpan w:val="3"/>
            <w:vAlign w:val="center"/>
          </w:tcPr>
          <w:p w14:paraId="0F79F59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p>
        </w:tc>
        <w:tc>
          <w:tcPr>
            <w:tcW w:w="2766" w:type="dxa"/>
            <w:gridSpan w:val="2"/>
            <w:vAlign w:val="center"/>
          </w:tcPr>
          <w:p w14:paraId="22C4E9EF">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486" w:type="dxa"/>
            <w:gridSpan w:val="5"/>
            <w:vAlign w:val="center"/>
          </w:tcPr>
          <w:p w14:paraId="3B8C79C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14:paraId="223D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trPr>
        <w:tc>
          <w:tcPr>
            <w:tcW w:w="771" w:type="dxa"/>
            <w:vAlign w:val="center"/>
          </w:tcPr>
          <w:p w14:paraId="25F778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asciiTheme="minorHAnsi" w:hAnsiTheme="minorHAnsi" w:cstheme="minorBidi"/>
                <w:b/>
                <w:bCs/>
                <w:color w:val="auto"/>
                <w:kern w:val="2"/>
                <w:sz w:val="24"/>
                <w:szCs w:val="24"/>
                <w:lang w:val="en-US" w:eastAsia="zh-CN" w:bidi="ar-SA"/>
              </w:rPr>
            </w:pPr>
            <w:r>
              <w:rPr>
                <w:rFonts w:hint="eastAsia" w:eastAsia="黑体" w:asciiTheme="minorHAnsi" w:hAnsiTheme="minorHAnsi" w:cstheme="minorBidi"/>
                <w:b/>
                <w:bCs/>
                <w:color w:val="auto"/>
                <w:sz w:val="24"/>
                <w:szCs w:val="24"/>
              </w:rPr>
              <w:t>序号</w:t>
            </w:r>
          </w:p>
        </w:tc>
        <w:tc>
          <w:tcPr>
            <w:tcW w:w="5452" w:type="dxa"/>
            <w:gridSpan w:val="4"/>
            <w:vAlign w:val="center"/>
          </w:tcPr>
          <w:p w14:paraId="03AF27B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eastAsia="黑体" w:asciiTheme="minorHAnsi" w:hAnsiTheme="minorHAnsi" w:cstheme="minorBidi"/>
                <w:b/>
                <w:bCs/>
                <w:color w:val="auto"/>
                <w:kern w:val="2"/>
                <w:sz w:val="24"/>
                <w:szCs w:val="24"/>
                <w:lang w:val="en-US" w:eastAsia="zh-CN" w:bidi="ar-SA"/>
              </w:rPr>
            </w:pPr>
            <w:r>
              <w:rPr>
                <w:rFonts w:hint="eastAsia" w:eastAsia="黑体" w:asciiTheme="minorHAnsi" w:hAnsiTheme="minorHAnsi" w:cstheme="minorBidi"/>
                <w:b/>
                <w:bCs/>
                <w:color w:val="auto"/>
                <w:sz w:val="24"/>
                <w:szCs w:val="24"/>
              </w:rPr>
              <w:t>责任清单</w:t>
            </w:r>
          </w:p>
        </w:tc>
        <w:tc>
          <w:tcPr>
            <w:tcW w:w="5735" w:type="dxa"/>
            <w:gridSpan w:val="5"/>
            <w:vAlign w:val="center"/>
          </w:tcPr>
          <w:p w14:paraId="793006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asciiTheme="minorHAnsi" w:hAnsiTheme="minorHAnsi" w:cstheme="minorBidi"/>
                <w:b/>
                <w:bCs/>
                <w:color w:val="auto"/>
                <w:kern w:val="2"/>
                <w:sz w:val="24"/>
                <w:szCs w:val="24"/>
                <w:lang w:val="en-US" w:eastAsia="zh-CN" w:bidi="ar-SA"/>
              </w:rPr>
            </w:pPr>
            <w:r>
              <w:rPr>
                <w:rFonts w:hint="eastAsia" w:eastAsia="黑体" w:asciiTheme="minorHAnsi" w:hAnsiTheme="minorHAnsi" w:cstheme="minorBidi"/>
                <w:b/>
                <w:bCs/>
                <w:color w:val="auto"/>
                <w:kern w:val="2"/>
                <w:sz w:val="24"/>
                <w:szCs w:val="24"/>
                <w:lang w:val="en-US" w:eastAsia="zh-CN" w:bidi="ar-SA"/>
              </w:rPr>
              <w:t>履职清单</w:t>
            </w:r>
          </w:p>
        </w:tc>
        <w:tc>
          <w:tcPr>
            <w:tcW w:w="1784" w:type="dxa"/>
            <w:vAlign w:val="center"/>
          </w:tcPr>
          <w:p w14:paraId="46DF86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asciiTheme="minorHAnsi" w:hAnsiTheme="minorHAnsi" w:cstheme="minorBidi"/>
                <w:b/>
                <w:bCs/>
                <w:color w:val="auto"/>
                <w:kern w:val="2"/>
                <w:sz w:val="24"/>
                <w:szCs w:val="24"/>
                <w:lang w:val="en-US" w:eastAsia="zh-CN" w:bidi="ar-SA"/>
              </w:rPr>
            </w:pPr>
            <w:r>
              <w:rPr>
                <w:rFonts w:hint="eastAsia" w:eastAsia="黑体" w:asciiTheme="minorHAnsi" w:hAnsiTheme="minorHAnsi" w:cstheme="minorBidi"/>
                <w:b/>
                <w:bCs/>
                <w:color w:val="auto"/>
                <w:sz w:val="24"/>
                <w:szCs w:val="24"/>
                <w:lang w:val="en-US" w:eastAsia="zh-CN"/>
              </w:rPr>
              <w:t>要求履职频次</w:t>
            </w:r>
          </w:p>
        </w:tc>
        <w:tc>
          <w:tcPr>
            <w:tcW w:w="733" w:type="dxa"/>
            <w:vAlign w:val="center"/>
          </w:tcPr>
          <w:p w14:paraId="1C3537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asciiTheme="minorHAnsi" w:hAnsiTheme="minorHAnsi" w:cstheme="minorBidi"/>
                <w:b/>
                <w:bCs/>
                <w:color w:val="auto"/>
                <w:sz w:val="24"/>
                <w:szCs w:val="24"/>
                <w:lang w:val="en-US" w:eastAsia="zh-CN"/>
              </w:rPr>
            </w:pPr>
            <w:r>
              <w:rPr>
                <w:rFonts w:hint="eastAsia" w:eastAsia="黑体" w:asciiTheme="minorHAnsi" w:hAnsiTheme="minorHAnsi" w:cstheme="minorBidi"/>
                <w:b/>
                <w:bCs/>
                <w:color w:val="auto"/>
                <w:sz w:val="24"/>
                <w:szCs w:val="24"/>
                <w:lang w:val="en-US" w:eastAsia="zh-CN"/>
              </w:rPr>
              <w:t>备注</w:t>
            </w:r>
          </w:p>
        </w:tc>
      </w:tr>
      <w:tr w14:paraId="509C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blHeader/>
        </w:trPr>
        <w:tc>
          <w:tcPr>
            <w:tcW w:w="771" w:type="dxa"/>
            <w:vAlign w:val="center"/>
          </w:tcPr>
          <w:p w14:paraId="48924C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452" w:type="dxa"/>
            <w:gridSpan w:val="4"/>
            <w:vAlign w:val="center"/>
          </w:tcPr>
          <w:p w14:paraId="122DF87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在财务部负责人的直接领导下，严格落实岗位安全环保责任，严格遵守安全生产、职业卫生和环境保护法律、法规和本公司的相关规章制度、操作规程等规定。</w:t>
            </w:r>
          </w:p>
        </w:tc>
        <w:tc>
          <w:tcPr>
            <w:tcW w:w="5735" w:type="dxa"/>
            <w:gridSpan w:val="5"/>
            <w:vAlign w:val="center"/>
          </w:tcPr>
          <w:p w14:paraId="683724A5">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遵守所有与财务和安全生产相关的法规和政策，包括公司内部的安全生产和财务规定；负责管理公司的现金和银行存款，确保资金安全。</w:t>
            </w:r>
          </w:p>
        </w:tc>
        <w:tc>
          <w:tcPr>
            <w:tcW w:w="1784" w:type="dxa"/>
            <w:vAlign w:val="center"/>
          </w:tcPr>
          <w:p w14:paraId="634688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33" w:type="dxa"/>
            <w:vAlign w:val="center"/>
          </w:tcPr>
          <w:p w14:paraId="5C699C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15BF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71" w:type="dxa"/>
            <w:vAlign w:val="center"/>
          </w:tcPr>
          <w:p w14:paraId="11BC9C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452" w:type="dxa"/>
            <w:gridSpan w:val="4"/>
            <w:vAlign w:val="center"/>
          </w:tcPr>
          <w:p w14:paraId="5DA3D3F6">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参加公司、部门组织安全、职业卫生和环境保护教育培训。</w:t>
            </w:r>
          </w:p>
        </w:tc>
        <w:tc>
          <w:tcPr>
            <w:tcW w:w="5735" w:type="dxa"/>
            <w:gridSpan w:val="5"/>
            <w:vAlign w:val="center"/>
          </w:tcPr>
          <w:p w14:paraId="2CF6591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积极参加公司组织的各类安全生产培训和活动，提高自身的安全生产意识和技能水平。</w:t>
            </w:r>
          </w:p>
        </w:tc>
        <w:tc>
          <w:tcPr>
            <w:tcW w:w="1784" w:type="dxa"/>
            <w:vAlign w:val="center"/>
          </w:tcPr>
          <w:p w14:paraId="1C3271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33" w:type="dxa"/>
            <w:vAlign w:val="center"/>
          </w:tcPr>
          <w:p w14:paraId="2B694D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1D94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tblHeader/>
        </w:trPr>
        <w:tc>
          <w:tcPr>
            <w:tcW w:w="771" w:type="dxa"/>
            <w:vAlign w:val="center"/>
          </w:tcPr>
          <w:p w14:paraId="0A0CE3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452" w:type="dxa"/>
            <w:gridSpan w:val="4"/>
            <w:vAlign w:val="center"/>
          </w:tcPr>
          <w:p w14:paraId="1E568BF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负责现金安全和财务票据、印鉴等安全管理。</w:t>
            </w:r>
          </w:p>
        </w:tc>
        <w:tc>
          <w:tcPr>
            <w:tcW w:w="5735" w:type="dxa"/>
            <w:gridSpan w:val="5"/>
            <w:vAlign w:val="center"/>
          </w:tcPr>
          <w:p w14:paraId="41F6F64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管理公司的库存现金，确保其数量与账面记录一致，确保所有账目记录准确无误；根据公司政策和程序处理各种报销和支出请求，确保所有支出都符合公司规定和法律法规；定期自查，确保所有的财务和安全生产规定都得到遵守</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包括对现金和银行存款的收支进行详细记录，并确保所有交易都符合法律法规和公司政策。</w:t>
            </w:r>
          </w:p>
        </w:tc>
        <w:tc>
          <w:tcPr>
            <w:tcW w:w="1784" w:type="dxa"/>
            <w:vAlign w:val="center"/>
          </w:tcPr>
          <w:p w14:paraId="684191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33" w:type="dxa"/>
            <w:vAlign w:val="center"/>
          </w:tcPr>
          <w:p w14:paraId="694127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5309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71" w:type="dxa"/>
            <w:vAlign w:val="center"/>
          </w:tcPr>
          <w:p w14:paraId="343862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452" w:type="dxa"/>
            <w:gridSpan w:val="4"/>
            <w:vAlign w:val="center"/>
          </w:tcPr>
          <w:p w14:paraId="41BBFC90">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参加消防、防洪安全知识培训和应急演练，增强事故预防和应急处理能力。</w:t>
            </w:r>
          </w:p>
        </w:tc>
        <w:tc>
          <w:tcPr>
            <w:tcW w:w="5735" w:type="dxa"/>
            <w:gridSpan w:val="5"/>
            <w:vAlign w:val="center"/>
          </w:tcPr>
          <w:p w14:paraId="71249CF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宣传、执行消防教育，参与演练。</w:t>
            </w:r>
          </w:p>
        </w:tc>
        <w:tc>
          <w:tcPr>
            <w:tcW w:w="1784" w:type="dxa"/>
            <w:vAlign w:val="center"/>
          </w:tcPr>
          <w:p w14:paraId="31DCA6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33" w:type="dxa"/>
            <w:vAlign w:val="center"/>
          </w:tcPr>
          <w:p w14:paraId="6DFA50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59F7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blHeader/>
        </w:trPr>
        <w:tc>
          <w:tcPr>
            <w:tcW w:w="771" w:type="dxa"/>
            <w:vAlign w:val="center"/>
          </w:tcPr>
          <w:p w14:paraId="54DC6C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452" w:type="dxa"/>
            <w:gridSpan w:val="4"/>
            <w:vAlign w:val="center"/>
          </w:tcPr>
          <w:p w14:paraId="4F1528B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落实岗位风险分级管控措施。</w:t>
            </w:r>
          </w:p>
        </w:tc>
        <w:tc>
          <w:tcPr>
            <w:tcW w:w="5735" w:type="dxa"/>
            <w:gridSpan w:val="5"/>
            <w:vAlign w:val="center"/>
          </w:tcPr>
          <w:p w14:paraId="5591104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p>
        </w:tc>
        <w:tc>
          <w:tcPr>
            <w:tcW w:w="1784" w:type="dxa"/>
            <w:vAlign w:val="center"/>
          </w:tcPr>
          <w:p w14:paraId="7963F4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33" w:type="dxa"/>
            <w:vAlign w:val="center"/>
          </w:tcPr>
          <w:p w14:paraId="345F91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50F1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blHeader/>
        </w:trPr>
        <w:tc>
          <w:tcPr>
            <w:tcW w:w="771" w:type="dxa"/>
            <w:vAlign w:val="center"/>
          </w:tcPr>
          <w:p w14:paraId="1D735E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452" w:type="dxa"/>
            <w:gridSpan w:val="4"/>
            <w:vAlign w:val="center"/>
          </w:tcPr>
          <w:p w14:paraId="1D9E6530">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法律、法规规定的其他职责。</w:t>
            </w:r>
          </w:p>
        </w:tc>
        <w:tc>
          <w:tcPr>
            <w:tcW w:w="5735" w:type="dxa"/>
            <w:gridSpan w:val="5"/>
            <w:vAlign w:val="center"/>
          </w:tcPr>
          <w:p w14:paraId="04BF2E6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1784" w:type="dxa"/>
            <w:vAlign w:val="center"/>
          </w:tcPr>
          <w:p w14:paraId="7DB708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733" w:type="dxa"/>
            <w:vAlign w:val="center"/>
          </w:tcPr>
          <w:p w14:paraId="63BA22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B97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blHeader/>
        </w:trPr>
        <w:tc>
          <w:tcPr>
            <w:tcW w:w="771" w:type="dxa"/>
            <w:vAlign w:val="center"/>
          </w:tcPr>
          <w:p w14:paraId="65CF6E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7</w:t>
            </w:r>
          </w:p>
        </w:tc>
        <w:tc>
          <w:tcPr>
            <w:tcW w:w="5452" w:type="dxa"/>
            <w:gridSpan w:val="4"/>
            <w:vAlign w:val="center"/>
          </w:tcPr>
          <w:p w14:paraId="3E9D384C">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完成上级及公司交办的其他安全环保工作。</w:t>
            </w:r>
          </w:p>
        </w:tc>
        <w:tc>
          <w:tcPr>
            <w:tcW w:w="5735" w:type="dxa"/>
            <w:gridSpan w:val="5"/>
            <w:vAlign w:val="center"/>
          </w:tcPr>
          <w:p w14:paraId="00A0526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784" w:type="dxa"/>
            <w:vAlign w:val="center"/>
          </w:tcPr>
          <w:p w14:paraId="034214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持续</w:t>
            </w:r>
          </w:p>
        </w:tc>
        <w:tc>
          <w:tcPr>
            <w:tcW w:w="733" w:type="dxa"/>
            <w:vAlign w:val="center"/>
          </w:tcPr>
          <w:p w14:paraId="61A87F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bl>
    <w:p w14:paraId="15F47666">
      <w:pPr>
        <w:pStyle w:val="3"/>
        <w:numPr>
          <w:ilvl w:val="1"/>
          <w:numId w:val="0"/>
        </w:numPr>
        <w:spacing w:before="0" w:after="0" w:line="240" w:lineRule="auto"/>
        <w:ind w:leftChars="0"/>
        <w:rPr>
          <w:rFonts w:hint="eastAsia" w:ascii="黑体" w:hAnsi="黑体" w:eastAsia="黑体" w:cs="黑体"/>
          <w:color w:val="auto"/>
          <w:lang w:val="en-US" w:eastAsia="zh-CN"/>
        </w:rPr>
      </w:pPr>
      <w:bookmarkStart w:id="185" w:name="_Toc7270"/>
      <w:bookmarkStart w:id="186" w:name="_Toc10634"/>
      <w:bookmarkStart w:id="187" w:name="_Toc20738"/>
      <w:bookmarkStart w:id="188" w:name="_Toc12767"/>
      <w:r>
        <w:rPr>
          <w:rFonts w:hint="eastAsia" w:ascii="黑体" w:hAnsi="黑体" w:eastAsia="黑体" w:cs="黑体"/>
          <w:lang w:val="en-US" w:eastAsia="zh-CN"/>
        </w:rPr>
        <w:t>2.27</w:t>
      </w:r>
      <w:r>
        <w:rPr>
          <w:rFonts w:hint="eastAsia" w:ascii="黑体" w:hAnsi="黑体" w:eastAsia="黑体" w:cs="黑体"/>
        </w:rPr>
        <w:t>各部门其他工作人员</w:t>
      </w:r>
      <w:r>
        <w:rPr>
          <w:rFonts w:hint="eastAsia" w:ascii="黑体" w:hAnsi="黑体" w:eastAsia="黑体" w:cs="黑体"/>
          <w:color w:val="auto"/>
          <w:sz w:val="32"/>
          <w:szCs w:val="32"/>
          <w:lang w:val="en-US" w:eastAsia="zh-CN"/>
        </w:rPr>
        <w:t>安全生产责任清单</w:t>
      </w:r>
      <w:bookmarkEnd w:id="185"/>
      <w:bookmarkEnd w:id="186"/>
      <w:bookmarkEnd w:id="187"/>
      <w:bookmarkEnd w:id="188"/>
    </w:p>
    <w:tbl>
      <w:tblPr>
        <w:tblStyle w:val="19"/>
        <w:tblW w:w="14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071"/>
        <w:gridCol w:w="1714"/>
        <w:gridCol w:w="2630"/>
        <w:gridCol w:w="1645"/>
        <w:gridCol w:w="1125"/>
        <w:gridCol w:w="1257"/>
        <w:gridCol w:w="1744"/>
        <w:gridCol w:w="1834"/>
        <w:gridCol w:w="706"/>
      </w:tblGrid>
      <w:tr w14:paraId="2D40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trPr>
        <w:tc>
          <w:tcPr>
            <w:tcW w:w="772" w:type="dxa"/>
            <w:vAlign w:val="center"/>
          </w:tcPr>
          <w:p w14:paraId="3BBFC7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071" w:type="dxa"/>
            <w:vAlign w:val="center"/>
          </w:tcPr>
          <w:p w14:paraId="6A8C38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714" w:type="dxa"/>
            <w:vAlign w:val="center"/>
          </w:tcPr>
          <w:p w14:paraId="04612E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630" w:type="dxa"/>
            <w:vAlign w:val="center"/>
          </w:tcPr>
          <w:p w14:paraId="61F1B4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sz w:val="24"/>
                <w:szCs w:val="24"/>
              </w:rPr>
              <w:t>各部门其他工作人员</w:t>
            </w:r>
          </w:p>
        </w:tc>
        <w:tc>
          <w:tcPr>
            <w:tcW w:w="1645" w:type="dxa"/>
            <w:vAlign w:val="center"/>
          </w:tcPr>
          <w:p w14:paraId="34AFCA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2382" w:type="dxa"/>
            <w:gridSpan w:val="2"/>
            <w:vAlign w:val="center"/>
          </w:tcPr>
          <w:p w14:paraId="48A0D1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744" w:type="dxa"/>
            <w:vAlign w:val="center"/>
          </w:tcPr>
          <w:p w14:paraId="7C2359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2540" w:type="dxa"/>
            <w:gridSpan w:val="2"/>
            <w:vAlign w:val="center"/>
          </w:tcPr>
          <w:p w14:paraId="0B3677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14:paraId="2D3F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trPr>
        <w:tc>
          <w:tcPr>
            <w:tcW w:w="1843" w:type="dxa"/>
            <w:gridSpan w:val="2"/>
            <w:vAlign w:val="center"/>
          </w:tcPr>
          <w:p w14:paraId="3B7D35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344" w:type="dxa"/>
            <w:gridSpan w:val="2"/>
            <w:vAlign w:val="center"/>
          </w:tcPr>
          <w:p w14:paraId="4D58471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p>
        </w:tc>
        <w:tc>
          <w:tcPr>
            <w:tcW w:w="2770" w:type="dxa"/>
            <w:gridSpan w:val="2"/>
            <w:vAlign w:val="center"/>
          </w:tcPr>
          <w:p w14:paraId="69FA2347">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541" w:type="dxa"/>
            <w:gridSpan w:val="4"/>
            <w:vAlign w:val="center"/>
          </w:tcPr>
          <w:p w14:paraId="1F60057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14:paraId="3E59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blHeader/>
        </w:trPr>
        <w:tc>
          <w:tcPr>
            <w:tcW w:w="772" w:type="dxa"/>
            <w:vAlign w:val="center"/>
          </w:tcPr>
          <w:p w14:paraId="5A3302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5415" w:type="dxa"/>
            <w:gridSpan w:val="3"/>
            <w:vAlign w:val="center"/>
          </w:tcPr>
          <w:p w14:paraId="5CE4C1A3">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771" w:type="dxa"/>
            <w:gridSpan w:val="4"/>
            <w:vAlign w:val="center"/>
          </w:tcPr>
          <w:p w14:paraId="48061E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834" w:type="dxa"/>
            <w:vAlign w:val="center"/>
          </w:tcPr>
          <w:p w14:paraId="4F268C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706" w:type="dxa"/>
            <w:vAlign w:val="center"/>
          </w:tcPr>
          <w:p w14:paraId="39ABEB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0919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72" w:type="dxa"/>
            <w:vAlign w:val="center"/>
          </w:tcPr>
          <w:p w14:paraId="79EB77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415" w:type="dxa"/>
            <w:gridSpan w:val="3"/>
            <w:vAlign w:val="center"/>
          </w:tcPr>
          <w:p w14:paraId="5FF355E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在作业过程中，应当严格遵守公司的安全环保规章制度和操作规程，服从管理，正确佩戴和使用劳动防护用品。</w:t>
            </w:r>
          </w:p>
        </w:tc>
        <w:tc>
          <w:tcPr>
            <w:tcW w:w="5771" w:type="dxa"/>
            <w:gridSpan w:val="4"/>
            <w:vAlign w:val="center"/>
          </w:tcPr>
          <w:p w14:paraId="2299E987">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严格遵守规则制度和操作规程，贯彻执行公司安全生产相关规章制度，</w:t>
            </w:r>
            <w:r>
              <w:rPr>
                <w:rFonts w:hint="eastAsia" w:asciiTheme="minorEastAsia" w:hAnsiTheme="minorEastAsia" w:cstheme="minorEastAsia"/>
                <w:color w:val="auto"/>
                <w:sz w:val="21"/>
                <w:szCs w:val="21"/>
                <w:lang w:val="en-US" w:eastAsia="zh-CN"/>
              </w:rPr>
              <w:t>按规定</w:t>
            </w:r>
            <w:r>
              <w:rPr>
                <w:rFonts w:hint="eastAsia" w:asciiTheme="minorEastAsia" w:hAnsiTheme="minorEastAsia" w:eastAsiaTheme="minorEastAsia" w:cstheme="minorEastAsia"/>
                <w:color w:val="auto"/>
                <w:sz w:val="21"/>
                <w:szCs w:val="21"/>
              </w:rPr>
              <w:t>正确佩戴和使用劳动防护用品</w:t>
            </w:r>
            <w:r>
              <w:rPr>
                <w:rFonts w:hint="eastAsia" w:asciiTheme="minorEastAsia" w:hAnsiTheme="minorEastAsia" w:eastAsiaTheme="minorEastAsia" w:cstheme="minorEastAsia"/>
                <w:color w:val="auto"/>
                <w:sz w:val="21"/>
                <w:szCs w:val="21"/>
                <w:lang w:eastAsia="zh-CN"/>
              </w:rPr>
              <w:t>。</w:t>
            </w:r>
          </w:p>
        </w:tc>
        <w:tc>
          <w:tcPr>
            <w:tcW w:w="1834" w:type="dxa"/>
            <w:vAlign w:val="center"/>
          </w:tcPr>
          <w:p w14:paraId="5ED334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06" w:type="dxa"/>
            <w:vAlign w:val="center"/>
          </w:tcPr>
          <w:p w14:paraId="7EC715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3A94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blHeader/>
        </w:trPr>
        <w:tc>
          <w:tcPr>
            <w:tcW w:w="772" w:type="dxa"/>
            <w:vAlign w:val="center"/>
          </w:tcPr>
          <w:p w14:paraId="73A9CD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415" w:type="dxa"/>
            <w:gridSpan w:val="3"/>
            <w:vAlign w:val="center"/>
          </w:tcPr>
          <w:p w14:paraId="22A0FA55">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应当接受安全环保教育和培训，掌握本职工作所需的安全环保知识，提高安全生产技能，增强事故预防和应急处理能力。</w:t>
            </w:r>
          </w:p>
        </w:tc>
        <w:tc>
          <w:tcPr>
            <w:tcW w:w="5771" w:type="dxa"/>
            <w:gridSpan w:val="4"/>
            <w:vAlign w:val="center"/>
          </w:tcPr>
          <w:p w14:paraId="04E0E71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自觉接受安全教育培训，掌握必要的安全生产知识</w:t>
            </w:r>
            <w:r>
              <w:rPr>
                <w:rFonts w:hint="eastAsia" w:asciiTheme="minorEastAsia" w:hAnsiTheme="minorEastAsia" w:eastAsiaTheme="minorEastAsia" w:cstheme="minorEastAsia"/>
                <w:color w:val="auto"/>
                <w:sz w:val="21"/>
                <w:szCs w:val="21"/>
                <w:lang w:eastAsia="zh-CN"/>
              </w:rPr>
              <w:t>。</w:t>
            </w:r>
          </w:p>
          <w:p w14:paraId="3043CAE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p>
        </w:tc>
        <w:tc>
          <w:tcPr>
            <w:tcW w:w="1834" w:type="dxa"/>
            <w:vAlign w:val="center"/>
          </w:tcPr>
          <w:p w14:paraId="343A84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06" w:type="dxa"/>
            <w:vAlign w:val="center"/>
          </w:tcPr>
          <w:p w14:paraId="2E6829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373F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blHeader/>
        </w:trPr>
        <w:tc>
          <w:tcPr>
            <w:tcW w:w="772" w:type="dxa"/>
            <w:vAlign w:val="center"/>
          </w:tcPr>
          <w:p w14:paraId="79BB84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415" w:type="dxa"/>
            <w:gridSpan w:val="3"/>
            <w:vAlign w:val="center"/>
          </w:tcPr>
          <w:p w14:paraId="285EEF1D">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经常深入现场，对所辖职责范围的有关各种安全规程、规定和制度的落实情况进行监督，并提出整改措施予以消除。</w:t>
            </w:r>
          </w:p>
        </w:tc>
        <w:tc>
          <w:tcPr>
            <w:tcW w:w="5771" w:type="dxa"/>
            <w:gridSpan w:val="4"/>
            <w:vAlign w:val="center"/>
          </w:tcPr>
          <w:p w14:paraId="4FAB3B3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负责现场安全监督管理。</w:t>
            </w:r>
          </w:p>
        </w:tc>
        <w:tc>
          <w:tcPr>
            <w:tcW w:w="1834" w:type="dxa"/>
            <w:vAlign w:val="center"/>
          </w:tcPr>
          <w:p w14:paraId="416B95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06" w:type="dxa"/>
            <w:vAlign w:val="center"/>
          </w:tcPr>
          <w:p w14:paraId="4C5646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0356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72" w:type="dxa"/>
            <w:vAlign w:val="center"/>
          </w:tcPr>
          <w:p w14:paraId="527221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415" w:type="dxa"/>
            <w:gridSpan w:val="3"/>
            <w:vAlign w:val="center"/>
          </w:tcPr>
          <w:p w14:paraId="4F300F0A">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参与消防安全宣传教育和消防演练，防火灭火知识、技能培训。</w:t>
            </w:r>
          </w:p>
        </w:tc>
        <w:tc>
          <w:tcPr>
            <w:tcW w:w="5771" w:type="dxa"/>
            <w:gridSpan w:val="4"/>
            <w:vAlign w:val="center"/>
          </w:tcPr>
          <w:p w14:paraId="4A1847C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宣传、执行消防教育，参与演练。</w:t>
            </w:r>
          </w:p>
        </w:tc>
        <w:tc>
          <w:tcPr>
            <w:tcW w:w="1834" w:type="dxa"/>
            <w:vAlign w:val="center"/>
          </w:tcPr>
          <w:p w14:paraId="614143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06" w:type="dxa"/>
            <w:vAlign w:val="center"/>
          </w:tcPr>
          <w:p w14:paraId="209294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28C8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72" w:type="dxa"/>
            <w:vMerge w:val="restart"/>
            <w:vAlign w:val="center"/>
          </w:tcPr>
          <w:p w14:paraId="231FEB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415" w:type="dxa"/>
            <w:gridSpan w:val="3"/>
            <w:vMerge w:val="restart"/>
            <w:vAlign w:val="center"/>
          </w:tcPr>
          <w:p w14:paraId="7811EBEA">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落实岗位风险分级管控措施，</w:t>
            </w:r>
            <w:r>
              <w:rPr>
                <w:rFonts w:hint="eastAsia" w:asciiTheme="minorEastAsia" w:hAnsiTheme="minorEastAsia" w:eastAsiaTheme="minorEastAsia" w:cstheme="minorEastAsia"/>
                <w:color w:val="auto"/>
                <w:sz w:val="21"/>
                <w:szCs w:val="21"/>
                <w:lang w:eastAsia="zh-CN"/>
              </w:rPr>
              <w:t>发现事故隐患或者其他不安全因素，应当立即向现场安全生产管理人员或者公司有关负责人报告；接到报告的人员应当及时予以处理。</w:t>
            </w:r>
          </w:p>
        </w:tc>
        <w:tc>
          <w:tcPr>
            <w:tcW w:w="5771" w:type="dxa"/>
            <w:gridSpan w:val="4"/>
            <w:vAlign w:val="center"/>
          </w:tcPr>
          <w:p w14:paraId="2D015F8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每班开展班前、中、后检查，对存在的问题及时进行处理，并做好登记</w:t>
            </w:r>
            <w:r>
              <w:rPr>
                <w:rFonts w:hint="eastAsia" w:asciiTheme="minorEastAsia" w:hAnsiTheme="minorEastAsia" w:eastAsiaTheme="minorEastAsia" w:cstheme="minorEastAsia"/>
                <w:color w:val="auto"/>
                <w:sz w:val="21"/>
                <w:szCs w:val="21"/>
                <w:lang w:eastAsia="zh-CN"/>
              </w:rPr>
              <w:t>。</w:t>
            </w:r>
          </w:p>
        </w:tc>
        <w:tc>
          <w:tcPr>
            <w:tcW w:w="1834" w:type="dxa"/>
            <w:vMerge w:val="restart"/>
            <w:vAlign w:val="center"/>
          </w:tcPr>
          <w:p w14:paraId="2E5544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06" w:type="dxa"/>
            <w:vMerge w:val="restart"/>
            <w:vAlign w:val="center"/>
          </w:tcPr>
          <w:p w14:paraId="62A420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1EA6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772" w:type="dxa"/>
            <w:vMerge w:val="continue"/>
            <w:vAlign w:val="center"/>
          </w:tcPr>
          <w:p w14:paraId="65BBDC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5415" w:type="dxa"/>
            <w:gridSpan w:val="3"/>
            <w:vMerge w:val="continue"/>
            <w:vAlign w:val="center"/>
          </w:tcPr>
          <w:p w14:paraId="1C303CE7">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p>
        </w:tc>
        <w:tc>
          <w:tcPr>
            <w:tcW w:w="5771" w:type="dxa"/>
            <w:gridSpan w:val="4"/>
            <w:vAlign w:val="center"/>
          </w:tcPr>
          <w:p w14:paraId="448CDBD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积极参加安全活动，认真学习安全生产法规、案例，</w:t>
            </w:r>
            <w:r>
              <w:rPr>
                <w:rFonts w:hint="eastAsia" w:asciiTheme="minorEastAsia" w:hAnsiTheme="minorEastAsia" w:eastAsiaTheme="minorEastAsia" w:cstheme="minorEastAsia"/>
                <w:color w:val="auto"/>
                <w:sz w:val="21"/>
                <w:szCs w:val="21"/>
                <w:lang w:val="en-US" w:eastAsia="zh-CN"/>
              </w:rPr>
              <w:t>及时处理</w:t>
            </w:r>
            <w:r>
              <w:rPr>
                <w:rFonts w:hint="eastAsia" w:asciiTheme="minorEastAsia" w:hAnsiTheme="minorEastAsia" w:eastAsiaTheme="minorEastAsia" w:cstheme="minorEastAsia"/>
                <w:color w:val="auto"/>
                <w:sz w:val="21"/>
                <w:szCs w:val="21"/>
              </w:rPr>
              <w:t>存在的问题与整改措施。</w:t>
            </w:r>
          </w:p>
        </w:tc>
        <w:tc>
          <w:tcPr>
            <w:tcW w:w="1834" w:type="dxa"/>
            <w:vMerge w:val="continue"/>
            <w:vAlign w:val="center"/>
          </w:tcPr>
          <w:p w14:paraId="711E6E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706" w:type="dxa"/>
            <w:vMerge w:val="continue"/>
            <w:vAlign w:val="center"/>
          </w:tcPr>
          <w:p w14:paraId="1ADEEF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1B4D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blHeader/>
        </w:trPr>
        <w:tc>
          <w:tcPr>
            <w:tcW w:w="772" w:type="dxa"/>
            <w:vMerge w:val="continue"/>
            <w:vAlign w:val="center"/>
          </w:tcPr>
          <w:p w14:paraId="4CD113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5415" w:type="dxa"/>
            <w:gridSpan w:val="3"/>
            <w:vMerge w:val="continue"/>
            <w:vAlign w:val="center"/>
          </w:tcPr>
          <w:p w14:paraId="612C6525">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p>
        </w:tc>
        <w:tc>
          <w:tcPr>
            <w:tcW w:w="5771" w:type="dxa"/>
            <w:gridSpan w:val="4"/>
            <w:vAlign w:val="center"/>
          </w:tcPr>
          <w:p w14:paraId="08C1B0E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要认真填写岗位记录，严格执行安全交接班制度</w:t>
            </w:r>
            <w:r>
              <w:rPr>
                <w:rFonts w:hint="eastAsia" w:asciiTheme="minorEastAsia" w:hAnsiTheme="minorEastAsia" w:eastAsiaTheme="minorEastAsia" w:cstheme="minorEastAsia"/>
                <w:color w:val="auto"/>
                <w:sz w:val="21"/>
                <w:szCs w:val="21"/>
                <w:lang w:eastAsia="zh-CN"/>
              </w:rPr>
              <w:t>。</w:t>
            </w:r>
          </w:p>
        </w:tc>
        <w:tc>
          <w:tcPr>
            <w:tcW w:w="1834" w:type="dxa"/>
            <w:vMerge w:val="continue"/>
            <w:vAlign w:val="center"/>
          </w:tcPr>
          <w:p w14:paraId="25F389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706" w:type="dxa"/>
            <w:vMerge w:val="continue"/>
            <w:vAlign w:val="center"/>
          </w:tcPr>
          <w:p w14:paraId="25FF4A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08D1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blHeader/>
        </w:trPr>
        <w:tc>
          <w:tcPr>
            <w:tcW w:w="772" w:type="dxa"/>
            <w:vMerge w:val="continue"/>
            <w:vAlign w:val="center"/>
          </w:tcPr>
          <w:p w14:paraId="38C809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5415" w:type="dxa"/>
            <w:gridSpan w:val="3"/>
            <w:vMerge w:val="continue"/>
            <w:vAlign w:val="center"/>
          </w:tcPr>
          <w:p w14:paraId="330BF4A7">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p>
        </w:tc>
        <w:tc>
          <w:tcPr>
            <w:tcW w:w="5771" w:type="dxa"/>
            <w:gridSpan w:val="4"/>
            <w:vAlign w:val="center"/>
          </w:tcPr>
          <w:p w14:paraId="7BEBF82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熟悉本岗位操作规程及岗位危害因素辨识</w:t>
            </w:r>
            <w:r>
              <w:rPr>
                <w:rFonts w:hint="eastAsia" w:asciiTheme="minorEastAsia" w:hAnsiTheme="minorEastAsia" w:eastAsiaTheme="minorEastAsia" w:cstheme="minorEastAsia"/>
                <w:color w:val="auto"/>
                <w:sz w:val="21"/>
                <w:szCs w:val="21"/>
                <w:lang w:eastAsia="zh-CN"/>
              </w:rPr>
              <w:t>。</w:t>
            </w:r>
          </w:p>
        </w:tc>
        <w:tc>
          <w:tcPr>
            <w:tcW w:w="1834" w:type="dxa"/>
            <w:vMerge w:val="continue"/>
            <w:vAlign w:val="center"/>
          </w:tcPr>
          <w:p w14:paraId="453F69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c>
          <w:tcPr>
            <w:tcW w:w="706" w:type="dxa"/>
            <w:vMerge w:val="continue"/>
            <w:vAlign w:val="center"/>
          </w:tcPr>
          <w:p w14:paraId="452FC3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7686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blHeader/>
        </w:trPr>
        <w:tc>
          <w:tcPr>
            <w:tcW w:w="772" w:type="dxa"/>
            <w:vAlign w:val="center"/>
          </w:tcPr>
          <w:p w14:paraId="21E2B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415" w:type="dxa"/>
            <w:gridSpan w:val="3"/>
            <w:vAlign w:val="center"/>
          </w:tcPr>
          <w:p w14:paraId="0E97817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法律、法规规定的其他职责。</w:t>
            </w:r>
          </w:p>
        </w:tc>
        <w:tc>
          <w:tcPr>
            <w:tcW w:w="5771" w:type="dxa"/>
            <w:gridSpan w:val="4"/>
            <w:vAlign w:val="center"/>
          </w:tcPr>
          <w:p w14:paraId="20F1A5B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1834" w:type="dxa"/>
            <w:vAlign w:val="center"/>
          </w:tcPr>
          <w:p w14:paraId="07C46E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706" w:type="dxa"/>
            <w:vAlign w:val="center"/>
          </w:tcPr>
          <w:p w14:paraId="60081E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B3C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blHeader/>
        </w:trPr>
        <w:tc>
          <w:tcPr>
            <w:tcW w:w="772" w:type="dxa"/>
            <w:vAlign w:val="center"/>
          </w:tcPr>
          <w:p w14:paraId="14A999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7</w:t>
            </w:r>
          </w:p>
        </w:tc>
        <w:tc>
          <w:tcPr>
            <w:tcW w:w="5415" w:type="dxa"/>
            <w:gridSpan w:val="3"/>
            <w:vAlign w:val="center"/>
          </w:tcPr>
          <w:p w14:paraId="45751EA1">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完成上级及公司交办的其他安全环保工作。</w:t>
            </w:r>
          </w:p>
        </w:tc>
        <w:tc>
          <w:tcPr>
            <w:tcW w:w="5771" w:type="dxa"/>
            <w:gridSpan w:val="4"/>
            <w:vAlign w:val="center"/>
          </w:tcPr>
          <w:p w14:paraId="5BE2A27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834" w:type="dxa"/>
            <w:vAlign w:val="center"/>
          </w:tcPr>
          <w:p w14:paraId="314B5C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持续</w:t>
            </w:r>
          </w:p>
        </w:tc>
        <w:tc>
          <w:tcPr>
            <w:tcW w:w="706" w:type="dxa"/>
            <w:vAlign w:val="center"/>
          </w:tcPr>
          <w:p w14:paraId="6DB36B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bl>
    <w:p w14:paraId="1BF97338">
      <w:pPr>
        <w:pStyle w:val="3"/>
        <w:numPr>
          <w:ilvl w:val="1"/>
          <w:numId w:val="0"/>
        </w:numPr>
        <w:spacing w:before="0" w:after="0" w:line="240" w:lineRule="auto"/>
        <w:ind w:leftChars="0"/>
        <w:rPr>
          <w:rFonts w:hint="eastAsia" w:ascii="黑体" w:hAnsi="黑体" w:eastAsia="黑体" w:cs="黑体"/>
          <w:color w:val="auto"/>
          <w:lang w:val="en-US" w:eastAsia="zh-CN"/>
        </w:rPr>
      </w:pPr>
      <w:bookmarkStart w:id="189" w:name="_Toc14421"/>
      <w:bookmarkStart w:id="190" w:name="_Toc16430"/>
      <w:bookmarkStart w:id="191" w:name="_Toc20636"/>
      <w:bookmarkStart w:id="192" w:name="_Toc30127"/>
      <w:r>
        <w:rPr>
          <w:rFonts w:hint="eastAsia" w:ascii="黑体" w:hAnsi="黑体" w:eastAsia="黑体" w:cs="黑体"/>
          <w:color w:val="auto"/>
          <w:sz w:val="32"/>
          <w:szCs w:val="32"/>
          <w:lang w:val="en-US" w:eastAsia="zh-CN"/>
        </w:rPr>
        <w:t>2.28汽车驾驶员安全生产责任清单</w:t>
      </w:r>
      <w:bookmarkEnd w:id="189"/>
      <w:bookmarkEnd w:id="190"/>
      <w:bookmarkEnd w:id="191"/>
      <w:bookmarkEnd w:id="192"/>
    </w:p>
    <w:tbl>
      <w:tblPr>
        <w:tblStyle w:val="19"/>
        <w:tblW w:w="142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051"/>
        <w:gridCol w:w="2070"/>
        <w:gridCol w:w="2356"/>
        <w:gridCol w:w="456"/>
        <w:gridCol w:w="996"/>
        <w:gridCol w:w="1235"/>
        <w:gridCol w:w="509"/>
        <w:gridCol w:w="1470"/>
        <w:gridCol w:w="660"/>
        <w:gridCol w:w="1844"/>
        <w:gridCol w:w="826"/>
      </w:tblGrid>
      <w:tr w14:paraId="0D2A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blHeader/>
        </w:trPr>
        <w:tc>
          <w:tcPr>
            <w:tcW w:w="758" w:type="dxa"/>
            <w:vAlign w:val="center"/>
          </w:tcPr>
          <w:p w14:paraId="337164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b/>
                <w:bCs/>
                <w:color w:val="auto"/>
                <w:sz w:val="24"/>
                <w:szCs w:val="24"/>
                <w:lang w:val="en-US" w:eastAsia="zh-CN"/>
              </w:rPr>
            </w:pPr>
            <w:r>
              <w:rPr>
                <w:rFonts w:hint="eastAsia" w:eastAsia="黑体"/>
                <w:b/>
                <w:bCs/>
                <w:color w:val="auto"/>
                <w:sz w:val="24"/>
                <w:szCs w:val="24"/>
                <w:lang w:val="en-US" w:eastAsia="zh-CN"/>
              </w:rPr>
              <w:t>编号</w:t>
            </w:r>
          </w:p>
        </w:tc>
        <w:tc>
          <w:tcPr>
            <w:tcW w:w="1051" w:type="dxa"/>
            <w:vAlign w:val="center"/>
          </w:tcPr>
          <w:p w14:paraId="52DDE2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2070" w:type="dxa"/>
            <w:vAlign w:val="center"/>
          </w:tcPr>
          <w:p w14:paraId="580C78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356" w:type="dxa"/>
            <w:vAlign w:val="center"/>
          </w:tcPr>
          <w:p w14:paraId="6C3754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sz w:val="24"/>
                <w:szCs w:val="24"/>
              </w:rPr>
              <w:t>汽车驾驶员</w:t>
            </w:r>
          </w:p>
        </w:tc>
        <w:tc>
          <w:tcPr>
            <w:tcW w:w="1452" w:type="dxa"/>
            <w:gridSpan w:val="2"/>
            <w:vAlign w:val="center"/>
          </w:tcPr>
          <w:p w14:paraId="3D6FC4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44" w:type="dxa"/>
            <w:gridSpan w:val="2"/>
            <w:vAlign w:val="center"/>
          </w:tcPr>
          <w:p w14:paraId="734594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470" w:type="dxa"/>
            <w:vAlign w:val="center"/>
          </w:tcPr>
          <w:p w14:paraId="5EC4D0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3330" w:type="dxa"/>
            <w:gridSpan w:val="3"/>
            <w:vAlign w:val="center"/>
          </w:tcPr>
          <w:p w14:paraId="3460F7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14:paraId="0A0B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blHeader/>
        </w:trPr>
        <w:tc>
          <w:tcPr>
            <w:tcW w:w="1809" w:type="dxa"/>
            <w:gridSpan w:val="2"/>
            <w:vAlign w:val="center"/>
          </w:tcPr>
          <w:p w14:paraId="19644A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882" w:type="dxa"/>
            <w:gridSpan w:val="3"/>
            <w:vAlign w:val="center"/>
          </w:tcPr>
          <w:p w14:paraId="1E1E45E2">
            <w:pPr>
              <w:keepNext w:val="0"/>
              <w:keepLines w:val="0"/>
              <w:pageBreakBefore w:val="0"/>
              <w:widowControl w:val="0"/>
              <w:kinsoku/>
              <w:wordWrap/>
              <w:overflowPunct/>
              <w:topLinePunct w:val="0"/>
              <w:autoSpaceDE/>
              <w:autoSpaceDN/>
              <w:bidi w:val="0"/>
              <w:adjustRightInd/>
              <w:snapToGrid/>
              <w:spacing w:line="400" w:lineRule="exact"/>
              <w:ind w:left="959" w:leftChars="228" w:hanging="480" w:hangingChars="200"/>
              <w:jc w:val="both"/>
              <w:textAlignment w:val="auto"/>
              <w:rPr>
                <w:rFonts w:hint="eastAsia" w:asciiTheme="minorEastAsia" w:hAnsiTheme="minorEastAsia"/>
                <w:color w:val="auto"/>
                <w:sz w:val="24"/>
                <w:szCs w:val="24"/>
                <w:lang w:val="en-US" w:eastAsia="zh-CN"/>
              </w:rPr>
            </w:pPr>
          </w:p>
        </w:tc>
        <w:tc>
          <w:tcPr>
            <w:tcW w:w="2231" w:type="dxa"/>
            <w:gridSpan w:val="2"/>
            <w:vAlign w:val="center"/>
          </w:tcPr>
          <w:p w14:paraId="2B4EEE3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b/>
                <w:bCs/>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309" w:type="dxa"/>
            <w:gridSpan w:val="5"/>
            <w:vAlign w:val="center"/>
          </w:tcPr>
          <w:p w14:paraId="56925B2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14:paraId="422D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blHeader/>
        </w:trPr>
        <w:tc>
          <w:tcPr>
            <w:tcW w:w="758" w:type="dxa"/>
            <w:vAlign w:val="center"/>
          </w:tcPr>
          <w:p w14:paraId="326075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5477" w:type="dxa"/>
            <w:gridSpan w:val="3"/>
            <w:vAlign w:val="center"/>
          </w:tcPr>
          <w:p w14:paraId="42ABC8A1">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326" w:type="dxa"/>
            <w:gridSpan w:val="6"/>
            <w:vAlign w:val="center"/>
          </w:tcPr>
          <w:p w14:paraId="449EC2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844" w:type="dxa"/>
            <w:vAlign w:val="center"/>
          </w:tcPr>
          <w:p w14:paraId="14A0C0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826" w:type="dxa"/>
            <w:vAlign w:val="center"/>
          </w:tcPr>
          <w:p w14:paraId="7B58A2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6D75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blHeader/>
        </w:trPr>
        <w:tc>
          <w:tcPr>
            <w:tcW w:w="758" w:type="dxa"/>
            <w:vAlign w:val="center"/>
          </w:tcPr>
          <w:p w14:paraId="226A89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477" w:type="dxa"/>
            <w:gridSpan w:val="3"/>
            <w:vAlign w:val="center"/>
          </w:tcPr>
          <w:p w14:paraId="772C1E3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在综合部负责人的直接领导下，严格落实岗位安全环保责任，严格遵守安全生产、职业卫生和环境保护法律、法规和本公司的相关规章制度、操作规程等规定。</w:t>
            </w:r>
          </w:p>
        </w:tc>
        <w:tc>
          <w:tcPr>
            <w:tcW w:w="5326" w:type="dxa"/>
            <w:gridSpan w:val="6"/>
            <w:vAlign w:val="center"/>
          </w:tcPr>
          <w:p w14:paraId="5EBAF37F">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严格遵守规则制度和操作规程，贯彻执行公司安全生产相关规章制度，确保行车安全。</w:t>
            </w:r>
          </w:p>
        </w:tc>
        <w:tc>
          <w:tcPr>
            <w:tcW w:w="1844" w:type="dxa"/>
            <w:vAlign w:val="center"/>
          </w:tcPr>
          <w:p w14:paraId="2D0FE1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26" w:type="dxa"/>
            <w:vAlign w:val="center"/>
          </w:tcPr>
          <w:p w14:paraId="3C2C5A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4"/>
                <w:szCs w:val="24"/>
                <w:lang w:val="en-US" w:eastAsia="zh-CN"/>
              </w:rPr>
            </w:pPr>
          </w:p>
        </w:tc>
      </w:tr>
      <w:tr w14:paraId="1142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blHeader/>
        </w:trPr>
        <w:tc>
          <w:tcPr>
            <w:tcW w:w="758" w:type="dxa"/>
            <w:vAlign w:val="center"/>
          </w:tcPr>
          <w:p w14:paraId="7E8F75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477" w:type="dxa"/>
            <w:gridSpan w:val="3"/>
            <w:vAlign w:val="center"/>
          </w:tcPr>
          <w:p w14:paraId="525D2D0B">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严格遵守交通法规和操作规程，服从交通民警和公路管理人员的检查的指挥。</w:t>
            </w:r>
          </w:p>
        </w:tc>
        <w:tc>
          <w:tcPr>
            <w:tcW w:w="5326" w:type="dxa"/>
            <w:gridSpan w:val="6"/>
            <w:vAlign w:val="center"/>
          </w:tcPr>
          <w:p w14:paraId="585EC6F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自觉遵守交通法律法规，按照安排，准时完成出车任务，确保行车路线的安全和可靠性。</w:t>
            </w:r>
          </w:p>
        </w:tc>
        <w:tc>
          <w:tcPr>
            <w:tcW w:w="1844" w:type="dxa"/>
            <w:vAlign w:val="center"/>
          </w:tcPr>
          <w:p w14:paraId="4534DD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26" w:type="dxa"/>
            <w:vAlign w:val="center"/>
          </w:tcPr>
          <w:p w14:paraId="0CEA53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szCs w:val="24"/>
                <w:lang w:val="en-US" w:eastAsia="zh-CN"/>
              </w:rPr>
            </w:pPr>
          </w:p>
        </w:tc>
      </w:tr>
      <w:tr w14:paraId="4715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blHeader/>
        </w:trPr>
        <w:tc>
          <w:tcPr>
            <w:tcW w:w="758" w:type="dxa"/>
            <w:vAlign w:val="center"/>
          </w:tcPr>
          <w:p w14:paraId="1E364D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477" w:type="dxa"/>
            <w:gridSpan w:val="3"/>
            <w:vAlign w:val="center"/>
          </w:tcPr>
          <w:p w14:paraId="34EA4283">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参加公司、部门组织安全、职业卫生和环境保护教育培训。</w:t>
            </w:r>
          </w:p>
          <w:p w14:paraId="1C8A712B">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heme="minorEastAsia" w:hAnsiTheme="minorEastAsia" w:eastAsiaTheme="minorEastAsia" w:cstheme="minorEastAsia"/>
                <w:color w:val="auto"/>
                <w:sz w:val="21"/>
                <w:szCs w:val="21"/>
              </w:rPr>
            </w:pPr>
          </w:p>
        </w:tc>
        <w:tc>
          <w:tcPr>
            <w:tcW w:w="5326" w:type="dxa"/>
            <w:gridSpan w:val="6"/>
            <w:vAlign w:val="center"/>
          </w:tcPr>
          <w:p w14:paraId="0027887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积极参加公司组织的各类安全生产培训和活动，提高自身的安全生产意识和技能水平。</w:t>
            </w:r>
          </w:p>
        </w:tc>
        <w:tc>
          <w:tcPr>
            <w:tcW w:w="1844" w:type="dxa"/>
            <w:vAlign w:val="center"/>
          </w:tcPr>
          <w:p w14:paraId="44E161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26" w:type="dxa"/>
            <w:vAlign w:val="center"/>
          </w:tcPr>
          <w:p w14:paraId="043D97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4"/>
                <w:szCs w:val="24"/>
                <w:lang w:val="en-US" w:eastAsia="zh-CN"/>
              </w:rPr>
            </w:pPr>
          </w:p>
        </w:tc>
      </w:tr>
      <w:tr w14:paraId="1ED9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blHeader/>
        </w:trPr>
        <w:tc>
          <w:tcPr>
            <w:tcW w:w="758" w:type="dxa"/>
            <w:vAlign w:val="center"/>
          </w:tcPr>
          <w:p w14:paraId="33782E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477" w:type="dxa"/>
            <w:gridSpan w:val="3"/>
            <w:vAlign w:val="center"/>
          </w:tcPr>
          <w:p w14:paraId="65D91E17">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参加消防、防洪安全知识培训和应急演练，增强事故预防和应急处理能力。</w:t>
            </w:r>
          </w:p>
        </w:tc>
        <w:tc>
          <w:tcPr>
            <w:tcW w:w="5326" w:type="dxa"/>
            <w:gridSpan w:val="6"/>
            <w:vAlign w:val="center"/>
          </w:tcPr>
          <w:p w14:paraId="2512E49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宣传、执行消防教育，参与演练。</w:t>
            </w:r>
          </w:p>
        </w:tc>
        <w:tc>
          <w:tcPr>
            <w:tcW w:w="1844" w:type="dxa"/>
            <w:vAlign w:val="center"/>
          </w:tcPr>
          <w:p w14:paraId="05EF06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26" w:type="dxa"/>
            <w:vAlign w:val="center"/>
          </w:tcPr>
          <w:p w14:paraId="3F96E7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4"/>
                <w:szCs w:val="24"/>
                <w:lang w:val="en-US" w:eastAsia="zh-CN"/>
              </w:rPr>
            </w:pPr>
          </w:p>
        </w:tc>
      </w:tr>
      <w:tr w14:paraId="2411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blHeader/>
        </w:trPr>
        <w:tc>
          <w:tcPr>
            <w:tcW w:w="758" w:type="dxa"/>
            <w:vAlign w:val="center"/>
          </w:tcPr>
          <w:p w14:paraId="714D90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477" w:type="dxa"/>
            <w:gridSpan w:val="3"/>
            <w:vAlign w:val="center"/>
          </w:tcPr>
          <w:p w14:paraId="3C5F70D9">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发现事故隐患或者其他不安全因素，应当立即向现场管理人员或者公司有关负责人报告；接到报告的人员应当及时予以处理。</w:t>
            </w:r>
          </w:p>
        </w:tc>
        <w:tc>
          <w:tcPr>
            <w:tcW w:w="5326" w:type="dxa"/>
            <w:gridSpan w:val="6"/>
            <w:vAlign w:val="center"/>
          </w:tcPr>
          <w:p w14:paraId="4EB6D20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负责车辆维修保养工作，保持车辆的良好运行状态；发现车辆故障或安全隐患时，及时报告处理。</w:t>
            </w:r>
          </w:p>
        </w:tc>
        <w:tc>
          <w:tcPr>
            <w:tcW w:w="1844" w:type="dxa"/>
            <w:vAlign w:val="center"/>
          </w:tcPr>
          <w:p w14:paraId="751730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26" w:type="dxa"/>
            <w:vAlign w:val="center"/>
          </w:tcPr>
          <w:p w14:paraId="048CC6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sz w:val="24"/>
                <w:szCs w:val="24"/>
                <w:lang w:val="en-US" w:eastAsia="zh-CN"/>
              </w:rPr>
            </w:pPr>
          </w:p>
        </w:tc>
      </w:tr>
      <w:tr w14:paraId="274F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blHeader/>
        </w:trPr>
        <w:tc>
          <w:tcPr>
            <w:tcW w:w="758" w:type="dxa"/>
            <w:vAlign w:val="center"/>
          </w:tcPr>
          <w:p w14:paraId="249644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477" w:type="dxa"/>
            <w:gridSpan w:val="3"/>
            <w:vAlign w:val="center"/>
          </w:tcPr>
          <w:p w14:paraId="1574D14E">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坚持“三检”制度，出车前、行驶中、收车后</w:t>
            </w:r>
            <w:r>
              <w:rPr>
                <w:rFonts w:hint="eastAsia" w:asciiTheme="minorEastAsia" w:hAnsiTheme="minorEastAsia" w:cstheme="minorEastAsia"/>
                <w:sz w:val="21"/>
                <w:szCs w:val="21"/>
                <w:lang w:val="en-US" w:eastAsia="zh-CN"/>
              </w:rPr>
              <w:t>车辆安全</w:t>
            </w:r>
            <w:r>
              <w:rPr>
                <w:rFonts w:hint="eastAsia" w:asciiTheme="minorEastAsia" w:hAnsiTheme="minorEastAsia" w:eastAsiaTheme="minorEastAsia" w:cstheme="minorEastAsia"/>
                <w:sz w:val="21"/>
                <w:szCs w:val="21"/>
              </w:rPr>
              <w:t>检查，发现问题及时处理，确保行车安全。</w:t>
            </w:r>
          </w:p>
        </w:tc>
        <w:tc>
          <w:tcPr>
            <w:tcW w:w="5326" w:type="dxa"/>
            <w:gridSpan w:val="6"/>
            <w:vAlign w:val="center"/>
          </w:tcPr>
          <w:p w14:paraId="52E94FC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负责车辆的日常检查和维护，包括车况、车容、车貌等，确保车辆技术状况良好。</w:t>
            </w:r>
          </w:p>
        </w:tc>
        <w:tc>
          <w:tcPr>
            <w:tcW w:w="1844" w:type="dxa"/>
            <w:vAlign w:val="center"/>
          </w:tcPr>
          <w:p w14:paraId="704FF3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826" w:type="dxa"/>
            <w:vAlign w:val="center"/>
          </w:tcPr>
          <w:p w14:paraId="3056CC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Bidi"/>
                <w:color w:val="auto"/>
                <w:kern w:val="2"/>
                <w:sz w:val="24"/>
                <w:szCs w:val="24"/>
                <w:lang w:val="en-US" w:eastAsia="zh-CN" w:bidi="ar-SA"/>
              </w:rPr>
            </w:pPr>
          </w:p>
        </w:tc>
      </w:tr>
      <w:tr w14:paraId="7C82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blHeader/>
        </w:trPr>
        <w:tc>
          <w:tcPr>
            <w:tcW w:w="758" w:type="dxa"/>
            <w:vAlign w:val="center"/>
          </w:tcPr>
          <w:p w14:paraId="579075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5477" w:type="dxa"/>
            <w:gridSpan w:val="3"/>
            <w:vAlign w:val="center"/>
          </w:tcPr>
          <w:p w14:paraId="7488353B">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落实岗位风险分级管控措施。</w:t>
            </w:r>
          </w:p>
        </w:tc>
        <w:tc>
          <w:tcPr>
            <w:tcW w:w="5326" w:type="dxa"/>
            <w:gridSpan w:val="6"/>
            <w:vAlign w:val="center"/>
          </w:tcPr>
          <w:p w14:paraId="536954B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1844" w:type="dxa"/>
            <w:vAlign w:val="center"/>
          </w:tcPr>
          <w:p w14:paraId="745634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26" w:type="dxa"/>
            <w:vAlign w:val="center"/>
          </w:tcPr>
          <w:p w14:paraId="14D4E6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Bidi"/>
                <w:color w:val="auto"/>
                <w:kern w:val="2"/>
                <w:sz w:val="24"/>
                <w:szCs w:val="24"/>
                <w:lang w:val="en-US" w:eastAsia="zh-CN" w:bidi="ar-SA"/>
              </w:rPr>
            </w:pPr>
          </w:p>
        </w:tc>
      </w:tr>
      <w:tr w14:paraId="4E59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blHeader/>
        </w:trPr>
        <w:tc>
          <w:tcPr>
            <w:tcW w:w="758" w:type="dxa"/>
            <w:vAlign w:val="center"/>
          </w:tcPr>
          <w:p w14:paraId="34E75C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5477" w:type="dxa"/>
            <w:gridSpan w:val="3"/>
            <w:vAlign w:val="center"/>
          </w:tcPr>
          <w:p w14:paraId="6C136AF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法律、法规规定的其他职责。</w:t>
            </w:r>
          </w:p>
        </w:tc>
        <w:tc>
          <w:tcPr>
            <w:tcW w:w="5326" w:type="dxa"/>
            <w:gridSpan w:val="6"/>
            <w:vAlign w:val="center"/>
          </w:tcPr>
          <w:p w14:paraId="7D51E39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p>
        </w:tc>
        <w:tc>
          <w:tcPr>
            <w:tcW w:w="1844" w:type="dxa"/>
            <w:vAlign w:val="center"/>
          </w:tcPr>
          <w:p w14:paraId="5F1E92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26" w:type="dxa"/>
            <w:vAlign w:val="center"/>
          </w:tcPr>
          <w:p w14:paraId="413704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Bidi"/>
                <w:color w:val="auto"/>
                <w:kern w:val="2"/>
                <w:sz w:val="24"/>
                <w:szCs w:val="24"/>
                <w:lang w:val="en-US" w:eastAsia="zh-CN" w:bidi="ar-SA"/>
              </w:rPr>
            </w:pPr>
          </w:p>
        </w:tc>
      </w:tr>
      <w:tr w14:paraId="5150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blHeader/>
        </w:trPr>
        <w:tc>
          <w:tcPr>
            <w:tcW w:w="758" w:type="dxa"/>
            <w:vAlign w:val="center"/>
          </w:tcPr>
          <w:p w14:paraId="7FF6EF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9</w:t>
            </w:r>
          </w:p>
        </w:tc>
        <w:tc>
          <w:tcPr>
            <w:tcW w:w="5477" w:type="dxa"/>
            <w:gridSpan w:val="3"/>
            <w:vAlign w:val="center"/>
          </w:tcPr>
          <w:p w14:paraId="2F8724F9">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完成上级及公司交办的其他安全环保工作。</w:t>
            </w:r>
          </w:p>
        </w:tc>
        <w:tc>
          <w:tcPr>
            <w:tcW w:w="5326" w:type="dxa"/>
            <w:gridSpan w:val="6"/>
            <w:vAlign w:val="center"/>
          </w:tcPr>
          <w:p w14:paraId="51E34F3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844" w:type="dxa"/>
            <w:vAlign w:val="center"/>
          </w:tcPr>
          <w:p w14:paraId="276523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持续</w:t>
            </w:r>
          </w:p>
        </w:tc>
        <w:tc>
          <w:tcPr>
            <w:tcW w:w="826" w:type="dxa"/>
            <w:vAlign w:val="center"/>
          </w:tcPr>
          <w:p w14:paraId="02DF17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Bidi"/>
                <w:color w:val="auto"/>
                <w:kern w:val="2"/>
                <w:sz w:val="24"/>
                <w:szCs w:val="24"/>
                <w:lang w:val="en-US" w:eastAsia="zh-CN" w:bidi="ar-SA"/>
              </w:rPr>
            </w:pPr>
          </w:p>
        </w:tc>
      </w:tr>
    </w:tbl>
    <w:p w14:paraId="6DDEF4C6"/>
    <w:p w14:paraId="7E4A0C20">
      <w:pPr>
        <w:pStyle w:val="3"/>
        <w:numPr>
          <w:ilvl w:val="1"/>
          <w:numId w:val="0"/>
        </w:numPr>
        <w:spacing w:before="0" w:after="0" w:line="240" w:lineRule="auto"/>
        <w:ind w:leftChars="0"/>
        <w:rPr>
          <w:rFonts w:hint="eastAsia" w:ascii="黑体" w:hAnsi="黑体" w:eastAsia="黑体" w:cs="黑体"/>
          <w:color w:val="auto"/>
          <w:lang w:val="en-US" w:eastAsia="zh-CN"/>
        </w:rPr>
      </w:pPr>
      <w:bookmarkStart w:id="193" w:name="_Toc7663"/>
      <w:bookmarkStart w:id="194" w:name="_Toc20659"/>
      <w:bookmarkStart w:id="195" w:name="_Toc9081"/>
      <w:bookmarkStart w:id="196" w:name="_Toc1127"/>
      <w:r>
        <w:rPr>
          <w:rFonts w:hint="eastAsia" w:ascii="黑体" w:hAnsi="黑体" w:eastAsia="黑体" w:cs="黑体"/>
          <w:lang w:val="en-US" w:eastAsia="zh-CN"/>
        </w:rPr>
        <w:t>2.29</w:t>
      </w:r>
      <w:r>
        <w:rPr>
          <w:rFonts w:hint="eastAsia" w:ascii="黑体" w:hAnsi="黑体" w:eastAsia="黑体" w:cs="黑体"/>
        </w:rPr>
        <w:t>食堂员工</w:t>
      </w:r>
      <w:r>
        <w:rPr>
          <w:rFonts w:hint="eastAsia" w:ascii="黑体" w:hAnsi="黑体" w:eastAsia="黑体" w:cs="黑体"/>
          <w:color w:val="auto"/>
          <w:sz w:val="32"/>
          <w:szCs w:val="32"/>
          <w:lang w:val="en-US" w:eastAsia="zh-CN"/>
        </w:rPr>
        <w:t>安全生产责任清单</w:t>
      </w:r>
      <w:bookmarkEnd w:id="193"/>
      <w:bookmarkEnd w:id="194"/>
      <w:bookmarkEnd w:id="195"/>
      <w:bookmarkEnd w:id="196"/>
    </w:p>
    <w:tbl>
      <w:tblPr>
        <w:tblStyle w:val="19"/>
        <w:tblW w:w="145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076"/>
        <w:gridCol w:w="850"/>
        <w:gridCol w:w="1266"/>
        <w:gridCol w:w="2502"/>
        <w:gridCol w:w="1394"/>
        <w:gridCol w:w="1397"/>
        <w:gridCol w:w="386"/>
        <w:gridCol w:w="1504"/>
        <w:gridCol w:w="782"/>
        <w:gridCol w:w="1765"/>
        <w:gridCol w:w="859"/>
      </w:tblGrid>
      <w:tr w14:paraId="6951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blHeader/>
        </w:trPr>
        <w:tc>
          <w:tcPr>
            <w:tcW w:w="775" w:type="dxa"/>
            <w:vAlign w:val="center"/>
          </w:tcPr>
          <w:p w14:paraId="67ACD4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926" w:type="dxa"/>
            <w:gridSpan w:val="2"/>
            <w:vAlign w:val="center"/>
          </w:tcPr>
          <w:p w14:paraId="5403DB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266" w:type="dxa"/>
            <w:vAlign w:val="center"/>
          </w:tcPr>
          <w:p w14:paraId="6D6A7F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502" w:type="dxa"/>
            <w:vAlign w:val="center"/>
          </w:tcPr>
          <w:p w14:paraId="107828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食堂员工</w:t>
            </w:r>
          </w:p>
        </w:tc>
        <w:tc>
          <w:tcPr>
            <w:tcW w:w="1394" w:type="dxa"/>
            <w:vAlign w:val="center"/>
          </w:tcPr>
          <w:p w14:paraId="754D28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1783" w:type="dxa"/>
            <w:gridSpan w:val="2"/>
            <w:vAlign w:val="center"/>
          </w:tcPr>
          <w:p w14:paraId="101A0B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p>
        </w:tc>
        <w:tc>
          <w:tcPr>
            <w:tcW w:w="1504" w:type="dxa"/>
            <w:vAlign w:val="center"/>
          </w:tcPr>
          <w:p w14:paraId="12A692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3406" w:type="dxa"/>
            <w:gridSpan w:val="3"/>
            <w:vAlign w:val="center"/>
          </w:tcPr>
          <w:p w14:paraId="0CAE5B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14:paraId="7307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blHeader/>
        </w:trPr>
        <w:tc>
          <w:tcPr>
            <w:tcW w:w="1851" w:type="dxa"/>
            <w:gridSpan w:val="2"/>
            <w:vAlign w:val="center"/>
          </w:tcPr>
          <w:p w14:paraId="606CA3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4618" w:type="dxa"/>
            <w:gridSpan w:val="3"/>
            <w:vAlign w:val="center"/>
          </w:tcPr>
          <w:p w14:paraId="24D1A18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p>
        </w:tc>
        <w:tc>
          <w:tcPr>
            <w:tcW w:w="2791" w:type="dxa"/>
            <w:gridSpan w:val="2"/>
            <w:vAlign w:val="center"/>
          </w:tcPr>
          <w:p w14:paraId="0461FD1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296" w:type="dxa"/>
            <w:gridSpan w:val="5"/>
            <w:vAlign w:val="center"/>
          </w:tcPr>
          <w:p w14:paraId="2E8B4EE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14:paraId="2CB5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blHeader/>
        </w:trPr>
        <w:tc>
          <w:tcPr>
            <w:tcW w:w="775" w:type="dxa"/>
            <w:vAlign w:val="center"/>
          </w:tcPr>
          <w:p w14:paraId="5CADD6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5694" w:type="dxa"/>
            <w:gridSpan w:val="4"/>
            <w:vAlign w:val="center"/>
          </w:tcPr>
          <w:p w14:paraId="24D5AFB0">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463" w:type="dxa"/>
            <w:gridSpan w:val="5"/>
            <w:vAlign w:val="center"/>
          </w:tcPr>
          <w:p w14:paraId="4F8E70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765" w:type="dxa"/>
            <w:vAlign w:val="center"/>
          </w:tcPr>
          <w:p w14:paraId="13A018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859" w:type="dxa"/>
            <w:vAlign w:val="center"/>
          </w:tcPr>
          <w:p w14:paraId="327044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75F0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blHeader/>
        </w:trPr>
        <w:tc>
          <w:tcPr>
            <w:tcW w:w="775" w:type="dxa"/>
            <w:vAlign w:val="center"/>
          </w:tcPr>
          <w:p w14:paraId="1B91CF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5694" w:type="dxa"/>
            <w:gridSpan w:val="4"/>
            <w:vAlign w:val="center"/>
          </w:tcPr>
          <w:p w14:paraId="350885FA">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在综合部负责人的直接领导下，严格落实岗位安全环保责任，严格遵守安全生产、职业卫生和环境保护法律、法规和本公司的相关规章制度、操作规程等规定。</w:t>
            </w:r>
          </w:p>
        </w:tc>
        <w:tc>
          <w:tcPr>
            <w:tcW w:w="5463" w:type="dxa"/>
            <w:gridSpan w:val="5"/>
            <w:vAlign w:val="center"/>
          </w:tcPr>
          <w:p w14:paraId="736B25AF">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严格遵守规则制度和操作规程，贯彻执行公司安全生产相关规章制度，食堂员工直接负责食品卫生安全。</w:t>
            </w:r>
          </w:p>
        </w:tc>
        <w:tc>
          <w:tcPr>
            <w:tcW w:w="1765" w:type="dxa"/>
            <w:vAlign w:val="center"/>
          </w:tcPr>
          <w:p w14:paraId="5ECA37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59" w:type="dxa"/>
            <w:vAlign w:val="center"/>
          </w:tcPr>
          <w:p w14:paraId="4D1807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5E1C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blHeader/>
        </w:trPr>
        <w:tc>
          <w:tcPr>
            <w:tcW w:w="775" w:type="dxa"/>
            <w:vAlign w:val="center"/>
          </w:tcPr>
          <w:p w14:paraId="77786F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5694" w:type="dxa"/>
            <w:gridSpan w:val="4"/>
            <w:vAlign w:val="center"/>
          </w:tcPr>
          <w:p w14:paraId="1ED6094B">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在作业过程中，应当严格遵守公司的安全环保规章制度和操作规程，服从管理，正确佩戴和使用劳动防护用品。</w:t>
            </w:r>
          </w:p>
        </w:tc>
        <w:tc>
          <w:tcPr>
            <w:tcW w:w="5463" w:type="dxa"/>
            <w:gridSpan w:val="5"/>
            <w:vAlign w:val="center"/>
          </w:tcPr>
          <w:p w14:paraId="2F32702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食堂员工应遵守公司的规章制度，服从领导和管理。</w:t>
            </w:r>
          </w:p>
        </w:tc>
        <w:tc>
          <w:tcPr>
            <w:tcW w:w="1765" w:type="dxa"/>
            <w:vAlign w:val="center"/>
          </w:tcPr>
          <w:p w14:paraId="22E65A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59" w:type="dxa"/>
            <w:vAlign w:val="center"/>
          </w:tcPr>
          <w:p w14:paraId="53D02F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204D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blHeader/>
        </w:trPr>
        <w:tc>
          <w:tcPr>
            <w:tcW w:w="775" w:type="dxa"/>
            <w:vAlign w:val="center"/>
          </w:tcPr>
          <w:p w14:paraId="1A64C4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5694" w:type="dxa"/>
            <w:gridSpan w:val="4"/>
            <w:vAlign w:val="center"/>
          </w:tcPr>
          <w:p w14:paraId="63A52BD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应当接受安全生产教育和培训，掌握本职工作所需的安全生产知识，提高安全生产技能，增强事故预防和应急处理能力。</w:t>
            </w:r>
          </w:p>
        </w:tc>
        <w:tc>
          <w:tcPr>
            <w:tcW w:w="5463" w:type="dxa"/>
            <w:gridSpan w:val="5"/>
            <w:vAlign w:val="center"/>
          </w:tcPr>
          <w:p w14:paraId="7AAC440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食堂员工应树立全心全意为公司服务的思想，不断加强学习，提高食品卫生意识和安全意识。</w:t>
            </w:r>
          </w:p>
        </w:tc>
        <w:tc>
          <w:tcPr>
            <w:tcW w:w="1765" w:type="dxa"/>
            <w:vAlign w:val="center"/>
          </w:tcPr>
          <w:p w14:paraId="60B89F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59" w:type="dxa"/>
            <w:vAlign w:val="center"/>
          </w:tcPr>
          <w:p w14:paraId="1E4BE6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08E5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blHeader/>
        </w:trPr>
        <w:tc>
          <w:tcPr>
            <w:tcW w:w="775" w:type="dxa"/>
            <w:vAlign w:val="center"/>
          </w:tcPr>
          <w:p w14:paraId="72D3C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5694" w:type="dxa"/>
            <w:gridSpan w:val="4"/>
            <w:vAlign w:val="center"/>
          </w:tcPr>
          <w:p w14:paraId="035D136C">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及时学习、贯彻、执行上级有关安全生产方针、政策、法律、法规等指示，负责食堂食品安全管理工作。</w:t>
            </w:r>
          </w:p>
        </w:tc>
        <w:tc>
          <w:tcPr>
            <w:tcW w:w="5463" w:type="dxa"/>
            <w:gridSpan w:val="5"/>
            <w:vAlign w:val="center"/>
          </w:tcPr>
          <w:p w14:paraId="1C4D646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负责食堂日常食品安全管理。</w:t>
            </w:r>
          </w:p>
        </w:tc>
        <w:tc>
          <w:tcPr>
            <w:tcW w:w="1765" w:type="dxa"/>
            <w:vAlign w:val="center"/>
          </w:tcPr>
          <w:p w14:paraId="675359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59" w:type="dxa"/>
            <w:vAlign w:val="center"/>
          </w:tcPr>
          <w:p w14:paraId="59632B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51CE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blHeader/>
        </w:trPr>
        <w:tc>
          <w:tcPr>
            <w:tcW w:w="775" w:type="dxa"/>
            <w:vAlign w:val="center"/>
          </w:tcPr>
          <w:p w14:paraId="572535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5694" w:type="dxa"/>
            <w:gridSpan w:val="4"/>
            <w:vAlign w:val="center"/>
          </w:tcPr>
          <w:p w14:paraId="7FFF5AB1">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每餐进行食品取样、留样。</w:t>
            </w:r>
          </w:p>
        </w:tc>
        <w:tc>
          <w:tcPr>
            <w:tcW w:w="5463" w:type="dxa"/>
            <w:gridSpan w:val="5"/>
            <w:vAlign w:val="center"/>
          </w:tcPr>
          <w:p w14:paraId="38A4DCF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做到每餐进行留样。</w:t>
            </w:r>
          </w:p>
        </w:tc>
        <w:tc>
          <w:tcPr>
            <w:tcW w:w="1765" w:type="dxa"/>
            <w:vAlign w:val="center"/>
          </w:tcPr>
          <w:p w14:paraId="4A51E1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每餐</w:t>
            </w:r>
          </w:p>
        </w:tc>
        <w:tc>
          <w:tcPr>
            <w:tcW w:w="859" w:type="dxa"/>
            <w:vAlign w:val="center"/>
          </w:tcPr>
          <w:p w14:paraId="772C18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p>
        </w:tc>
      </w:tr>
      <w:tr w14:paraId="71F2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75" w:type="dxa"/>
            <w:vAlign w:val="center"/>
          </w:tcPr>
          <w:p w14:paraId="0F2BB2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5694" w:type="dxa"/>
            <w:gridSpan w:val="4"/>
            <w:vAlign w:val="center"/>
          </w:tcPr>
          <w:p w14:paraId="5E72C376">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落实岗位风险分级管控措施，</w:t>
            </w:r>
            <w:r>
              <w:rPr>
                <w:rFonts w:hint="eastAsia" w:asciiTheme="minorEastAsia" w:hAnsiTheme="minorEastAsia" w:eastAsiaTheme="minorEastAsia" w:cstheme="minorEastAsia"/>
                <w:sz w:val="21"/>
                <w:szCs w:val="21"/>
              </w:rPr>
              <w:t>负责对厨房和餐厅的环境和生产的安全自查，保证出品卫生安全、厨房消防安全、人员操作安全等。</w:t>
            </w:r>
          </w:p>
        </w:tc>
        <w:tc>
          <w:tcPr>
            <w:tcW w:w="5463" w:type="dxa"/>
            <w:gridSpan w:val="5"/>
            <w:vAlign w:val="center"/>
          </w:tcPr>
          <w:p w14:paraId="07C0651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食堂员工</w:t>
            </w:r>
            <w:r>
              <w:rPr>
                <w:rFonts w:hint="eastAsia" w:asciiTheme="minorEastAsia" w:hAnsiTheme="minorEastAsia" w:eastAsiaTheme="minorEastAsia" w:cstheme="minorEastAsia"/>
                <w:sz w:val="21"/>
                <w:szCs w:val="21"/>
                <w:lang w:val="en-US" w:eastAsia="zh-CN"/>
              </w:rPr>
              <w:t>应</w:t>
            </w:r>
            <w:r>
              <w:rPr>
                <w:rFonts w:hint="eastAsia" w:asciiTheme="minorEastAsia" w:hAnsiTheme="minorEastAsia" w:eastAsiaTheme="minorEastAsia" w:cstheme="minorEastAsia"/>
                <w:color w:val="auto"/>
                <w:sz w:val="21"/>
                <w:szCs w:val="21"/>
                <w:lang w:val="en-US" w:eastAsia="zh-CN"/>
              </w:rPr>
              <w:t>注意防火、防盗，配备必要的防火设施，下班时应关好门窗、水电；安全用电，不得私拉乱接电线；爱护公物，人为损坏本公司物品，照价赔偿。</w:t>
            </w:r>
          </w:p>
        </w:tc>
        <w:tc>
          <w:tcPr>
            <w:tcW w:w="1765" w:type="dxa"/>
            <w:vAlign w:val="center"/>
          </w:tcPr>
          <w:p w14:paraId="2F992C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859" w:type="dxa"/>
            <w:vAlign w:val="center"/>
          </w:tcPr>
          <w:p w14:paraId="261E02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064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blHeader/>
        </w:trPr>
        <w:tc>
          <w:tcPr>
            <w:tcW w:w="775" w:type="dxa"/>
            <w:vAlign w:val="center"/>
          </w:tcPr>
          <w:p w14:paraId="6CE0AA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5694" w:type="dxa"/>
            <w:gridSpan w:val="4"/>
            <w:vAlign w:val="center"/>
          </w:tcPr>
          <w:p w14:paraId="36C1DAC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负责厨房日常工作，保证菜品质量。</w:t>
            </w:r>
          </w:p>
        </w:tc>
        <w:tc>
          <w:tcPr>
            <w:tcW w:w="5463" w:type="dxa"/>
            <w:gridSpan w:val="5"/>
            <w:vAlign w:val="center"/>
          </w:tcPr>
          <w:p w14:paraId="2FA1D87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负责厨</w:t>
            </w:r>
            <w:r>
              <w:rPr>
                <w:rFonts w:hint="eastAsia" w:asciiTheme="minorEastAsia" w:hAnsiTheme="minorEastAsia" w:eastAsiaTheme="minorEastAsia" w:cstheme="minorEastAsia"/>
                <w:color w:val="auto"/>
                <w:sz w:val="21"/>
                <w:szCs w:val="21"/>
                <w:lang w:eastAsia="zh-CN"/>
              </w:rPr>
              <w:t>房</w:t>
            </w:r>
            <w:r>
              <w:rPr>
                <w:rFonts w:hint="eastAsia" w:asciiTheme="minorEastAsia" w:hAnsiTheme="minorEastAsia" w:eastAsiaTheme="minorEastAsia" w:cstheme="minorEastAsia"/>
                <w:sz w:val="21"/>
                <w:szCs w:val="21"/>
              </w:rPr>
              <w:t>餐厅</w:t>
            </w:r>
            <w:r>
              <w:rPr>
                <w:rFonts w:hint="eastAsia" w:asciiTheme="minorEastAsia" w:hAnsiTheme="minorEastAsia" w:eastAsiaTheme="minorEastAsia" w:cstheme="minorEastAsia"/>
                <w:color w:val="auto"/>
                <w:sz w:val="21"/>
                <w:szCs w:val="21"/>
                <w:lang w:eastAsia="zh-CN"/>
              </w:rPr>
              <w:t>清洁</w:t>
            </w:r>
            <w:r>
              <w:rPr>
                <w:rFonts w:hint="eastAsia" w:asciiTheme="minorEastAsia" w:hAnsiTheme="minorEastAsia" w:eastAsiaTheme="minorEastAsia" w:cstheme="minorEastAsia"/>
                <w:color w:val="auto"/>
                <w:sz w:val="21"/>
                <w:szCs w:val="21"/>
                <w:lang w:val="en-US" w:eastAsia="zh-CN"/>
              </w:rPr>
              <w:t>卫生</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无污染，</w:t>
            </w:r>
            <w:r>
              <w:rPr>
                <w:rFonts w:hint="eastAsia" w:asciiTheme="minorEastAsia" w:hAnsiTheme="minorEastAsia" w:eastAsiaTheme="minorEastAsia" w:cstheme="minorEastAsia"/>
                <w:color w:val="auto"/>
                <w:sz w:val="21"/>
                <w:szCs w:val="21"/>
                <w:lang w:eastAsia="zh-CN"/>
              </w:rPr>
              <w:t>确保</w:t>
            </w:r>
            <w:r>
              <w:rPr>
                <w:rFonts w:hint="eastAsia" w:asciiTheme="minorEastAsia" w:hAnsiTheme="minorEastAsia" w:eastAsiaTheme="minorEastAsia" w:cstheme="minorEastAsia"/>
                <w:color w:val="auto"/>
                <w:sz w:val="21"/>
                <w:szCs w:val="21"/>
                <w:lang w:val="en-US" w:eastAsia="zh-CN"/>
              </w:rPr>
              <w:t>环境卫生</w:t>
            </w:r>
            <w:r>
              <w:rPr>
                <w:rFonts w:hint="eastAsia" w:asciiTheme="minorEastAsia" w:hAnsiTheme="minorEastAsia" w:eastAsiaTheme="minorEastAsia" w:cstheme="minorEastAsia"/>
                <w:color w:val="auto"/>
                <w:sz w:val="21"/>
                <w:szCs w:val="21"/>
                <w:lang w:eastAsia="zh-CN"/>
              </w:rPr>
              <w:t>的安全</w:t>
            </w:r>
            <w:r>
              <w:rPr>
                <w:rFonts w:hint="eastAsia" w:asciiTheme="minorEastAsia" w:hAnsiTheme="minorEastAsia" w:cstheme="minorEastAsia"/>
                <w:color w:val="auto"/>
                <w:sz w:val="21"/>
                <w:szCs w:val="21"/>
                <w:lang w:eastAsia="zh-CN"/>
              </w:rPr>
              <w:t>。</w:t>
            </w:r>
          </w:p>
        </w:tc>
        <w:tc>
          <w:tcPr>
            <w:tcW w:w="1765" w:type="dxa"/>
            <w:vAlign w:val="center"/>
          </w:tcPr>
          <w:p w14:paraId="50094D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59" w:type="dxa"/>
            <w:vAlign w:val="center"/>
          </w:tcPr>
          <w:p w14:paraId="195FBC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4D9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blHeader/>
        </w:trPr>
        <w:tc>
          <w:tcPr>
            <w:tcW w:w="775" w:type="dxa"/>
            <w:vAlign w:val="center"/>
          </w:tcPr>
          <w:p w14:paraId="0A816A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8</w:t>
            </w:r>
          </w:p>
        </w:tc>
        <w:tc>
          <w:tcPr>
            <w:tcW w:w="5694" w:type="dxa"/>
            <w:gridSpan w:val="4"/>
            <w:vAlign w:val="center"/>
          </w:tcPr>
          <w:p w14:paraId="208F9987">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rPr>
              <w:t>发现事故隐患或者其他不安全因素，应当立即向现场管理人员或者公司有关负责人报告;接到报告的人员应当及时予以处理。</w:t>
            </w:r>
          </w:p>
        </w:tc>
        <w:tc>
          <w:tcPr>
            <w:tcW w:w="5463" w:type="dxa"/>
            <w:gridSpan w:val="5"/>
            <w:vAlign w:val="center"/>
          </w:tcPr>
          <w:p w14:paraId="78F407A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 w:val="21"/>
                <w:szCs w:val="21"/>
                <w:lang w:val="en-US" w:eastAsia="zh-CN"/>
              </w:rPr>
              <w:t>定期</w:t>
            </w:r>
            <w:r>
              <w:rPr>
                <w:rFonts w:hint="eastAsia" w:asciiTheme="minorEastAsia" w:hAnsiTheme="minorEastAsia" w:eastAsiaTheme="minorEastAsia" w:cstheme="minorEastAsia"/>
                <w:color w:val="auto"/>
                <w:sz w:val="21"/>
                <w:szCs w:val="21"/>
                <w:lang w:val="en-US" w:eastAsia="zh-CN"/>
              </w:rPr>
              <w:t>开展安全检查，落实事故隐患整改，保证</w:t>
            </w:r>
            <w:r>
              <w:rPr>
                <w:rFonts w:hint="eastAsia" w:asciiTheme="minorEastAsia" w:hAnsiTheme="minorEastAsia" w:eastAsiaTheme="minorEastAsia" w:cstheme="minorEastAsia"/>
                <w:sz w:val="21"/>
                <w:szCs w:val="21"/>
              </w:rPr>
              <w:t>厨房餐厅</w:t>
            </w:r>
            <w:r>
              <w:rPr>
                <w:rFonts w:hint="eastAsia" w:asciiTheme="minorEastAsia" w:hAnsiTheme="minorEastAsia" w:cstheme="minorEastAsia"/>
                <w:color w:val="auto"/>
                <w:sz w:val="21"/>
                <w:szCs w:val="21"/>
                <w:lang w:val="en-US" w:eastAsia="zh-CN"/>
              </w:rPr>
              <w:t>用具、</w:t>
            </w:r>
            <w:r>
              <w:rPr>
                <w:rFonts w:hint="eastAsia" w:asciiTheme="minorEastAsia" w:hAnsiTheme="minorEastAsia" w:eastAsiaTheme="minorEastAsia" w:cstheme="minorEastAsia"/>
                <w:color w:val="auto"/>
                <w:sz w:val="21"/>
                <w:szCs w:val="21"/>
                <w:lang w:val="en-US" w:eastAsia="zh-CN"/>
              </w:rPr>
              <w:t>设施</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设备等处于完好状态</w:t>
            </w:r>
            <w:r>
              <w:rPr>
                <w:rFonts w:hint="eastAsia" w:asciiTheme="minorEastAsia" w:hAnsiTheme="minorEastAsia" w:cstheme="minorEastAsia"/>
                <w:color w:val="auto"/>
                <w:sz w:val="21"/>
                <w:szCs w:val="21"/>
                <w:lang w:val="en-US" w:eastAsia="zh-CN"/>
              </w:rPr>
              <w:t>。</w:t>
            </w:r>
          </w:p>
        </w:tc>
        <w:tc>
          <w:tcPr>
            <w:tcW w:w="1765" w:type="dxa"/>
            <w:vAlign w:val="center"/>
          </w:tcPr>
          <w:p w14:paraId="5540A1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不少于1次/月</w:t>
            </w:r>
          </w:p>
        </w:tc>
        <w:tc>
          <w:tcPr>
            <w:tcW w:w="859" w:type="dxa"/>
            <w:vAlign w:val="center"/>
          </w:tcPr>
          <w:p w14:paraId="5B9BF0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DF6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75" w:type="dxa"/>
            <w:vAlign w:val="center"/>
          </w:tcPr>
          <w:p w14:paraId="117803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5694" w:type="dxa"/>
            <w:gridSpan w:val="4"/>
            <w:vAlign w:val="center"/>
          </w:tcPr>
          <w:p w14:paraId="12B2C43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法律、法规规定的其他职责。</w:t>
            </w:r>
          </w:p>
        </w:tc>
        <w:tc>
          <w:tcPr>
            <w:tcW w:w="5463" w:type="dxa"/>
            <w:gridSpan w:val="5"/>
            <w:vAlign w:val="center"/>
          </w:tcPr>
          <w:p w14:paraId="1551F3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color w:val="auto"/>
                <w:sz w:val="21"/>
                <w:szCs w:val="21"/>
                <w:lang w:val="en-US" w:eastAsia="zh-CN"/>
              </w:rPr>
            </w:pPr>
          </w:p>
        </w:tc>
        <w:tc>
          <w:tcPr>
            <w:tcW w:w="1765" w:type="dxa"/>
            <w:vAlign w:val="center"/>
          </w:tcPr>
          <w:p w14:paraId="053190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59" w:type="dxa"/>
            <w:vAlign w:val="center"/>
          </w:tcPr>
          <w:p w14:paraId="722D83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971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75" w:type="dxa"/>
            <w:vAlign w:val="center"/>
          </w:tcPr>
          <w:p w14:paraId="3F5173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lang w:val="en-US" w:eastAsia="zh-CN"/>
              </w:rPr>
            </w:pPr>
            <w:bookmarkStart w:id="197" w:name="_Toc21839"/>
            <w:r>
              <w:rPr>
                <w:rFonts w:hint="eastAsia" w:asciiTheme="minorEastAsia" w:hAnsiTheme="minorEastAsia" w:cstheme="minorEastAsia"/>
                <w:color w:val="auto"/>
                <w:sz w:val="21"/>
                <w:szCs w:val="21"/>
                <w:lang w:val="en-US" w:eastAsia="zh-CN"/>
              </w:rPr>
              <w:t>10</w:t>
            </w:r>
          </w:p>
        </w:tc>
        <w:tc>
          <w:tcPr>
            <w:tcW w:w="5694" w:type="dxa"/>
            <w:gridSpan w:val="4"/>
            <w:vAlign w:val="center"/>
          </w:tcPr>
          <w:p w14:paraId="3EBEBA37">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完成上级及公司交办的其他安全环保工作。</w:t>
            </w:r>
          </w:p>
        </w:tc>
        <w:tc>
          <w:tcPr>
            <w:tcW w:w="5463" w:type="dxa"/>
            <w:gridSpan w:val="5"/>
            <w:vAlign w:val="center"/>
          </w:tcPr>
          <w:p w14:paraId="7AAA980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765" w:type="dxa"/>
            <w:vAlign w:val="center"/>
          </w:tcPr>
          <w:p w14:paraId="06BDB7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859" w:type="dxa"/>
            <w:vAlign w:val="center"/>
          </w:tcPr>
          <w:p w14:paraId="1F571A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bl>
    <w:p w14:paraId="5AD7077D">
      <w:pPr>
        <w:pStyle w:val="3"/>
        <w:keepLines w:val="0"/>
        <w:pageBreakBefore w:val="0"/>
        <w:widowControl w:val="0"/>
        <w:numPr>
          <w:ilvl w:val="1"/>
          <w:numId w:val="0"/>
        </w:numPr>
        <w:kinsoku/>
        <w:wordWrap/>
        <w:overflowPunct/>
        <w:topLinePunct w:val="0"/>
        <w:autoSpaceDE/>
        <w:autoSpaceDN/>
        <w:bidi w:val="0"/>
        <w:spacing w:before="0" w:after="0" w:line="240" w:lineRule="auto"/>
        <w:ind w:leftChars="0"/>
        <w:textAlignment w:val="auto"/>
        <w:rPr>
          <w:rFonts w:hint="eastAsia" w:ascii="黑体" w:hAnsi="黑体" w:eastAsia="黑体" w:cs="黑体"/>
          <w:color w:val="auto"/>
          <w:lang w:val="en-US" w:eastAsia="zh-CN"/>
        </w:rPr>
      </w:pPr>
      <w:bookmarkStart w:id="198" w:name="_Toc14551"/>
      <w:bookmarkStart w:id="199" w:name="_Toc23378"/>
      <w:bookmarkStart w:id="200" w:name="_Toc13237"/>
      <w:r>
        <w:rPr>
          <w:rFonts w:hint="eastAsia" w:ascii="黑体" w:hAnsi="黑体" w:eastAsia="黑体" w:cs="黑体"/>
          <w:lang w:val="en-US" w:eastAsia="zh-CN"/>
        </w:rPr>
        <w:t>2.30</w:t>
      </w:r>
      <w:r>
        <w:rPr>
          <w:rFonts w:hint="eastAsia" w:ascii="黑体" w:hAnsi="黑体" w:eastAsia="黑体" w:cs="黑体"/>
        </w:rPr>
        <w:t>各岗位作业人员</w:t>
      </w:r>
      <w:r>
        <w:rPr>
          <w:rFonts w:hint="eastAsia" w:ascii="黑体" w:hAnsi="黑体" w:eastAsia="黑体" w:cs="黑体"/>
          <w:color w:val="auto"/>
          <w:sz w:val="32"/>
          <w:szCs w:val="32"/>
          <w:lang w:val="en-US" w:eastAsia="zh-CN"/>
        </w:rPr>
        <w:t>安全生产责任清单</w:t>
      </w:r>
      <w:bookmarkEnd w:id="197"/>
      <w:bookmarkEnd w:id="198"/>
      <w:bookmarkEnd w:id="199"/>
      <w:bookmarkEnd w:id="200"/>
    </w:p>
    <w:tbl>
      <w:tblPr>
        <w:tblStyle w:val="19"/>
        <w:tblW w:w="1459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124"/>
        <w:gridCol w:w="2105"/>
        <w:gridCol w:w="2996"/>
        <w:gridCol w:w="90"/>
        <w:gridCol w:w="1440"/>
        <w:gridCol w:w="720"/>
        <w:gridCol w:w="2175"/>
        <w:gridCol w:w="731"/>
        <w:gridCol w:w="574"/>
        <w:gridCol w:w="1159"/>
        <w:gridCol w:w="767"/>
      </w:tblGrid>
      <w:tr w14:paraId="3A39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14:paraId="1AA3E0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124" w:type="dxa"/>
            <w:vAlign w:val="center"/>
          </w:tcPr>
          <w:p w14:paraId="22359B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p>
        </w:tc>
        <w:tc>
          <w:tcPr>
            <w:tcW w:w="2105" w:type="dxa"/>
            <w:vAlign w:val="center"/>
          </w:tcPr>
          <w:p w14:paraId="4531FF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996" w:type="dxa"/>
            <w:vAlign w:val="center"/>
          </w:tcPr>
          <w:p w14:paraId="552109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各岗位作业人员</w:t>
            </w:r>
          </w:p>
        </w:tc>
        <w:tc>
          <w:tcPr>
            <w:tcW w:w="1530" w:type="dxa"/>
            <w:gridSpan w:val="2"/>
            <w:vAlign w:val="center"/>
          </w:tcPr>
          <w:p w14:paraId="230061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2895" w:type="dxa"/>
            <w:gridSpan w:val="2"/>
            <w:vAlign w:val="center"/>
          </w:tcPr>
          <w:p w14:paraId="6879A7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p>
        </w:tc>
        <w:tc>
          <w:tcPr>
            <w:tcW w:w="1305" w:type="dxa"/>
            <w:gridSpan w:val="2"/>
            <w:vAlign w:val="center"/>
          </w:tcPr>
          <w:p w14:paraId="4A5BA6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1926" w:type="dxa"/>
            <w:gridSpan w:val="2"/>
            <w:vAlign w:val="center"/>
          </w:tcPr>
          <w:p w14:paraId="38FD80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14:paraId="435A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840" w:type="dxa"/>
            <w:gridSpan w:val="2"/>
            <w:vAlign w:val="center"/>
          </w:tcPr>
          <w:p w14:paraId="267A7D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5191" w:type="dxa"/>
            <w:gridSpan w:val="3"/>
            <w:vAlign w:val="center"/>
          </w:tcPr>
          <w:p w14:paraId="2A145C6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p>
        </w:tc>
        <w:tc>
          <w:tcPr>
            <w:tcW w:w="2160" w:type="dxa"/>
            <w:gridSpan w:val="2"/>
            <w:vAlign w:val="center"/>
          </w:tcPr>
          <w:p w14:paraId="54F4F92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406" w:type="dxa"/>
            <w:gridSpan w:val="5"/>
            <w:vAlign w:val="center"/>
          </w:tcPr>
          <w:p w14:paraId="4FE4BA8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14:paraId="65CF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blHeader/>
        </w:trPr>
        <w:tc>
          <w:tcPr>
            <w:tcW w:w="716" w:type="dxa"/>
            <w:vAlign w:val="center"/>
          </w:tcPr>
          <w:p w14:paraId="6CF707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6225" w:type="dxa"/>
            <w:gridSpan w:val="3"/>
            <w:vAlign w:val="center"/>
          </w:tcPr>
          <w:p w14:paraId="4918A144">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156" w:type="dxa"/>
            <w:gridSpan w:val="5"/>
            <w:vAlign w:val="center"/>
          </w:tcPr>
          <w:p w14:paraId="1864AC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733" w:type="dxa"/>
            <w:gridSpan w:val="2"/>
            <w:vAlign w:val="center"/>
          </w:tcPr>
          <w:p w14:paraId="452FAA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767" w:type="dxa"/>
            <w:vAlign w:val="center"/>
          </w:tcPr>
          <w:p w14:paraId="554FBF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7BE3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14:paraId="0FEDD6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6225" w:type="dxa"/>
            <w:gridSpan w:val="3"/>
            <w:vAlign w:val="center"/>
          </w:tcPr>
          <w:p w14:paraId="12EAF2B4">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安全环保人人有责，公司的每个员工认真履行各自的安全环保和消防职责</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严格</w:t>
            </w:r>
            <w:r>
              <w:rPr>
                <w:rFonts w:hint="eastAsia" w:asciiTheme="minorEastAsia" w:hAnsiTheme="minorEastAsia" w:eastAsiaTheme="minorEastAsia" w:cstheme="minorEastAsia"/>
                <w:color w:val="000000" w:themeColor="text1"/>
                <w:sz w:val="21"/>
                <w:szCs w:val="21"/>
                <w14:textFill>
                  <w14:solidFill>
                    <w14:schemeClr w14:val="tx1"/>
                  </w14:solidFill>
                </w14:textFill>
              </w:rPr>
              <w:t>落实岗位风险分级管控措施，</w:t>
            </w:r>
            <w:r>
              <w:rPr>
                <w:rFonts w:hint="eastAsia" w:asciiTheme="minorEastAsia" w:hAnsiTheme="minorEastAsia" w:eastAsiaTheme="minorEastAsia" w:cstheme="minorEastAsia"/>
                <w:color w:val="auto"/>
                <w:sz w:val="21"/>
                <w:szCs w:val="21"/>
              </w:rPr>
              <w:t>对本岗位的安全环保负直接责任。</w:t>
            </w:r>
          </w:p>
        </w:tc>
        <w:tc>
          <w:tcPr>
            <w:tcW w:w="5156" w:type="dxa"/>
            <w:gridSpan w:val="5"/>
            <w:vAlign w:val="center"/>
          </w:tcPr>
          <w:p w14:paraId="53A09DCF">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严格遵守规则制度和操作规程，贯彻执行公司安全生产相关规章制度，按规定正确佩戴和使用劳动防护用品。</w:t>
            </w:r>
          </w:p>
        </w:tc>
        <w:tc>
          <w:tcPr>
            <w:tcW w:w="1733" w:type="dxa"/>
            <w:gridSpan w:val="2"/>
            <w:vAlign w:val="center"/>
          </w:tcPr>
          <w:p w14:paraId="3E4F64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7" w:type="dxa"/>
            <w:vAlign w:val="center"/>
          </w:tcPr>
          <w:p w14:paraId="053B55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570E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blHeader/>
        </w:trPr>
        <w:tc>
          <w:tcPr>
            <w:tcW w:w="716" w:type="dxa"/>
            <w:vAlign w:val="center"/>
          </w:tcPr>
          <w:p w14:paraId="120842A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6225" w:type="dxa"/>
            <w:gridSpan w:val="3"/>
            <w:vAlign w:val="center"/>
          </w:tcPr>
          <w:p w14:paraId="09AD2E66">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认真学习和严格遵守各项规章制度、劳动纪律、安全环保操作规程、工艺规程和工作纪律，</w:t>
            </w:r>
            <w:r>
              <w:rPr>
                <w:rFonts w:hint="eastAsia" w:asciiTheme="minorEastAsia" w:hAnsiTheme="minorEastAsia" w:cstheme="minorEastAsia"/>
                <w:color w:val="auto"/>
                <w:sz w:val="21"/>
                <w:szCs w:val="21"/>
                <w:lang w:val="en-US" w:eastAsia="zh-CN"/>
              </w:rPr>
              <w:t>违规指挥，</w:t>
            </w:r>
            <w:r>
              <w:rPr>
                <w:rFonts w:hint="eastAsia" w:asciiTheme="minorEastAsia" w:hAnsiTheme="minorEastAsia" w:eastAsiaTheme="minorEastAsia" w:cstheme="minorEastAsia"/>
                <w:color w:val="auto"/>
                <w:sz w:val="21"/>
                <w:szCs w:val="21"/>
              </w:rPr>
              <w:t>不违章作业</w:t>
            </w:r>
            <w:r>
              <w:rPr>
                <w:rFonts w:hint="eastAsia" w:asciiTheme="minorEastAsia" w:hAnsiTheme="minorEastAsia" w:cstheme="minorEastAsia"/>
                <w:color w:val="auto"/>
                <w:sz w:val="21"/>
                <w:szCs w:val="21"/>
                <w:lang w:eastAsia="zh-CN"/>
              </w:rPr>
              <w:t>。</w:t>
            </w:r>
          </w:p>
        </w:tc>
        <w:tc>
          <w:tcPr>
            <w:tcW w:w="5156" w:type="dxa"/>
            <w:gridSpan w:val="5"/>
            <w:vAlign w:val="center"/>
          </w:tcPr>
          <w:p w14:paraId="6B0520F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自觉接受安全教育培训，掌握必要的安全生产知识</w:t>
            </w:r>
            <w:r>
              <w:rPr>
                <w:rFonts w:hint="eastAsia" w:asciiTheme="minorEastAsia" w:hAnsiTheme="minorEastAsia" w:eastAsiaTheme="minorEastAsia" w:cstheme="minorEastAsia"/>
                <w:color w:val="auto"/>
                <w:sz w:val="21"/>
                <w:szCs w:val="21"/>
                <w:lang w:eastAsia="zh-CN"/>
              </w:rPr>
              <w:t>。</w:t>
            </w:r>
          </w:p>
        </w:tc>
        <w:tc>
          <w:tcPr>
            <w:tcW w:w="1733" w:type="dxa"/>
            <w:gridSpan w:val="2"/>
            <w:vAlign w:val="center"/>
          </w:tcPr>
          <w:p w14:paraId="028945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7" w:type="dxa"/>
            <w:vAlign w:val="center"/>
          </w:tcPr>
          <w:p w14:paraId="35E1FD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6379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blHeader/>
        </w:trPr>
        <w:tc>
          <w:tcPr>
            <w:tcW w:w="716" w:type="dxa"/>
            <w:vAlign w:val="center"/>
          </w:tcPr>
          <w:p w14:paraId="6B8DD2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6225" w:type="dxa"/>
            <w:gridSpan w:val="3"/>
            <w:vAlign w:val="center"/>
          </w:tcPr>
          <w:p w14:paraId="6A74C9F5">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应当接受安全生产</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环境保护</w:t>
            </w:r>
            <w:r>
              <w:rPr>
                <w:rFonts w:hint="eastAsia" w:asciiTheme="minorEastAsia" w:hAnsiTheme="minorEastAsia" w:eastAsiaTheme="minorEastAsia" w:cstheme="minorEastAsia"/>
                <w:sz w:val="21"/>
                <w:szCs w:val="21"/>
              </w:rPr>
              <w:t>教育和培训，掌握本职工作所需的安全生产知识，提高安全生产技能，增强事故预防和应急处理能力。</w:t>
            </w:r>
          </w:p>
        </w:tc>
        <w:tc>
          <w:tcPr>
            <w:tcW w:w="5156" w:type="dxa"/>
            <w:gridSpan w:val="5"/>
            <w:vAlign w:val="center"/>
          </w:tcPr>
          <w:p w14:paraId="23D8F93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积极参加公司组织的各类安全生产培训和活动，提高自身的安全生产意识和技能水平。</w:t>
            </w:r>
          </w:p>
        </w:tc>
        <w:tc>
          <w:tcPr>
            <w:tcW w:w="1733" w:type="dxa"/>
            <w:gridSpan w:val="2"/>
            <w:vAlign w:val="center"/>
          </w:tcPr>
          <w:p w14:paraId="0F2B16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7" w:type="dxa"/>
            <w:vAlign w:val="center"/>
          </w:tcPr>
          <w:p w14:paraId="395A4F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6F6F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blHeader/>
        </w:trPr>
        <w:tc>
          <w:tcPr>
            <w:tcW w:w="716" w:type="dxa"/>
            <w:vAlign w:val="center"/>
          </w:tcPr>
          <w:p w14:paraId="3C2965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6225" w:type="dxa"/>
            <w:gridSpan w:val="3"/>
            <w:vAlign w:val="center"/>
          </w:tcPr>
          <w:p w14:paraId="0137F423">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正确分析、判断和处理各种事故苗头，把事故消灭在萌芽状态。发生事故，要果断正确处理，及时如实地向上级报告，严格保护现场。</w:t>
            </w:r>
          </w:p>
        </w:tc>
        <w:tc>
          <w:tcPr>
            <w:tcW w:w="5156" w:type="dxa"/>
            <w:gridSpan w:val="5"/>
            <w:vAlign w:val="center"/>
          </w:tcPr>
          <w:p w14:paraId="747EC18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1733" w:type="dxa"/>
            <w:gridSpan w:val="2"/>
            <w:vAlign w:val="center"/>
          </w:tcPr>
          <w:p w14:paraId="23B395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7" w:type="dxa"/>
            <w:vAlign w:val="center"/>
          </w:tcPr>
          <w:p w14:paraId="5A87E9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5755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blHeader/>
        </w:trPr>
        <w:tc>
          <w:tcPr>
            <w:tcW w:w="716" w:type="dxa"/>
            <w:vAlign w:val="center"/>
          </w:tcPr>
          <w:p w14:paraId="7BE294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6225" w:type="dxa"/>
            <w:gridSpan w:val="3"/>
            <w:vAlign w:val="center"/>
          </w:tcPr>
          <w:p w14:paraId="2F18E24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作业前，按本岗位规定要求，认真做好安全环保检查工作，发现异常情况，及时处理并报告单位领导或现场生产管理人员。</w:t>
            </w:r>
            <w:r>
              <w:rPr>
                <w:rFonts w:hint="eastAsia" w:asciiTheme="minorEastAsia" w:hAnsiTheme="minorEastAsia" w:cstheme="minorEastAsia"/>
                <w:sz w:val="21"/>
                <w:szCs w:val="21"/>
                <w:lang w:val="en-US" w:eastAsia="zh-CN"/>
              </w:rPr>
              <w:t>做好</w:t>
            </w:r>
            <w:r>
              <w:rPr>
                <w:rFonts w:hint="eastAsia" w:asciiTheme="minorEastAsia" w:hAnsiTheme="minorEastAsia" w:eastAsiaTheme="minorEastAsia" w:cstheme="minorEastAsia"/>
                <w:sz w:val="21"/>
                <w:szCs w:val="21"/>
              </w:rPr>
              <w:t>设备维护，妥善保管，正确使用各种防护用品、劳动防护用品</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保持作业现场的整洁，搞好文明生产。</w:t>
            </w:r>
          </w:p>
        </w:tc>
        <w:tc>
          <w:tcPr>
            <w:tcW w:w="5156" w:type="dxa"/>
            <w:gridSpan w:val="5"/>
            <w:vAlign w:val="center"/>
          </w:tcPr>
          <w:p w14:paraId="596D3F3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每班开展班前、中、后检查，对存在的问题及时进行处理，并做好登记</w:t>
            </w:r>
            <w:r>
              <w:rPr>
                <w:rFonts w:hint="eastAsia" w:asciiTheme="minorEastAsia" w:hAnsiTheme="minorEastAsia" w:eastAsiaTheme="minorEastAsia" w:cstheme="minorEastAsia"/>
                <w:color w:val="auto"/>
                <w:sz w:val="21"/>
                <w:szCs w:val="21"/>
                <w:lang w:eastAsia="zh-CN"/>
              </w:rPr>
              <w:t>。</w:t>
            </w:r>
          </w:p>
        </w:tc>
        <w:tc>
          <w:tcPr>
            <w:tcW w:w="1733" w:type="dxa"/>
            <w:gridSpan w:val="2"/>
            <w:vAlign w:val="center"/>
          </w:tcPr>
          <w:p w14:paraId="0175F4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7" w:type="dxa"/>
            <w:vAlign w:val="center"/>
          </w:tcPr>
          <w:p w14:paraId="5C2E51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46C5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tblHeader/>
        </w:trPr>
        <w:tc>
          <w:tcPr>
            <w:tcW w:w="716" w:type="dxa"/>
            <w:vAlign w:val="center"/>
          </w:tcPr>
          <w:p w14:paraId="600BD3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6225" w:type="dxa"/>
            <w:gridSpan w:val="3"/>
            <w:vAlign w:val="center"/>
          </w:tcPr>
          <w:p w14:paraId="13234A16">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积极参加各种安全环保活动、岗位技术练兵和事故预案演练。</w:t>
            </w:r>
          </w:p>
        </w:tc>
        <w:tc>
          <w:tcPr>
            <w:tcW w:w="5156" w:type="dxa"/>
            <w:gridSpan w:val="5"/>
            <w:vAlign w:val="center"/>
          </w:tcPr>
          <w:p w14:paraId="224C615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宣传、执行消防教育，参与演练。</w:t>
            </w:r>
          </w:p>
        </w:tc>
        <w:tc>
          <w:tcPr>
            <w:tcW w:w="1733" w:type="dxa"/>
            <w:gridSpan w:val="2"/>
            <w:vAlign w:val="center"/>
          </w:tcPr>
          <w:p w14:paraId="7D8533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持续</w:t>
            </w:r>
          </w:p>
        </w:tc>
        <w:tc>
          <w:tcPr>
            <w:tcW w:w="767" w:type="dxa"/>
            <w:vAlign w:val="center"/>
          </w:tcPr>
          <w:p w14:paraId="7D0E56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AF2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blHeader/>
        </w:trPr>
        <w:tc>
          <w:tcPr>
            <w:tcW w:w="716" w:type="dxa"/>
            <w:vAlign w:val="center"/>
          </w:tcPr>
          <w:p w14:paraId="09ADE9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6225" w:type="dxa"/>
            <w:gridSpan w:val="3"/>
            <w:vAlign w:val="center"/>
          </w:tcPr>
          <w:p w14:paraId="544D771F">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有权拒绝违章作业的指令。对他人违章作业加以劝阻和制止。</w:t>
            </w:r>
          </w:p>
        </w:tc>
        <w:tc>
          <w:tcPr>
            <w:tcW w:w="5156" w:type="dxa"/>
            <w:gridSpan w:val="5"/>
            <w:vAlign w:val="center"/>
          </w:tcPr>
          <w:p w14:paraId="3E5DC60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熟悉本岗位操作规程及岗位危害因素辨识</w:t>
            </w:r>
            <w:r>
              <w:rPr>
                <w:rFonts w:hint="eastAsia" w:asciiTheme="minorEastAsia" w:hAnsiTheme="minorEastAsia" w:eastAsiaTheme="minorEastAsia" w:cstheme="minorEastAsia"/>
                <w:color w:val="auto"/>
                <w:sz w:val="21"/>
                <w:szCs w:val="21"/>
                <w:lang w:eastAsia="zh-CN"/>
              </w:rPr>
              <w:t>。</w:t>
            </w:r>
          </w:p>
        </w:tc>
        <w:tc>
          <w:tcPr>
            <w:tcW w:w="1733" w:type="dxa"/>
            <w:gridSpan w:val="2"/>
            <w:vAlign w:val="center"/>
          </w:tcPr>
          <w:p w14:paraId="75ED2B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7" w:type="dxa"/>
            <w:vAlign w:val="center"/>
          </w:tcPr>
          <w:p w14:paraId="1949C9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C65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tblHeader/>
        </w:trPr>
        <w:tc>
          <w:tcPr>
            <w:tcW w:w="716" w:type="dxa"/>
            <w:vAlign w:val="center"/>
          </w:tcPr>
          <w:p w14:paraId="69986D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6225" w:type="dxa"/>
            <w:gridSpan w:val="3"/>
            <w:vAlign w:val="center"/>
          </w:tcPr>
          <w:p w14:paraId="67ECBAB9">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法律、法规规定的其他职责。</w:t>
            </w:r>
          </w:p>
        </w:tc>
        <w:tc>
          <w:tcPr>
            <w:tcW w:w="5156" w:type="dxa"/>
            <w:gridSpan w:val="5"/>
            <w:vAlign w:val="center"/>
          </w:tcPr>
          <w:p w14:paraId="31606AA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p>
        </w:tc>
        <w:tc>
          <w:tcPr>
            <w:tcW w:w="1733" w:type="dxa"/>
            <w:gridSpan w:val="2"/>
            <w:vAlign w:val="center"/>
          </w:tcPr>
          <w:p w14:paraId="111B47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7" w:type="dxa"/>
            <w:vAlign w:val="center"/>
          </w:tcPr>
          <w:p w14:paraId="4ABC9A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AEF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14:paraId="492E16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9</w:t>
            </w:r>
          </w:p>
        </w:tc>
        <w:tc>
          <w:tcPr>
            <w:tcW w:w="6225" w:type="dxa"/>
            <w:gridSpan w:val="3"/>
            <w:vAlign w:val="center"/>
          </w:tcPr>
          <w:p w14:paraId="264135AE">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完成上级及公司交办的其他安全环保工作。</w:t>
            </w:r>
          </w:p>
        </w:tc>
        <w:tc>
          <w:tcPr>
            <w:tcW w:w="5156" w:type="dxa"/>
            <w:gridSpan w:val="5"/>
            <w:vAlign w:val="center"/>
          </w:tcPr>
          <w:p w14:paraId="439ACC6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733" w:type="dxa"/>
            <w:gridSpan w:val="2"/>
            <w:vAlign w:val="center"/>
          </w:tcPr>
          <w:p w14:paraId="069E6F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持续</w:t>
            </w:r>
          </w:p>
        </w:tc>
        <w:tc>
          <w:tcPr>
            <w:tcW w:w="767" w:type="dxa"/>
            <w:vAlign w:val="center"/>
          </w:tcPr>
          <w:p w14:paraId="483A55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bl>
    <w:p w14:paraId="6914F326">
      <w:pPr>
        <w:pStyle w:val="3"/>
        <w:keepLines w:val="0"/>
        <w:pageBreakBefore w:val="0"/>
        <w:widowControl w:val="0"/>
        <w:numPr>
          <w:ilvl w:val="1"/>
          <w:numId w:val="0"/>
        </w:numPr>
        <w:kinsoku/>
        <w:wordWrap/>
        <w:overflowPunct/>
        <w:topLinePunct w:val="0"/>
        <w:autoSpaceDE/>
        <w:autoSpaceDN/>
        <w:bidi w:val="0"/>
        <w:spacing w:before="0" w:after="0" w:line="240" w:lineRule="auto"/>
        <w:ind w:leftChars="0"/>
        <w:textAlignment w:val="auto"/>
        <w:rPr>
          <w:rFonts w:hint="eastAsia" w:ascii="黑体" w:hAnsi="黑体" w:eastAsia="黑体" w:cs="黑体"/>
          <w:color w:val="auto"/>
          <w:lang w:val="en-US" w:eastAsia="zh-CN"/>
        </w:rPr>
      </w:pPr>
      <w:bookmarkStart w:id="201" w:name="_Toc13465"/>
      <w:bookmarkStart w:id="202" w:name="_Toc29223"/>
      <w:bookmarkStart w:id="203" w:name="_Toc15797"/>
      <w:r>
        <w:rPr>
          <w:rFonts w:hint="eastAsia" w:ascii="黑体" w:hAnsi="黑体" w:eastAsia="黑体" w:cs="黑体"/>
          <w:lang w:val="en-US" w:eastAsia="zh-CN"/>
        </w:rPr>
        <w:t>2.3</w:t>
      </w:r>
      <w:r>
        <w:rPr>
          <w:rFonts w:hint="eastAsia" w:ascii="黑体" w:hAnsi="黑体" w:cs="黑体"/>
          <w:lang w:val="en-US" w:eastAsia="zh-CN"/>
        </w:rPr>
        <w:t>1</w:t>
      </w:r>
      <w:r>
        <w:rPr>
          <w:rFonts w:hint="eastAsia" w:ascii="黑体" w:hAnsi="黑体" w:eastAsia="黑体" w:cs="黑体"/>
          <w:b/>
          <w:bCs/>
          <w:color w:val="auto"/>
          <w:sz w:val="32"/>
          <w:szCs w:val="32"/>
          <w:lang w:val="en-US" w:eastAsia="zh-CN"/>
        </w:rPr>
        <w:t>游船项目专（兼）职安全员</w:t>
      </w:r>
      <w:r>
        <w:rPr>
          <w:rFonts w:hint="eastAsia" w:ascii="黑体" w:hAnsi="黑体" w:eastAsia="黑体" w:cs="黑体"/>
          <w:color w:val="auto"/>
          <w:sz w:val="32"/>
          <w:szCs w:val="32"/>
          <w:lang w:val="en-US" w:eastAsia="zh-CN"/>
        </w:rPr>
        <w:t>安全生产责任清单</w:t>
      </w:r>
      <w:bookmarkEnd w:id="201"/>
      <w:bookmarkEnd w:id="202"/>
      <w:bookmarkEnd w:id="203"/>
    </w:p>
    <w:tbl>
      <w:tblPr>
        <w:tblStyle w:val="19"/>
        <w:tblW w:w="1459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124"/>
        <w:gridCol w:w="2105"/>
        <w:gridCol w:w="2996"/>
        <w:gridCol w:w="90"/>
        <w:gridCol w:w="1440"/>
        <w:gridCol w:w="720"/>
        <w:gridCol w:w="2175"/>
        <w:gridCol w:w="731"/>
        <w:gridCol w:w="574"/>
        <w:gridCol w:w="1159"/>
        <w:gridCol w:w="767"/>
      </w:tblGrid>
      <w:tr w14:paraId="7D09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14:paraId="25D67B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编号</w:t>
            </w:r>
          </w:p>
        </w:tc>
        <w:tc>
          <w:tcPr>
            <w:tcW w:w="1124" w:type="dxa"/>
            <w:vAlign w:val="center"/>
          </w:tcPr>
          <w:p w14:paraId="742E84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p>
        </w:tc>
        <w:tc>
          <w:tcPr>
            <w:tcW w:w="2105" w:type="dxa"/>
            <w:vAlign w:val="center"/>
          </w:tcPr>
          <w:p w14:paraId="643171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eastAsia="黑体"/>
                <w:b/>
                <w:bCs/>
                <w:color w:val="auto"/>
                <w:sz w:val="24"/>
                <w:szCs w:val="24"/>
                <w:lang w:val="en-US" w:eastAsia="zh-CN"/>
              </w:rPr>
              <w:t>履职岗位</w:t>
            </w:r>
          </w:p>
        </w:tc>
        <w:tc>
          <w:tcPr>
            <w:tcW w:w="2996" w:type="dxa"/>
            <w:vAlign w:val="center"/>
          </w:tcPr>
          <w:p w14:paraId="74DDB4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Theme="minorEastAsia" w:hAnsiTheme="minorEastAsia" w:cstheme="minorEastAsia"/>
                <w:color w:val="auto"/>
                <w:sz w:val="24"/>
              </w:rPr>
              <w:t>游船项目专（兼）职安全员</w:t>
            </w:r>
          </w:p>
        </w:tc>
        <w:tc>
          <w:tcPr>
            <w:tcW w:w="1530" w:type="dxa"/>
            <w:gridSpan w:val="2"/>
            <w:vAlign w:val="center"/>
          </w:tcPr>
          <w:p w14:paraId="074780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执行人</w:t>
            </w:r>
          </w:p>
        </w:tc>
        <w:tc>
          <w:tcPr>
            <w:tcW w:w="2895" w:type="dxa"/>
            <w:gridSpan w:val="2"/>
            <w:vAlign w:val="center"/>
          </w:tcPr>
          <w:p w14:paraId="285066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p>
        </w:tc>
        <w:tc>
          <w:tcPr>
            <w:tcW w:w="1305" w:type="dxa"/>
            <w:gridSpan w:val="2"/>
            <w:vAlign w:val="center"/>
          </w:tcPr>
          <w:p w14:paraId="3C1810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黑体"/>
                <w:color w:val="auto"/>
                <w:sz w:val="24"/>
                <w:szCs w:val="24"/>
                <w:lang w:val="en-US" w:eastAsia="zh-CN"/>
              </w:rPr>
            </w:pPr>
            <w:r>
              <w:rPr>
                <w:rFonts w:hint="eastAsia" w:ascii="黑体" w:hAnsi="黑体" w:eastAsia="黑体" w:cs="黑体"/>
                <w:b/>
                <w:bCs/>
                <w:color w:val="auto"/>
                <w:sz w:val="24"/>
                <w:szCs w:val="24"/>
                <w:lang w:val="en-US" w:eastAsia="zh-CN"/>
              </w:rPr>
              <w:t>检查监督</w:t>
            </w:r>
          </w:p>
        </w:tc>
        <w:tc>
          <w:tcPr>
            <w:tcW w:w="1926" w:type="dxa"/>
            <w:gridSpan w:val="2"/>
            <w:vAlign w:val="center"/>
          </w:tcPr>
          <w:p w14:paraId="10EE1D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黑体"/>
                <w:color w:val="auto"/>
                <w:sz w:val="24"/>
                <w:szCs w:val="24"/>
                <w:lang w:val="en-US" w:eastAsia="zh-CN"/>
              </w:rPr>
            </w:pPr>
            <w:r>
              <w:rPr>
                <w:rFonts w:hint="eastAsia" w:ascii="宋体" w:hAnsi="宋体" w:cs="宋体"/>
                <w:b w:val="0"/>
                <w:bCs w:val="0"/>
                <w:color w:val="auto"/>
                <w:sz w:val="24"/>
                <w:szCs w:val="24"/>
                <w:lang w:val="en-US" w:eastAsia="zh-CN"/>
              </w:rPr>
              <w:t>部门负责人</w:t>
            </w:r>
          </w:p>
        </w:tc>
      </w:tr>
      <w:tr w14:paraId="116E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840" w:type="dxa"/>
            <w:gridSpan w:val="2"/>
            <w:vAlign w:val="center"/>
          </w:tcPr>
          <w:p w14:paraId="5A6A4C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4"/>
                <w:szCs w:val="24"/>
                <w:lang w:val="en-US" w:eastAsia="zh-CN"/>
              </w:rPr>
            </w:pPr>
            <w:r>
              <w:rPr>
                <w:rFonts w:hint="eastAsia" w:ascii="黑体" w:hAnsi="黑体" w:eastAsia="黑体" w:cs="黑体"/>
                <w:b/>
                <w:bCs/>
                <w:color w:val="auto"/>
                <w:sz w:val="24"/>
                <w:szCs w:val="24"/>
                <w:lang w:val="en-US" w:eastAsia="zh-CN"/>
              </w:rPr>
              <w:t>认领人（签字）</w:t>
            </w:r>
          </w:p>
        </w:tc>
        <w:tc>
          <w:tcPr>
            <w:tcW w:w="5191" w:type="dxa"/>
            <w:gridSpan w:val="3"/>
            <w:vAlign w:val="center"/>
          </w:tcPr>
          <w:p w14:paraId="488E744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p>
        </w:tc>
        <w:tc>
          <w:tcPr>
            <w:tcW w:w="2160" w:type="dxa"/>
            <w:gridSpan w:val="2"/>
            <w:vAlign w:val="center"/>
          </w:tcPr>
          <w:p w14:paraId="7438AED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color w:val="auto"/>
                <w:sz w:val="24"/>
                <w:szCs w:val="24"/>
                <w:lang w:val="en-US" w:eastAsia="zh-CN"/>
              </w:rPr>
            </w:pPr>
            <w:r>
              <w:rPr>
                <w:rFonts w:hint="eastAsia" w:ascii="黑体" w:hAnsi="黑体" w:eastAsia="黑体" w:cs="黑体"/>
                <w:b/>
                <w:bCs/>
                <w:color w:val="auto"/>
                <w:sz w:val="24"/>
                <w:szCs w:val="24"/>
                <w:lang w:val="en-US" w:eastAsia="zh-CN"/>
              </w:rPr>
              <w:t>安全生产责任范围</w:t>
            </w:r>
          </w:p>
        </w:tc>
        <w:tc>
          <w:tcPr>
            <w:tcW w:w="5406" w:type="dxa"/>
            <w:gridSpan w:val="5"/>
            <w:vAlign w:val="center"/>
          </w:tcPr>
          <w:p w14:paraId="44EA408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遵守公司劳动纪律，对本岗位安全生产工作负责</w:t>
            </w:r>
          </w:p>
        </w:tc>
      </w:tr>
      <w:tr w14:paraId="263C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blHeader/>
        </w:trPr>
        <w:tc>
          <w:tcPr>
            <w:tcW w:w="716" w:type="dxa"/>
            <w:vAlign w:val="center"/>
          </w:tcPr>
          <w:p w14:paraId="52A7C0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序号</w:t>
            </w:r>
          </w:p>
        </w:tc>
        <w:tc>
          <w:tcPr>
            <w:tcW w:w="6225" w:type="dxa"/>
            <w:gridSpan w:val="3"/>
            <w:vAlign w:val="center"/>
          </w:tcPr>
          <w:p w14:paraId="4AFDB8C5">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rPr>
              <w:t>责任清单</w:t>
            </w:r>
          </w:p>
        </w:tc>
        <w:tc>
          <w:tcPr>
            <w:tcW w:w="5156" w:type="dxa"/>
            <w:gridSpan w:val="5"/>
            <w:vAlign w:val="center"/>
          </w:tcPr>
          <w:p w14:paraId="28004B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履职清单</w:t>
            </w:r>
          </w:p>
        </w:tc>
        <w:tc>
          <w:tcPr>
            <w:tcW w:w="1733" w:type="dxa"/>
            <w:gridSpan w:val="2"/>
            <w:vAlign w:val="center"/>
          </w:tcPr>
          <w:p w14:paraId="61D05F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sz w:val="24"/>
                <w:szCs w:val="24"/>
                <w:lang w:val="en-US" w:eastAsia="zh-CN"/>
              </w:rPr>
              <w:t>要求履职频次</w:t>
            </w:r>
          </w:p>
        </w:tc>
        <w:tc>
          <w:tcPr>
            <w:tcW w:w="767" w:type="dxa"/>
            <w:vAlign w:val="center"/>
          </w:tcPr>
          <w:p w14:paraId="2E9EF0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备注</w:t>
            </w:r>
          </w:p>
        </w:tc>
      </w:tr>
      <w:tr w14:paraId="4DC4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14:paraId="080818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6225" w:type="dxa"/>
            <w:gridSpan w:val="3"/>
            <w:vAlign w:val="center"/>
          </w:tcPr>
          <w:p w14:paraId="051C913D">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传达、贯彻、执行上级及公司有关安全环保的方针、政策、法律、法规等指示，落实安全环保工作；</w:t>
            </w:r>
          </w:p>
        </w:tc>
        <w:tc>
          <w:tcPr>
            <w:tcW w:w="5156" w:type="dxa"/>
            <w:gridSpan w:val="5"/>
            <w:vAlign w:val="center"/>
          </w:tcPr>
          <w:p w14:paraId="429B8FFA">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严格遵守规则制度和操作规程，贯彻执行公司安全生产相关规章制度。</w:t>
            </w:r>
          </w:p>
        </w:tc>
        <w:tc>
          <w:tcPr>
            <w:tcW w:w="1733" w:type="dxa"/>
            <w:gridSpan w:val="2"/>
            <w:vAlign w:val="center"/>
          </w:tcPr>
          <w:p w14:paraId="0A2FD4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不少于1次/月</w:t>
            </w:r>
          </w:p>
        </w:tc>
        <w:tc>
          <w:tcPr>
            <w:tcW w:w="767" w:type="dxa"/>
            <w:vAlign w:val="center"/>
          </w:tcPr>
          <w:p w14:paraId="41A4CA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1C7C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blHeader/>
        </w:trPr>
        <w:tc>
          <w:tcPr>
            <w:tcW w:w="716" w:type="dxa"/>
            <w:vAlign w:val="center"/>
          </w:tcPr>
          <w:p w14:paraId="28B863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6225" w:type="dxa"/>
            <w:gridSpan w:val="3"/>
            <w:vAlign w:val="center"/>
          </w:tcPr>
          <w:p w14:paraId="46B777E2">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Cs w:val="21"/>
              </w:rPr>
              <w:t>依据公司安全环保制度、双预防体系及生产安全事故预案落实项目相关体系建设和开展相应的安全环保工作；</w:t>
            </w:r>
          </w:p>
        </w:tc>
        <w:tc>
          <w:tcPr>
            <w:tcW w:w="5156" w:type="dxa"/>
            <w:gridSpan w:val="5"/>
            <w:vAlign w:val="center"/>
          </w:tcPr>
          <w:p w14:paraId="25A8FA1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根据公司</w:t>
            </w:r>
            <w:r>
              <w:rPr>
                <w:rFonts w:hint="eastAsia" w:asciiTheme="minorEastAsia" w:hAnsiTheme="minorEastAsia" w:cstheme="minorEastAsia"/>
                <w:color w:val="auto"/>
                <w:szCs w:val="21"/>
              </w:rPr>
              <w:t>安全环保制度、双预防体系及生产安全事故预案</w:t>
            </w:r>
            <w:r>
              <w:rPr>
                <w:rFonts w:hint="eastAsia" w:asciiTheme="minorEastAsia" w:hAnsiTheme="minorEastAsia" w:cstheme="minorEastAsia"/>
                <w:color w:val="auto"/>
                <w:szCs w:val="21"/>
                <w:lang w:val="en-US" w:eastAsia="zh-CN"/>
              </w:rPr>
              <w:t>开展工作；</w:t>
            </w:r>
          </w:p>
        </w:tc>
        <w:tc>
          <w:tcPr>
            <w:tcW w:w="1733" w:type="dxa"/>
            <w:gridSpan w:val="2"/>
            <w:vAlign w:val="center"/>
          </w:tcPr>
          <w:p w14:paraId="07740A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不少于1次/月</w:t>
            </w:r>
          </w:p>
        </w:tc>
        <w:tc>
          <w:tcPr>
            <w:tcW w:w="767" w:type="dxa"/>
            <w:vAlign w:val="center"/>
          </w:tcPr>
          <w:p w14:paraId="376C2A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0609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blHeader/>
        </w:trPr>
        <w:tc>
          <w:tcPr>
            <w:tcW w:w="716" w:type="dxa"/>
            <w:vAlign w:val="center"/>
          </w:tcPr>
          <w:p w14:paraId="6697B0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6225" w:type="dxa"/>
            <w:gridSpan w:val="3"/>
            <w:vAlign w:val="center"/>
          </w:tcPr>
          <w:p w14:paraId="3FF7733B">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szCs w:val="21"/>
              </w:rPr>
              <w:t>拟定项目安全生产工作计划，组织编制班组、各岗位人员的安全环保责任及安全环保目标；</w:t>
            </w:r>
          </w:p>
        </w:tc>
        <w:tc>
          <w:tcPr>
            <w:tcW w:w="5156" w:type="dxa"/>
            <w:gridSpan w:val="5"/>
            <w:vAlign w:val="center"/>
          </w:tcPr>
          <w:p w14:paraId="3378128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制定安全生产工作计划，组织编制班组、各岗位人员的安全环保责任及安全环保目标。</w:t>
            </w:r>
          </w:p>
        </w:tc>
        <w:tc>
          <w:tcPr>
            <w:tcW w:w="1733" w:type="dxa"/>
            <w:gridSpan w:val="2"/>
            <w:vAlign w:val="center"/>
          </w:tcPr>
          <w:p w14:paraId="60F0F2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按年度计划</w:t>
            </w:r>
          </w:p>
        </w:tc>
        <w:tc>
          <w:tcPr>
            <w:tcW w:w="767" w:type="dxa"/>
            <w:vAlign w:val="center"/>
          </w:tcPr>
          <w:p w14:paraId="7C2288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4278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blHeader/>
        </w:trPr>
        <w:tc>
          <w:tcPr>
            <w:tcW w:w="716" w:type="dxa"/>
            <w:vAlign w:val="center"/>
          </w:tcPr>
          <w:p w14:paraId="7C5507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6225" w:type="dxa"/>
            <w:gridSpan w:val="3"/>
            <w:vAlign w:val="center"/>
          </w:tcPr>
          <w:p w14:paraId="7409A764">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Cs w:val="21"/>
              </w:rPr>
              <w:t>组织或协助项目负责人制定项目安全环保规章办法、操作规程和生产安全事故应急救援预案；</w:t>
            </w:r>
          </w:p>
        </w:tc>
        <w:tc>
          <w:tcPr>
            <w:tcW w:w="5156" w:type="dxa"/>
            <w:gridSpan w:val="5"/>
            <w:vAlign w:val="center"/>
          </w:tcPr>
          <w:p w14:paraId="387EC4F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Cs w:val="21"/>
                <w:lang w:val="en-US" w:eastAsia="zh-CN"/>
              </w:rPr>
              <w:t>编制</w:t>
            </w:r>
            <w:r>
              <w:rPr>
                <w:rFonts w:hint="eastAsia" w:asciiTheme="minorEastAsia" w:hAnsiTheme="minorEastAsia" w:cstheme="minorEastAsia"/>
                <w:color w:val="auto"/>
                <w:szCs w:val="21"/>
              </w:rPr>
              <w:t>项目安全环保规章办法、操作规程和生产安全事故应急救援预案</w:t>
            </w:r>
            <w:r>
              <w:rPr>
                <w:rFonts w:hint="eastAsia" w:asciiTheme="minorEastAsia" w:hAnsiTheme="minorEastAsia" w:cstheme="minorEastAsia"/>
                <w:color w:val="auto"/>
                <w:szCs w:val="21"/>
                <w:lang w:eastAsia="zh-CN"/>
              </w:rPr>
              <w:t>；</w:t>
            </w:r>
          </w:p>
        </w:tc>
        <w:tc>
          <w:tcPr>
            <w:tcW w:w="1733" w:type="dxa"/>
            <w:gridSpan w:val="2"/>
            <w:vAlign w:val="center"/>
          </w:tcPr>
          <w:p w14:paraId="62D780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不少于</w:t>
            </w:r>
            <w:r>
              <w:rPr>
                <w:rFonts w:hint="eastAsia" w:asciiTheme="minorEastAsia" w:hAnsiTheme="minorEastAsia" w:eastAsiaTheme="minorEastAsia" w:cstheme="minorEastAsia"/>
                <w:color w:val="auto"/>
                <w:sz w:val="21"/>
                <w:szCs w:val="21"/>
                <w:lang w:val="en-US" w:eastAsia="zh-CN"/>
              </w:rPr>
              <w:t>1次/年</w:t>
            </w:r>
          </w:p>
        </w:tc>
        <w:tc>
          <w:tcPr>
            <w:tcW w:w="767" w:type="dxa"/>
            <w:vAlign w:val="center"/>
          </w:tcPr>
          <w:p w14:paraId="633122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21FC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blHeader/>
        </w:trPr>
        <w:tc>
          <w:tcPr>
            <w:tcW w:w="716" w:type="dxa"/>
            <w:vAlign w:val="center"/>
          </w:tcPr>
          <w:p w14:paraId="0EAA10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6225" w:type="dxa"/>
            <w:gridSpan w:val="3"/>
            <w:vAlign w:val="center"/>
          </w:tcPr>
          <w:p w14:paraId="6EE4637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szCs w:val="21"/>
              </w:rPr>
              <w:t>组织或协助项目负责人开展项目安全环保教育和培训，包括法律法规、双预防体系、预案、事故案例等教育培训，如实记录安全环保教育和培训情况</w:t>
            </w:r>
            <w:r>
              <w:rPr>
                <w:rFonts w:hint="eastAsia" w:asciiTheme="minorEastAsia" w:hAnsiTheme="minorEastAsia" w:cstheme="minorEastAsia"/>
                <w:szCs w:val="21"/>
                <w:lang w:eastAsia="zh-CN"/>
              </w:rPr>
              <w:t>；</w:t>
            </w:r>
          </w:p>
        </w:tc>
        <w:tc>
          <w:tcPr>
            <w:tcW w:w="5156" w:type="dxa"/>
            <w:gridSpan w:val="5"/>
            <w:vAlign w:val="center"/>
          </w:tcPr>
          <w:p w14:paraId="2A4E16B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szCs w:val="21"/>
              </w:rPr>
              <w:t>组织或协助开展安全环保教育和培训</w:t>
            </w:r>
            <w:r>
              <w:rPr>
                <w:rFonts w:hint="eastAsia" w:asciiTheme="minorEastAsia" w:hAnsiTheme="minorEastAsia" w:cstheme="minorEastAsia"/>
                <w:szCs w:val="21"/>
                <w:lang w:eastAsia="zh-CN"/>
              </w:rPr>
              <w:t>；</w:t>
            </w:r>
          </w:p>
        </w:tc>
        <w:tc>
          <w:tcPr>
            <w:tcW w:w="1733" w:type="dxa"/>
            <w:gridSpan w:val="2"/>
            <w:vAlign w:val="center"/>
          </w:tcPr>
          <w:p w14:paraId="7CDC2E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不少于1次/月</w:t>
            </w:r>
          </w:p>
        </w:tc>
        <w:tc>
          <w:tcPr>
            <w:tcW w:w="767" w:type="dxa"/>
            <w:vAlign w:val="center"/>
          </w:tcPr>
          <w:p w14:paraId="0A81C3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p>
        </w:tc>
      </w:tr>
      <w:tr w14:paraId="61C0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14:paraId="37EED9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6225" w:type="dxa"/>
            <w:gridSpan w:val="3"/>
            <w:vAlign w:val="center"/>
          </w:tcPr>
          <w:p w14:paraId="3FE7153A">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Cs w:val="21"/>
              </w:rPr>
              <w:t>组织开展项目危险源辨识和评估，为公司整体危险源辨识提供数据和依据，督促落实项目重大危险源的安全管理措施；</w:t>
            </w:r>
          </w:p>
        </w:tc>
        <w:tc>
          <w:tcPr>
            <w:tcW w:w="5156" w:type="dxa"/>
            <w:gridSpan w:val="5"/>
            <w:vAlign w:val="center"/>
          </w:tcPr>
          <w:p w14:paraId="5DD809B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Cs w:val="21"/>
              </w:rPr>
              <w:t>组织开展项目危险源辨识和评估</w:t>
            </w:r>
            <w:r>
              <w:rPr>
                <w:rFonts w:hint="eastAsia" w:asciiTheme="minorEastAsia" w:hAnsiTheme="minorEastAsia" w:cstheme="minorEastAsia"/>
                <w:color w:val="auto"/>
                <w:szCs w:val="21"/>
                <w:lang w:eastAsia="zh-CN"/>
              </w:rPr>
              <w:t>；</w:t>
            </w:r>
          </w:p>
        </w:tc>
        <w:tc>
          <w:tcPr>
            <w:tcW w:w="1733" w:type="dxa"/>
            <w:gridSpan w:val="2"/>
            <w:vAlign w:val="center"/>
          </w:tcPr>
          <w:p w14:paraId="0A6F44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不少于1次/月</w:t>
            </w:r>
          </w:p>
        </w:tc>
        <w:tc>
          <w:tcPr>
            <w:tcW w:w="767" w:type="dxa"/>
            <w:vAlign w:val="center"/>
          </w:tcPr>
          <w:p w14:paraId="7F88EC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DD3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14:paraId="54D50D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c>
          <w:tcPr>
            <w:tcW w:w="6225" w:type="dxa"/>
            <w:gridSpan w:val="3"/>
            <w:vAlign w:val="center"/>
          </w:tcPr>
          <w:p w14:paraId="6701B8FA">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Cs w:val="21"/>
              </w:rPr>
              <w:t>组织或协助项目负责人开展项目防汛、消防、打捞、环保等应急救援演练和现场处置演练，如实记录演练过程，做好演练方案、总结、评估等档案管理；</w:t>
            </w:r>
          </w:p>
        </w:tc>
        <w:tc>
          <w:tcPr>
            <w:tcW w:w="5156" w:type="dxa"/>
            <w:gridSpan w:val="5"/>
            <w:vAlign w:val="center"/>
          </w:tcPr>
          <w:p w14:paraId="0E85071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宣传、执行消防教育，参与演练。</w:t>
            </w:r>
          </w:p>
        </w:tc>
        <w:tc>
          <w:tcPr>
            <w:tcW w:w="1733" w:type="dxa"/>
            <w:gridSpan w:val="2"/>
            <w:vAlign w:val="center"/>
          </w:tcPr>
          <w:p w14:paraId="634F17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不少于</w:t>
            </w:r>
            <w:r>
              <w:rPr>
                <w:rFonts w:hint="eastAsia" w:asciiTheme="minorEastAsia" w:hAnsiTheme="minorEastAsia" w:eastAsiaTheme="minorEastAsia" w:cstheme="minorEastAsia"/>
                <w:color w:val="auto"/>
                <w:sz w:val="21"/>
                <w:szCs w:val="21"/>
                <w:lang w:val="en-US" w:eastAsia="zh-CN"/>
              </w:rPr>
              <w:t>1次/年</w:t>
            </w:r>
          </w:p>
        </w:tc>
        <w:tc>
          <w:tcPr>
            <w:tcW w:w="767" w:type="dxa"/>
            <w:vAlign w:val="center"/>
          </w:tcPr>
          <w:p w14:paraId="26455F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BD4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14:paraId="524D67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6225" w:type="dxa"/>
            <w:gridSpan w:val="3"/>
            <w:vAlign w:val="center"/>
          </w:tcPr>
          <w:p w14:paraId="0A3E4CA2">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szCs w:val="21"/>
              </w:rPr>
              <w:t>检查项目的安全生产状况，及时排查生产安全事故隐患，督促有关班组或责任人及时落实整改，如实报告项目负责人，并提出改进项目安全生产管理的建议</w:t>
            </w:r>
          </w:p>
        </w:tc>
        <w:tc>
          <w:tcPr>
            <w:tcW w:w="5156" w:type="dxa"/>
            <w:gridSpan w:val="5"/>
            <w:vAlign w:val="center"/>
          </w:tcPr>
          <w:p w14:paraId="400B7F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szCs w:val="21"/>
              </w:rPr>
              <w:t>检查项目的安全生产状况，排查生产安全事故隐</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并督促整改。</w:t>
            </w:r>
          </w:p>
        </w:tc>
        <w:tc>
          <w:tcPr>
            <w:tcW w:w="1733" w:type="dxa"/>
            <w:gridSpan w:val="2"/>
            <w:vAlign w:val="center"/>
          </w:tcPr>
          <w:p w14:paraId="25005B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不少于1次/月</w:t>
            </w:r>
          </w:p>
        </w:tc>
        <w:tc>
          <w:tcPr>
            <w:tcW w:w="767" w:type="dxa"/>
            <w:vAlign w:val="center"/>
          </w:tcPr>
          <w:p w14:paraId="05157B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F71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14:paraId="70EC58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9</w:t>
            </w:r>
          </w:p>
        </w:tc>
        <w:tc>
          <w:tcPr>
            <w:tcW w:w="6225" w:type="dxa"/>
            <w:gridSpan w:val="3"/>
            <w:vAlign w:val="center"/>
          </w:tcPr>
          <w:p w14:paraId="3FADD78B">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cstheme="minorEastAsia"/>
                <w:szCs w:val="21"/>
              </w:rPr>
            </w:pPr>
            <w:r>
              <w:rPr>
                <w:rFonts w:hint="eastAsia" w:asciiTheme="minorEastAsia" w:hAnsiTheme="minorEastAsia" w:cstheme="minorEastAsia"/>
                <w:szCs w:val="21"/>
              </w:rPr>
              <w:t>制止和纠正项目违章指挥、强令冒险作业、违反操作规程的行为；</w:t>
            </w:r>
          </w:p>
        </w:tc>
        <w:tc>
          <w:tcPr>
            <w:tcW w:w="5156" w:type="dxa"/>
            <w:gridSpan w:val="5"/>
            <w:vAlign w:val="center"/>
          </w:tcPr>
          <w:p w14:paraId="07D8B53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szCs w:val="21"/>
              </w:rPr>
              <w:t>制止和纠正项目违章作业行为</w:t>
            </w:r>
            <w:r>
              <w:rPr>
                <w:rFonts w:hint="eastAsia" w:asciiTheme="minorEastAsia" w:hAnsiTheme="minorEastAsia" w:cstheme="minorEastAsia"/>
                <w:szCs w:val="21"/>
                <w:lang w:eastAsia="zh-CN"/>
              </w:rPr>
              <w:t>。</w:t>
            </w:r>
          </w:p>
        </w:tc>
        <w:tc>
          <w:tcPr>
            <w:tcW w:w="1733" w:type="dxa"/>
            <w:gridSpan w:val="2"/>
            <w:vAlign w:val="center"/>
          </w:tcPr>
          <w:p w14:paraId="293C21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7" w:type="dxa"/>
            <w:vAlign w:val="center"/>
          </w:tcPr>
          <w:p w14:paraId="1FE58D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623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14:paraId="533192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w:t>
            </w:r>
          </w:p>
        </w:tc>
        <w:tc>
          <w:tcPr>
            <w:tcW w:w="6225" w:type="dxa"/>
            <w:gridSpan w:val="3"/>
            <w:vAlign w:val="center"/>
          </w:tcPr>
          <w:p w14:paraId="50A23295">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cstheme="minorEastAsia"/>
                <w:szCs w:val="21"/>
              </w:rPr>
            </w:pPr>
            <w:r>
              <w:rPr>
                <w:rFonts w:hint="eastAsia" w:asciiTheme="minorEastAsia" w:hAnsiTheme="minorEastAsia" w:cstheme="minorEastAsia"/>
                <w:szCs w:val="21"/>
              </w:rPr>
              <w:t>督促落实项目安全环保整改措施；</w:t>
            </w:r>
          </w:p>
        </w:tc>
        <w:tc>
          <w:tcPr>
            <w:tcW w:w="5156" w:type="dxa"/>
            <w:gridSpan w:val="5"/>
            <w:vAlign w:val="center"/>
          </w:tcPr>
          <w:p w14:paraId="7A882E7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733" w:type="dxa"/>
            <w:gridSpan w:val="2"/>
            <w:vAlign w:val="center"/>
          </w:tcPr>
          <w:p w14:paraId="4DBA28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7" w:type="dxa"/>
            <w:vAlign w:val="center"/>
          </w:tcPr>
          <w:p w14:paraId="00C908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4BE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14:paraId="509CC7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11</w:t>
            </w:r>
          </w:p>
        </w:tc>
        <w:tc>
          <w:tcPr>
            <w:tcW w:w="6225" w:type="dxa"/>
            <w:gridSpan w:val="3"/>
            <w:vAlign w:val="center"/>
          </w:tcPr>
          <w:p w14:paraId="2E816A33">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cstheme="minorEastAsia"/>
                <w:szCs w:val="21"/>
              </w:rPr>
            </w:pPr>
            <w:r>
              <w:rPr>
                <w:rFonts w:hint="eastAsia" w:asciiTheme="minorEastAsia" w:hAnsiTheme="minorEastAsia" w:cstheme="minorEastAsia"/>
                <w:szCs w:val="21"/>
              </w:rPr>
              <w:t>承办项目安全环保约谈工作；</w:t>
            </w:r>
          </w:p>
        </w:tc>
        <w:tc>
          <w:tcPr>
            <w:tcW w:w="5156" w:type="dxa"/>
            <w:gridSpan w:val="5"/>
            <w:vAlign w:val="center"/>
          </w:tcPr>
          <w:p w14:paraId="61D871D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733" w:type="dxa"/>
            <w:gridSpan w:val="2"/>
            <w:vAlign w:val="center"/>
          </w:tcPr>
          <w:p w14:paraId="59C1EE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7" w:type="dxa"/>
            <w:vAlign w:val="center"/>
          </w:tcPr>
          <w:p w14:paraId="6F2635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C65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16" w:type="dxa"/>
            <w:vAlign w:val="center"/>
          </w:tcPr>
          <w:p w14:paraId="423B5E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12</w:t>
            </w:r>
          </w:p>
        </w:tc>
        <w:tc>
          <w:tcPr>
            <w:tcW w:w="6225" w:type="dxa"/>
            <w:gridSpan w:val="3"/>
            <w:vAlign w:val="center"/>
          </w:tcPr>
          <w:p w14:paraId="11A613BF">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eastAsia" w:asciiTheme="minorEastAsia" w:hAnsiTheme="minorEastAsia" w:cstheme="minorEastAsia"/>
                <w:szCs w:val="21"/>
              </w:rPr>
            </w:pPr>
            <w:r>
              <w:rPr>
                <w:rFonts w:hint="eastAsia" w:asciiTheme="minorEastAsia" w:hAnsiTheme="minorEastAsia" w:cstheme="minorEastAsia"/>
                <w:szCs w:val="21"/>
              </w:rPr>
              <w:t>完成上级及公司交办的其他安全环保工作。</w:t>
            </w:r>
          </w:p>
        </w:tc>
        <w:tc>
          <w:tcPr>
            <w:tcW w:w="5156" w:type="dxa"/>
            <w:gridSpan w:val="5"/>
            <w:vAlign w:val="center"/>
          </w:tcPr>
          <w:p w14:paraId="0483F24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及时落实上级交办的有关安全工作。</w:t>
            </w:r>
          </w:p>
        </w:tc>
        <w:tc>
          <w:tcPr>
            <w:tcW w:w="1733" w:type="dxa"/>
            <w:gridSpan w:val="2"/>
            <w:vAlign w:val="center"/>
          </w:tcPr>
          <w:p w14:paraId="0E2338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w:t>
            </w:r>
          </w:p>
        </w:tc>
        <w:tc>
          <w:tcPr>
            <w:tcW w:w="767" w:type="dxa"/>
            <w:vAlign w:val="center"/>
          </w:tcPr>
          <w:p w14:paraId="1F88BE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bl>
    <w:p w14:paraId="200C4885">
      <w:p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br w:type="page"/>
      </w:r>
    </w:p>
    <w:p w14:paraId="704AEA37">
      <w:pPr>
        <w:rPr>
          <w:rFonts w:hint="eastAsia" w:ascii="黑体" w:hAnsi="黑体" w:eastAsia="黑体" w:cs="黑体"/>
          <w:b/>
          <w:bCs/>
          <w:sz w:val="32"/>
          <w:szCs w:val="32"/>
        </w:rPr>
      </w:pPr>
      <w:r>
        <w:rPr>
          <w:rFonts w:hint="eastAsia" w:ascii="黑体" w:hAnsi="黑体" w:eastAsia="黑体" w:cs="黑体"/>
          <w:b/>
          <w:bCs/>
          <w:sz w:val="32"/>
          <w:szCs w:val="32"/>
          <w:lang w:val="en-US" w:eastAsia="zh-CN"/>
        </w:rPr>
        <w:t>2.32</w:t>
      </w:r>
      <w:r>
        <w:rPr>
          <w:rFonts w:hint="eastAsia" w:ascii="黑体" w:hAnsi="黑体" w:eastAsia="黑体" w:cs="黑体"/>
          <w:b/>
          <w:bCs/>
          <w:sz w:val="32"/>
          <w:szCs w:val="32"/>
        </w:rPr>
        <w:t>劳务派遣人员、实习人员安全环保职责</w:t>
      </w:r>
    </w:p>
    <w:p w14:paraId="285D86CB">
      <w:pPr>
        <w:ind w:firstLine="560" w:firstLineChars="200"/>
        <w:rPr>
          <w:rFonts w:hint="eastAsia"/>
          <w:sz w:val="28"/>
          <w:szCs w:val="28"/>
        </w:rPr>
      </w:pPr>
      <w:r>
        <w:rPr>
          <w:rFonts w:hint="eastAsia"/>
          <w:sz w:val="28"/>
          <w:szCs w:val="28"/>
        </w:rPr>
        <w:t>在相关职能部门负责人</w:t>
      </w:r>
      <w:r>
        <w:rPr>
          <w:rFonts w:hint="eastAsia"/>
          <w:sz w:val="28"/>
          <w:szCs w:val="28"/>
          <w:lang w:eastAsia="zh-CN"/>
        </w:rPr>
        <w:t>、</w:t>
      </w:r>
      <w:r>
        <w:rPr>
          <w:rFonts w:hint="eastAsia" w:ascii="仿宋_GB2312" w:hAnsi="仿宋_GB2312" w:eastAsia="仿宋_GB2312" w:cs="仿宋_GB2312"/>
          <w:color w:val="auto"/>
          <w:sz w:val="32"/>
          <w:szCs w:val="32"/>
          <w:lang w:val="en-US" w:eastAsia="zh-CN"/>
        </w:rPr>
        <w:t>公司生产经营项目负责人</w:t>
      </w:r>
      <w:r>
        <w:rPr>
          <w:rFonts w:hint="eastAsia"/>
          <w:sz w:val="28"/>
          <w:szCs w:val="28"/>
        </w:rPr>
        <w:t>的领导下</w:t>
      </w:r>
      <w:r>
        <w:rPr>
          <w:rFonts w:hint="eastAsia"/>
          <w:sz w:val="28"/>
          <w:szCs w:val="28"/>
          <w:lang w:val="en-US" w:eastAsia="zh-CN"/>
        </w:rPr>
        <w:t>开展</w:t>
      </w:r>
      <w:r>
        <w:rPr>
          <w:rFonts w:hint="eastAsia"/>
          <w:sz w:val="28"/>
          <w:szCs w:val="28"/>
        </w:rPr>
        <w:t>业务范围内安全环保管理工作，纳入公司从业人员统一管理，履行所从事岗位对应的岗位责任。各负责人负责</w:t>
      </w:r>
      <w:r>
        <w:rPr>
          <w:rFonts w:hint="eastAsia"/>
          <w:sz w:val="28"/>
          <w:szCs w:val="28"/>
          <w:lang w:val="en-US" w:eastAsia="zh-CN"/>
        </w:rPr>
        <w:t>对</w:t>
      </w:r>
      <w:r>
        <w:rPr>
          <w:rFonts w:hint="eastAsia"/>
          <w:sz w:val="28"/>
          <w:szCs w:val="28"/>
        </w:rPr>
        <w:t>各岗位（包括班组）安全环保职责的贯彻、分解及进一步制定完善。</w:t>
      </w:r>
      <w:bookmarkStart w:id="204" w:name="_Toc31098"/>
    </w:p>
    <w:p w14:paraId="5EA46413">
      <w:pPr>
        <w:ind w:firstLine="5421" w:firstLineChars="1500"/>
        <w:rPr>
          <w:rFonts w:hint="eastAsia" w:ascii="黑体" w:hAnsi="黑体" w:eastAsia="黑体" w:cs="黑体"/>
          <w:b/>
          <w:color w:val="auto"/>
          <w:sz w:val="36"/>
          <w:szCs w:val="21"/>
          <w:lang w:val="en-US" w:eastAsia="zh-CN"/>
        </w:rPr>
      </w:pPr>
    </w:p>
    <w:p w14:paraId="7D0DBCC1">
      <w:pPr>
        <w:ind w:firstLine="5421" w:firstLineChars="1500"/>
        <w:rPr>
          <w:rFonts w:hint="eastAsia" w:ascii="黑体" w:hAnsi="黑体" w:eastAsia="黑体" w:cs="黑体"/>
          <w:b/>
          <w:color w:val="auto"/>
          <w:sz w:val="36"/>
          <w:szCs w:val="21"/>
          <w:lang w:val="en-US" w:eastAsia="zh-CN"/>
        </w:rPr>
      </w:pPr>
    </w:p>
    <w:p w14:paraId="5BA19572">
      <w:pPr>
        <w:ind w:firstLine="5421" w:firstLineChars="1500"/>
        <w:rPr>
          <w:rFonts w:hint="eastAsia" w:ascii="黑体" w:hAnsi="黑体" w:eastAsia="黑体" w:cs="黑体"/>
          <w:b/>
          <w:color w:val="auto"/>
          <w:sz w:val="36"/>
          <w:szCs w:val="21"/>
          <w:lang w:val="en-US" w:eastAsia="zh-CN"/>
        </w:rPr>
      </w:pPr>
    </w:p>
    <w:p w14:paraId="5B9D0AC1">
      <w:pPr>
        <w:ind w:firstLine="5421" w:firstLineChars="1500"/>
        <w:rPr>
          <w:rFonts w:hint="eastAsia" w:ascii="黑体" w:hAnsi="黑体" w:eastAsia="黑体" w:cs="黑体"/>
          <w:b/>
          <w:color w:val="auto"/>
          <w:sz w:val="36"/>
          <w:szCs w:val="21"/>
          <w:lang w:val="en-US" w:eastAsia="zh-CN"/>
        </w:rPr>
      </w:pPr>
    </w:p>
    <w:p w14:paraId="59BBA3BE">
      <w:pPr>
        <w:ind w:firstLine="5421" w:firstLineChars="1500"/>
        <w:rPr>
          <w:rFonts w:hint="eastAsia" w:ascii="黑体" w:hAnsi="黑体" w:eastAsia="黑体" w:cs="黑体"/>
          <w:b/>
          <w:color w:val="auto"/>
          <w:sz w:val="36"/>
          <w:szCs w:val="21"/>
          <w:lang w:val="en-US" w:eastAsia="zh-CN"/>
        </w:rPr>
      </w:pPr>
    </w:p>
    <w:bookmarkEnd w:id="146"/>
    <w:bookmarkEnd w:id="147"/>
    <w:bookmarkEnd w:id="148"/>
    <w:bookmarkEnd w:id="149"/>
    <w:bookmarkEnd w:id="150"/>
    <w:bookmarkEnd w:id="151"/>
    <w:bookmarkEnd w:id="152"/>
    <w:bookmarkEnd w:id="153"/>
    <w:bookmarkEnd w:id="154"/>
    <w:bookmarkEnd w:id="155"/>
    <w:bookmarkEnd w:id="156"/>
    <w:bookmarkEnd w:id="204"/>
    <w:p w14:paraId="174A3405">
      <w:pPr>
        <w:pStyle w:val="18"/>
        <w:spacing w:after="0" w:line="240" w:lineRule="auto"/>
        <w:ind w:left="0" w:leftChars="0" w:firstLine="0" w:firstLineChars="0"/>
        <w:rPr>
          <w:rFonts w:hint="default"/>
          <w:color w:val="auto"/>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2EA86">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33B98">
                          <w:pPr>
                            <w:pStyle w:val="12"/>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C33B98">
                    <w:pPr>
                      <w:pStyle w:val="12"/>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46566">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F45F6">
                          <w:pPr>
                            <w:pStyle w:val="12"/>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9F45F6">
                    <w:pPr>
                      <w:pStyle w:val="12"/>
                    </w:pPr>
                    <w:r>
                      <w:fldChar w:fldCharType="begin"/>
                    </w:r>
                    <w:r>
                      <w:instrText xml:space="preserve"> PAGE  \* MERGEFORMAT </w:instrText>
                    </w:r>
                    <w:r>
                      <w:fldChar w:fldCharType="separate"/>
                    </w:r>
                    <w:r>
                      <w:t>II</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F143B"/>
    <w:multiLevelType w:val="multilevel"/>
    <w:tmpl w:val="168F143B"/>
    <w:lvl w:ilvl="0" w:tentative="0">
      <w:start w:val="1"/>
      <w:numFmt w:val="decimal"/>
      <w:suff w:val="space"/>
      <w:lvlText w:val="第%1章"/>
      <w:lvlJc w:val="center"/>
      <w:pPr>
        <w:ind w:left="0" w:firstLine="0"/>
      </w:pPr>
      <w:rPr>
        <w:b/>
        <w:i w:val="0"/>
        <w:caps w:val="0"/>
        <w:strike w:val="0"/>
        <w:dstrike w:val="0"/>
        <w:vanish w:val="0"/>
        <w:color w:val="auto"/>
        <w:sz w:val="40"/>
        <w:u w:val="none"/>
        <w:vertAlign w:val="baseline"/>
        <w14:shadow w14:blurRad="0" w14:dist="0" w14:dir="0" w14:sx="0" w14:sy="0" w14:kx="0" w14:ky="0" w14:algn="none">
          <w14:srgbClr w14:val="000000"/>
        </w14:shadow>
      </w:rPr>
    </w:lvl>
    <w:lvl w:ilvl="1" w:tentative="0">
      <w:start w:val="1"/>
      <w:numFmt w:val="decimal"/>
      <w:pStyle w:val="3"/>
      <w:suff w:val="space"/>
      <w:lvlText w:val="%1.%2"/>
      <w:lvlJc w:val="left"/>
      <w:pPr>
        <w:ind w:left="0" w:firstLine="0"/>
      </w:pPr>
      <w:rPr>
        <w:rFonts w:ascii="Times New Roman" w:hAnsi="Times New Roman" w:cs="Times New Roman"/>
        <w:b/>
        <w:i w:val="0"/>
        <w:caps w:val="0"/>
        <w:strike w:val="0"/>
        <w:dstrike w:val="0"/>
        <w:vanish w:val="0"/>
        <w:color w:val="auto"/>
        <w:sz w:val="32"/>
        <w:u w:val="none"/>
        <w:vertAlign w:val="baseline"/>
        <w14:shadow w14:blurRad="0" w14:dist="0" w14:dir="0" w14:sx="0" w14:sy="0" w14:kx="0" w14:ky="0" w14:algn="none">
          <w14:srgbClr w14:val="000000"/>
        </w14:shadow>
      </w:rPr>
    </w:lvl>
    <w:lvl w:ilvl="2" w:tentative="0">
      <w:start w:val="1"/>
      <w:numFmt w:val="decimal"/>
      <w:suff w:val="space"/>
      <w:lvlText w:val="%1.%2.%3"/>
      <w:lvlJc w:val="left"/>
      <w:pPr>
        <w:ind w:left="0" w:firstLine="0"/>
      </w:pPr>
      <w:rPr>
        <w:rFonts w:ascii="Times New Roman" w:hAnsi="Times New Roman" w:cs="Times New Roman"/>
        <w:b/>
        <w:i w:val="0"/>
        <w:caps w:val="0"/>
        <w:strike w:val="0"/>
        <w:dstrike w:val="0"/>
        <w:vanish w:val="0"/>
        <w:color w:val="auto"/>
        <w:sz w:val="30"/>
        <w:u w:val="none"/>
        <w:vertAlign w:val="baseline"/>
        <w14:shadow w14:blurRad="0" w14:dist="0" w14:dir="0" w14:sx="0" w14:sy="0" w14:kx="0" w14:ky="0" w14:algn="none">
          <w14:srgbClr w14:val="000000"/>
        </w14:shadow>
      </w:rPr>
    </w:lvl>
    <w:lvl w:ilvl="3" w:tentative="0">
      <w:start w:val="1"/>
      <w:numFmt w:val="decimal"/>
      <w:suff w:val="space"/>
      <w:lvlText w:val="%1.%2.%3.%4"/>
      <w:lvlJc w:val="left"/>
      <w:pPr>
        <w:ind w:left="0" w:firstLine="0"/>
      </w:pPr>
      <w:rPr>
        <w:rFonts w:ascii="Times New Roman" w:hAnsi="Times New Roman" w:cs="Times New Roman"/>
        <w:b/>
        <w:i w:val="0"/>
        <w:caps w:val="0"/>
        <w:strike w:val="0"/>
        <w:dstrike w:val="0"/>
        <w:vanish w:val="0"/>
        <w:color w:val="auto"/>
        <w:sz w:val="28"/>
        <w:u w:val="none"/>
        <w:vertAlign w:val="baseline"/>
        <w14:shadow w14:blurRad="0" w14:dist="0" w14:dir="0" w14:sx="0" w14:sy="0" w14:kx="0" w14:ky="0" w14:algn="none">
          <w14:srgbClr w14:val="000000"/>
        </w14:shadow>
      </w:rPr>
    </w:lvl>
    <w:lvl w:ilvl="4" w:tentative="0">
      <w:start w:val="1"/>
      <w:numFmt w:val="decimal"/>
      <w:suff w:val="space"/>
      <w:lvlText w:val="%1.%2.%3.%4.%5"/>
      <w:lvlJc w:val="left"/>
      <w:pPr>
        <w:ind w:left="0" w:firstLine="0"/>
      </w:pPr>
      <w:rPr>
        <w:rFonts w:ascii="Times New Roman" w:hAnsi="Times New Roman" w:cs="Times New Roman"/>
        <w:b/>
        <w:i w:val="0"/>
        <w:caps w:val="0"/>
        <w:strike w:val="0"/>
        <w:dstrike w:val="0"/>
        <w:vanish w:val="0"/>
        <w:color w:val="auto"/>
        <w:sz w:val="24"/>
        <w:u w:val="none"/>
        <w:vertAlign w:val="baseline"/>
        <w14:shadow w14:blurRad="0" w14:dist="0" w14:dir="0" w14:sx="0" w14:sy="0" w14:kx="0" w14:ky="0" w14:algn="none">
          <w14:srgbClr w14:val="000000"/>
        </w14:shadow>
      </w:rPr>
    </w:lvl>
    <w:lvl w:ilvl="5" w:tentative="0">
      <w:start w:val="1"/>
      <w:numFmt w:val="decimal"/>
      <w:suff w:val="space"/>
      <w:lvlText w:val="%1.%2.%3.%4.%5.%6"/>
      <w:lvlJc w:val="left"/>
      <w:pPr>
        <w:ind w:left="0" w:firstLine="0"/>
      </w:pPr>
      <w:rPr>
        <w:rFonts w:ascii="Times New Roman" w:hAnsi="Times New Roman" w:cs="Times New Roman"/>
        <w:b/>
        <w:i w:val="0"/>
        <w:caps w:val="0"/>
        <w:strike w:val="0"/>
        <w:dstrike w:val="0"/>
        <w:vanish w:val="0"/>
        <w:color w:val="auto"/>
        <w:sz w:val="24"/>
        <w:u w:val="none"/>
        <w:vertAlign w:val="baseline"/>
        <w14:shadow w14:blurRad="0" w14:dist="0" w14:dir="0" w14:sx="0" w14:sy="0" w14:kx="0" w14:ky="0" w14:algn="none">
          <w14:srgbClr w14:val="000000"/>
        </w14:shadow>
      </w:rPr>
    </w:lvl>
    <w:lvl w:ilvl="6" w:tentative="0">
      <w:start w:val="1"/>
      <w:numFmt w:val="decimal"/>
      <w:suff w:val="nothing"/>
      <w:lvlText w:val="（%7）"/>
      <w:lvlJc w:val="left"/>
      <w:pPr>
        <w:ind w:left="0" w:firstLine="238"/>
      </w:pPr>
      <w:rPr>
        <w:b w:val="0"/>
        <w:i w:val="0"/>
        <w:caps w:val="0"/>
        <w:strike w:val="0"/>
        <w:dstrike w:val="0"/>
        <w:vanish w:val="0"/>
        <w:color w:val="auto"/>
        <w:sz w:val="24"/>
        <w:u w:val="none"/>
        <w:vertAlign w:val="baseline"/>
        <w14:shadow w14:blurRad="0" w14:dist="0" w14:dir="0" w14:sx="0" w14:sy="0" w14:kx="0" w14:ky="0" w14:algn="none">
          <w14:srgbClr w14:val="000000"/>
        </w14:shadow>
      </w:rPr>
    </w:lvl>
    <w:lvl w:ilvl="7" w:tentative="0">
      <w:start w:val="1"/>
      <w:numFmt w:val="decimal"/>
      <w:suff w:val="nothing"/>
      <w:lvlText w:val="%8）"/>
      <w:lvlJc w:val="left"/>
      <w:pPr>
        <w:ind w:left="0" w:firstLine="357"/>
      </w:pPr>
      <w:rPr>
        <w:b w:val="0"/>
        <w:i w:val="0"/>
        <w:caps w:val="0"/>
        <w:strike w:val="0"/>
        <w:dstrike w:val="0"/>
        <w:vanish w:val="0"/>
        <w:color w:val="auto"/>
        <w:sz w:val="24"/>
        <w:u w:val="none"/>
        <w:vertAlign w:val="baseline"/>
        <w14:shadow w14:blurRad="0" w14:dist="0" w14:dir="0" w14:sx="0" w14:sy="0" w14:kx="0" w14:ky="0" w14:algn="none">
          <w14:srgbClr w14:val="000000"/>
        </w14:shadow>
      </w:rPr>
    </w:lvl>
    <w:lvl w:ilvl="8" w:tentative="0">
      <w:start w:val="1"/>
      <w:numFmt w:val="decimalEnclosedCircle"/>
      <w:suff w:val="space"/>
      <w:lvlText w:val="%9"/>
      <w:lvlJc w:val="left"/>
      <w:pPr>
        <w:ind w:left="0" w:firstLine="357"/>
      </w:pPr>
      <w:rPr>
        <w:b w:val="0"/>
        <w:i w:val="0"/>
        <w:caps w:val="0"/>
        <w:strike w:val="0"/>
        <w:dstrike w:val="0"/>
        <w:vanish w:val="0"/>
        <w:color w:val="auto"/>
        <w:sz w:val="24"/>
        <w:u w:val="none"/>
        <w:vertAlign w:val="baseline"/>
        <w14:shadow w14:blurRad="0" w14:dist="0" w14:dir="0" w14:sx="0" w14:sy="0" w14:kx="0" w14:ky="0" w14:algn="none">
          <w14:srgbClr w14:val="000000"/>
        </w14:shadow>
      </w:rPr>
    </w:lvl>
  </w:abstractNum>
  <w:abstractNum w:abstractNumId="1">
    <w:nsid w:val="479B5BBA"/>
    <w:multiLevelType w:val="multilevel"/>
    <w:tmpl w:val="479B5BBA"/>
    <w:lvl w:ilvl="0" w:tentative="0">
      <w:start w:val="1"/>
      <w:numFmt w:val="chineseCountingThousand"/>
      <w:suff w:val="space"/>
      <w:lvlText w:val="第 %1 章"/>
      <w:lvlJc w:val="left"/>
      <w:pPr>
        <w:ind w:left="1702" w:firstLine="0"/>
      </w:pPr>
      <w:rPr>
        <w:rFonts w:hint="eastAsia" w:cs="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isLgl/>
      <w:suff w:val="space"/>
      <w:lvlText w:val="%1.%2"/>
      <w:lvlJc w:val="left"/>
      <w:pPr>
        <w:ind w:left="0"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28"/>
        <w:u w:val="none"/>
        <w:shd w:val="clear" w:color="auto" w:fill="auto"/>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4"/>
      <w:isLgl/>
      <w:suff w:val="space"/>
      <w:lvlText w:val="%1.%2.%3"/>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isLgl/>
      <w:suff w:val="space"/>
      <w:lvlText w:val="%1.%2.%3.%4"/>
      <w:lvlJc w:val="left"/>
      <w:pPr>
        <w:ind w:left="0" w:firstLine="0"/>
      </w:pPr>
      <w:rPr>
        <w:rFonts w:hint="default" w:ascii="Arial" w:hAnsi="Arial" w:eastAsia="黑体"/>
        <w:b w:val="0"/>
        <w:i w:val="0"/>
        <w:sz w:val="28"/>
      </w:rPr>
    </w:lvl>
    <w:lvl w:ilvl="4" w:tentative="0">
      <w:start w:val="1"/>
      <w:numFmt w:val="decimal"/>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142" w:firstLine="0"/>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nkeni">
    <w15:presenceInfo w15:providerId="WPS Office" w15:userId="950382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YjA4YmUxYjMyZmU5ZjZmOTJiNzFhYjhhMzZkZTgifQ=="/>
  </w:docVars>
  <w:rsids>
    <w:rsidRoot w:val="00D30853"/>
    <w:rsid w:val="000F6BE6"/>
    <w:rsid w:val="0016079B"/>
    <w:rsid w:val="003F417C"/>
    <w:rsid w:val="007A10BC"/>
    <w:rsid w:val="00951FEE"/>
    <w:rsid w:val="00D30853"/>
    <w:rsid w:val="01140660"/>
    <w:rsid w:val="011E4631"/>
    <w:rsid w:val="0143693F"/>
    <w:rsid w:val="01C7267B"/>
    <w:rsid w:val="01C963F3"/>
    <w:rsid w:val="01D54D98"/>
    <w:rsid w:val="01DB6127"/>
    <w:rsid w:val="01E943A0"/>
    <w:rsid w:val="01EE5E5A"/>
    <w:rsid w:val="031E451D"/>
    <w:rsid w:val="03247659"/>
    <w:rsid w:val="0348159A"/>
    <w:rsid w:val="04247911"/>
    <w:rsid w:val="04315A0C"/>
    <w:rsid w:val="04742891"/>
    <w:rsid w:val="04876CE9"/>
    <w:rsid w:val="04955286"/>
    <w:rsid w:val="05300538"/>
    <w:rsid w:val="054C5A0C"/>
    <w:rsid w:val="05732136"/>
    <w:rsid w:val="057523EE"/>
    <w:rsid w:val="05EF3A42"/>
    <w:rsid w:val="05F256EA"/>
    <w:rsid w:val="064D3761"/>
    <w:rsid w:val="070B3694"/>
    <w:rsid w:val="072B1483"/>
    <w:rsid w:val="07A86AAB"/>
    <w:rsid w:val="07BC4B36"/>
    <w:rsid w:val="07F23BE6"/>
    <w:rsid w:val="082C4FE6"/>
    <w:rsid w:val="088C1F29"/>
    <w:rsid w:val="08D631A4"/>
    <w:rsid w:val="0905611C"/>
    <w:rsid w:val="091D6E31"/>
    <w:rsid w:val="099966E0"/>
    <w:rsid w:val="09AC2C18"/>
    <w:rsid w:val="09AF4075"/>
    <w:rsid w:val="09CA084E"/>
    <w:rsid w:val="0A51342A"/>
    <w:rsid w:val="0A950294"/>
    <w:rsid w:val="0AA07F0D"/>
    <w:rsid w:val="0AF24FEC"/>
    <w:rsid w:val="0BDA7565"/>
    <w:rsid w:val="0C580AA0"/>
    <w:rsid w:val="0CAF268A"/>
    <w:rsid w:val="0CDC165A"/>
    <w:rsid w:val="0D1F41DF"/>
    <w:rsid w:val="0D4E2C3A"/>
    <w:rsid w:val="0D981F65"/>
    <w:rsid w:val="0DAB4BFF"/>
    <w:rsid w:val="0E3E4493"/>
    <w:rsid w:val="0E4C07DD"/>
    <w:rsid w:val="0E7B23C8"/>
    <w:rsid w:val="0E924ADD"/>
    <w:rsid w:val="0EE77EB9"/>
    <w:rsid w:val="0F074B35"/>
    <w:rsid w:val="0F254DD5"/>
    <w:rsid w:val="0F5237D2"/>
    <w:rsid w:val="0FA77648"/>
    <w:rsid w:val="0FF52AA9"/>
    <w:rsid w:val="107B2FAF"/>
    <w:rsid w:val="10AB793D"/>
    <w:rsid w:val="10F46C21"/>
    <w:rsid w:val="11A940FD"/>
    <w:rsid w:val="11BC47CF"/>
    <w:rsid w:val="11C75D80"/>
    <w:rsid w:val="11E74469"/>
    <w:rsid w:val="1209283C"/>
    <w:rsid w:val="12136B31"/>
    <w:rsid w:val="12303925"/>
    <w:rsid w:val="124B04D7"/>
    <w:rsid w:val="1268756B"/>
    <w:rsid w:val="12751C80"/>
    <w:rsid w:val="128B14A3"/>
    <w:rsid w:val="12931204"/>
    <w:rsid w:val="12A27BD8"/>
    <w:rsid w:val="130203B0"/>
    <w:rsid w:val="13693592"/>
    <w:rsid w:val="13736D85"/>
    <w:rsid w:val="13F015BE"/>
    <w:rsid w:val="151D2F6C"/>
    <w:rsid w:val="152A0AFF"/>
    <w:rsid w:val="157C1490"/>
    <w:rsid w:val="159630C2"/>
    <w:rsid w:val="168066B3"/>
    <w:rsid w:val="168C3C6C"/>
    <w:rsid w:val="16B25250"/>
    <w:rsid w:val="16C24C56"/>
    <w:rsid w:val="1720040C"/>
    <w:rsid w:val="17B47AF0"/>
    <w:rsid w:val="17D625AE"/>
    <w:rsid w:val="182C4B8E"/>
    <w:rsid w:val="18381785"/>
    <w:rsid w:val="18AD39BB"/>
    <w:rsid w:val="18D93F08"/>
    <w:rsid w:val="19BB08C0"/>
    <w:rsid w:val="19D32B7E"/>
    <w:rsid w:val="1A5F0B2B"/>
    <w:rsid w:val="1B0768F6"/>
    <w:rsid w:val="1B46065D"/>
    <w:rsid w:val="1B506DE6"/>
    <w:rsid w:val="1B59213E"/>
    <w:rsid w:val="1B6B6808"/>
    <w:rsid w:val="1BD14A1C"/>
    <w:rsid w:val="1CB0215B"/>
    <w:rsid w:val="1CB30C67"/>
    <w:rsid w:val="1CC63E85"/>
    <w:rsid w:val="1CD13F56"/>
    <w:rsid w:val="1CE77700"/>
    <w:rsid w:val="1D41732E"/>
    <w:rsid w:val="1E0A3BC4"/>
    <w:rsid w:val="1E335818"/>
    <w:rsid w:val="1E6908EA"/>
    <w:rsid w:val="1E766B63"/>
    <w:rsid w:val="1EFA3C38"/>
    <w:rsid w:val="1F1A3993"/>
    <w:rsid w:val="1FA3422A"/>
    <w:rsid w:val="1FBC0EEE"/>
    <w:rsid w:val="200A7EAB"/>
    <w:rsid w:val="20DD25EA"/>
    <w:rsid w:val="210A618C"/>
    <w:rsid w:val="21E169EA"/>
    <w:rsid w:val="21ED35E0"/>
    <w:rsid w:val="21F20851"/>
    <w:rsid w:val="222D09F6"/>
    <w:rsid w:val="22965A26"/>
    <w:rsid w:val="237A21C3"/>
    <w:rsid w:val="23FA1FE5"/>
    <w:rsid w:val="24084702"/>
    <w:rsid w:val="24107A5A"/>
    <w:rsid w:val="245C2C9F"/>
    <w:rsid w:val="24BA6E36"/>
    <w:rsid w:val="254F7982"/>
    <w:rsid w:val="25582D20"/>
    <w:rsid w:val="25695674"/>
    <w:rsid w:val="2593449F"/>
    <w:rsid w:val="25B5273A"/>
    <w:rsid w:val="25C462E9"/>
    <w:rsid w:val="260D4251"/>
    <w:rsid w:val="264E03C6"/>
    <w:rsid w:val="26A36964"/>
    <w:rsid w:val="26B662EE"/>
    <w:rsid w:val="274C6FFB"/>
    <w:rsid w:val="27D8263D"/>
    <w:rsid w:val="27F646BE"/>
    <w:rsid w:val="28561369"/>
    <w:rsid w:val="28BA7F95"/>
    <w:rsid w:val="291678C1"/>
    <w:rsid w:val="292979E4"/>
    <w:rsid w:val="29417CE8"/>
    <w:rsid w:val="29A30C7D"/>
    <w:rsid w:val="29A85A70"/>
    <w:rsid w:val="2A487A85"/>
    <w:rsid w:val="2A7A1276"/>
    <w:rsid w:val="2AA64C74"/>
    <w:rsid w:val="2AAE6C13"/>
    <w:rsid w:val="2ADC4C04"/>
    <w:rsid w:val="2AF05EF0"/>
    <w:rsid w:val="2B5446D0"/>
    <w:rsid w:val="2BA847DB"/>
    <w:rsid w:val="2BC27109"/>
    <w:rsid w:val="2BC83366"/>
    <w:rsid w:val="2C48034E"/>
    <w:rsid w:val="2C970D19"/>
    <w:rsid w:val="2CA451E4"/>
    <w:rsid w:val="2CC36A81"/>
    <w:rsid w:val="2CC976CA"/>
    <w:rsid w:val="2D9F3E31"/>
    <w:rsid w:val="2DD83397"/>
    <w:rsid w:val="2DDF4725"/>
    <w:rsid w:val="2DEA30CA"/>
    <w:rsid w:val="2E293BF2"/>
    <w:rsid w:val="2E580034"/>
    <w:rsid w:val="2E8157DC"/>
    <w:rsid w:val="2E970A80"/>
    <w:rsid w:val="2EE9350A"/>
    <w:rsid w:val="2F527179"/>
    <w:rsid w:val="2F8E13F6"/>
    <w:rsid w:val="3038011D"/>
    <w:rsid w:val="308D1676"/>
    <w:rsid w:val="3095731D"/>
    <w:rsid w:val="30EF4770"/>
    <w:rsid w:val="31612847"/>
    <w:rsid w:val="316D2048"/>
    <w:rsid w:val="31903F88"/>
    <w:rsid w:val="31AF10B8"/>
    <w:rsid w:val="31B40132"/>
    <w:rsid w:val="32891103"/>
    <w:rsid w:val="32E44890"/>
    <w:rsid w:val="32FB01FE"/>
    <w:rsid w:val="3355585B"/>
    <w:rsid w:val="33705E1F"/>
    <w:rsid w:val="33892033"/>
    <w:rsid w:val="346917BA"/>
    <w:rsid w:val="34BA1A48"/>
    <w:rsid w:val="34D023A5"/>
    <w:rsid w:val="355F614C"/>
    <w:rsid w:val="35697DFD"/>
    <w:rsid w:val="35D43978"/>
    <w:rsid w:val="35F76EAD"/>
    <w:rsid w:val="368C4D1E"/>
    <w:rsid w:val="36C00E6C"/>
    <w:rsid w:val="36D861B6"/>
    <w:rsid w:val="376E5B3F"/>
    <w:rsid w:val="37955E55"/>
    <w:rsid w:val="37C87FD8"/>
    <w:rsid w:val="37CD04A8"/>
    <w:rsid w:val="38211DDE"/>
    <w:rsid w:val="382D005F"/>
    <w:rsid w:val="38495E9B"/>
    <w:rsid w:val="385068D4"/>
    <w:rsid w:val="391221EF"/>
    <w:rsid w:val="39A239FF"/>
    <w:rsid w:val="3A064DE8"/>
    <w:rsid w:val="3A345DF9"/>
    <w:rsid w:val="3A4B6C9E"/>
    <w:rsid w:val="3A9A06E0"/>
    <w:rsid w:val="3AE0131B"/>
    <w:rsid w:val="3B2C2F74"/>
    <w:rsid w:val="3B9F72A2"/>
    <w:rsid w:val="3BB80888"/>
    <w:rsid w:val="3C85293C"/>
    <w:rsid w:val="3C9B2663"/>
    <w:rsid w:val="3CAF4CEA"/>
    <w:rsid w:val="3D17730C"/>
    <w:rsid w:val="3D5347E8"/>
    <w:rsid w:val="3DF67F4C"/>
    <w:rsid w:val="3E5C4DE8"/>
    <w:rsid w:val="3E8D28C8"/>
    <w:rsid w:val="3E9E3BB0"/>
    <w:rsid w:val="3EE17BD1"/>
    <w:rsid w:val="3F141D55"/>
    <w:rsid w:val="3F19380F"/>
    <w:rsid w:val="3F4940F4"/>
    <w:rsid w:val="3F4E7518"/>
    <w:rsid w:val="3F583411"/>
    <w:rsid w:val="3F8A2017"/>
    <w:rsid w:val="3FB1143A"/>
    <w:rsid w:val="3FCD5B7A"/>
    <w:rsid w:val="3FD85C86"/>
    <w:rsid w:val="3FE70456"/>
    <w:rsid w:val="40406800"/>
    <w:rsid w:val="40541147"/>
    <w:rsid w:val="409E6528"/>
    <w:rsid w:val="40A42551"/>
    <w:rsid w:val="40B21654"/>
    <w:rsid w:val="40B437EF"/>
    <w:rsid w:val="411E7DC0"/>
    <w:rsid w:val="413126A7"/>
    <w:rsid w:val="413C5593"/>
    <w:rsid w:val="418F1B67"/>
    <w:rsid w:val="41995060"/>
    <w:rsid w:val="41995481"/>
    <w:rsid w:val="41DA7CDD"/>
    <w:rsid w:val="41DC672D"/>
    <w:rsid w:val="42276243"/>
    <w:rsid w:val="42366486"/>
    <w:rsid w:val="42784CF1"/>
    <w:rsid w:val="427F011E"/>
    <w:rsid w:val="428B56FB"/>
    <w:rsid w:val="42FC39A5"/>
    <w:rsid w:val="431E31A2"/>
    <w:rsid w:val="43291B47"/>
    <w:rsid w:val="43824465"/>
    <w:rsid w:val="438970F8"/>
    <w:rsid w:val="43F959BD"/>
    <w:rsid w:val="44012CBF"/>
    <w:rsid w:val="44126FAC"/>
    <w:rsid w:val="44AE3416"/>
    <w:rsid w:val="44B86C19"/>
    <w:rsid w:val="450562E2"/>
    <w:rsid w:val="45075CB1"/>
    <w:rsid w:val="45A70508"/>
    <w:rsid w:val="45D51B3E"/>
    <w:rsid w:val="45FD47AC"/>
    <w:rsid w:val="46221C73"/>
    <w:rsid w:val="46BC33FE"/>
    <w:rsid w:val="46E2250F"/>
    <w:rsid w:val="46EE37D3"/>
    <w:rsid w:val="46F54B62"/>
    <w:rsid w:val="46FE565C"/>
    <w:rsid w:val="47010A6F"/>
    <w:rsid w:val="47E038EC"/>
    <w:rsid w:val="48333251"/>
    <w:rsid w:val="48B56C14"/>
    <w:rsid w:val="48CB5B7A"/>
    <w:rsid w:val="49397860"/>
    <w:rsid w:val="495971E7"/>
    <w:rsid w:val="4968161B"/>
    <w:rsid w:val="49995A01"/>
    <w:rsid w:val="4A6D5CCC"/>
    <w:rsid w:val="4B165B10"/>
    <w:rsid w:val="4B1B446B"/>
    <w:rsid w:val="4B6061A9"/>
    <w:rsid w:val="4B78013B"/>
    <w:rsid w:val="4BCE4933"/>
    <w:rsid w:val="4C493095"/>
    <w:rsid w:val="4C5C1FAD"/>
    <w:rsid w:val="4C8D3147"/>
    <w:rsid w:val="4CA566E2"/>
    <w:rsid w:val="4CB27F7A"/>
    <w:rsid w:val="4CB9218D"/>
    <w:rsid w:val="4CF53C47"/>
    <w:rsid w:val="4D1477B4"/>
    <w:rsid w:val="4D20220D"/>
    <w:rsid w:val="4D602609"/>
    <w:rsid w:val="4D6B5FFC"/>
    <w:rsid w:val="4D73233C"/>
    <w:rsid w:val="4D981DA3"/>
    <w:rsid w:val="4DEB2F41"/>
    <w:rsid w:val="4E7561CB"/>
    <w:rsid w:val="4E9E788D"/>
    <w:rsid w:val="4EA2112B"/>
    <w:rsid w:val="4EB64BD7"/>
    <w:rsid w:val="4F036281"/>
    <w:rsid w:val="4F3D70A6"/>
    <w:rsid w:val="4F50794D"/>
    <w:rsid w:val="4FA436FD"/>
    <w:rsid w:val="4FFE4B1F"/>
    <w:rsid w:val="50914064"/>
    <w:rsid w:val="516E112B"/>
    <w:rsid w:val="519A433C"/>
    <w:rsid w:val="51BD426B"/>
    <w:rsid w:val="51E57EFD"/>
    <w:rsid w:val="51F37EF0"/>
    <w:rsid w:val="52293911"/>
    <w:rsid w:val="523522B6"/>
    <w:rsid w:val="52A378D9"/>
    <w:rsid w:val="52C27FEE"/>
    <w:rsid w:val="52C6499A"/>
    <w:rsid w:val="52E8557B"/>
    <w:rsid w:val="53167AE8"/>
    <w:rsid w:val="531B54C5"/>
    <w:rsid w:val="533E5A0C"/>
    <w:rsid w:val="536B7675"/>
    <w:rsid w:val="53C63826"/>
    <w:rsid w:val="53DB6E8D"/>
    <w:rsid w:val="53DD2C05"/>
    <w:rsid w:val="540939FA"/>
    <w:rsid w:val="54316AAD"/>
    <w:rsid w:val="556D0467"/>
    <w:rsid w:val="557F50E0"/>
    <w:rsid w:val="565F3DA6"/>
    <w:rsid w:val="566A4DAC"/>
    <w:rsid w:val="56AE3BE6"/>
    <w:rsid w:val="56DF6981"/>
    <w:rsid w:val="5718671A"/>
    <w:rsid w:val="571E5A0F"/>
    <w:rsid w:val="571E77BD"/>
    <w:rsid w:val="577613A7"/>
    <w:rsid w:val="57B63E99"/>
    <w:rsid w:val="58041CD0"/>
    <w:rsid w:val="58334674"/>
    <w:rsid w:val="58540899"/>
    <w:rsid w:val="58FB3496"/>
    <w:rsid w:val="59060509"/>
    <w:rsid w:val="593E10E0"/>
    <w:rsid w:val="59576FB6"/>
    <w:rsid w:val="5A490FF5"/>
    <w:rsid w:val="5A8D7133"/>
    <w:rsid w:val="5AD63620"/>
    <w:rsid w:val="5B767BC7"/>
    <w:rsid w:val="5B9E0ECC"/>
    <w:rsid w:val="5BC560CE"/>
    <w:rsid w:val="5BE706D3"/>
    <w:rsid w:val="5C4A2E02"/>
    <w:rsid w:val="5E521017"/>
    <w:rsid w:val="5E593D11"/>
    <w:rsid w:val="5E892378"/>
    <w:rsid w:val="5E8B47CD"/>
    <w:rsid w:val="5E8D0598"/>
    <w:rsid w:val="5EAC56AE"/>
    <w:rsid w:val="5EFA4DD0"/>
    <w:rsid w:val="5F4D0206"/>
    <w:rsid w:val="5F812499"/>
    <w:rsid w:val="5F9B311B"/>
    <w:rsid w:val="60951538"/>
    <w:rsid w:val="609D1752"/>
    <w:rsid w:val="61371BA7"/>
    <w:rsid w:val="616B7AA3"/>
    <w:rsid w:val="61BB512B"/>
    <w:rsid w:val="626036A9"/>
    <w:rsid w:val="62767E3C"/>
    <w:rsid w:val="627D78B7"/>
    <w:rsid w:val="628E22C5"/>
    <w:rsid w:val="62D27016"/>
    <w:rsid w:val="62FC59C7"/>
    <w:rsid w:val="633A597E"/>
    <w:rsid w:val="634B2E27"/>
    <w:rsid w:val="6375272B"/>
    <w:rsid w:val="637F15E3"/>
    <w:rsid w:val="63B55C23"/>
    <w:rsid w:val="63C60FC0"/>
    <w:rsid w:val="63CD6FA8"/>
    <w:rsid w:val="63FE4BFE"/>
    <w:rsid w:val="641E2BAA"/>
    <w:rsid w:val="641E737E"/>
    <w:rsid w:val="64272F8E"/>
    <w:rsid w:val="642B1593"/>
    <w:rsid w:val="648275DD"/>
    <w:rsid w:val="64C74AF9"/>
    <w:rsid w:val="65312DB1"/>
    <w:rsid w:val="65AA2840"/>
    <w:rsid w:val="65F067C8"/>
    <w:rsid w:val="65F362B8"/>
    <w:rsid w:val="65F4457F"/>
    <w:rsid w:val="6609788A"/>
    <w:rsid w:val="66344907"/>
    <w:rsid w:val="66DD1461"/>
    <w:rsid w:val="66E34A15"/>
    <w:rsid w:val="6727621A"/>
    <w:rsid w:val="67642FCA"/>
    <w:rsid w:val="67E22141"/>
    <w:rsid w:val="688A4CB2"/>
    <w:rsid w:val="688D02FE"/>
    <w:rsid w:val="68A2026E"/>
    <w:rsid w:val="68F22141"/>
    <w:rsid w:val="69020CEC"/>
    <w:rsid w:val="69190208"/>
    <w:rsid w:val="69377A8B"/>
    <w:rsid w:val="6976013F"/>
    <w:rsid w:val="69766FE4"/>
    <w:rsid w:val="6A7F45BF"/>
    <w:rsid w:val="6AB57C27"/>
    <w:rsid w:val="6ADF6E0B"/>
    <w:rsid w:val="6B2B0EAB"/>
    <w:rsid w:val="6B5E5F82"/>
    <w:rsid w:val="6B71426E"/>
    <w:rsid w:val="6B833C3B"/>
    <w:rsid w:val="6BD40C72"/>
    <w:rsid w:val="6BE227C8"/>
    <w:rsid w:val="6C2E1DF8"/>
    <w:rsid w:val="6C5E66E4"/>
    <w:rsid w:val="6CF3094C"/>
    <w:rsid w:val="6CFB19B6"/>
    <w:rsid w:val="6DEA75FB"/>
    <w:rsid w:val="6E0472B5"/>
    <w:rsid w:val="6E160D96"/>
    <w:rsid w:val="6E3B07FD"/>
    <w:rsid w:val="6E6B10E2"/>
    <w:rsid w:val="6F4D6A39"/>
    <w:rsid w:val="6FBD1B4E"/>
    <w:rsid w:val="6FF62C2D"/>
    <w:rsid w:val="707B762A"/>
    <w:rsid w:val="70957D6C"/>
    <w:rsid w:val="70D82CE1"/>
    <w:rsid w:val="70D867D7"/>
    <w:rsid w:val="70E24F2A"/>
    <w:rsid w:val="70F33611"/>
    <w:rsid w:val="70F52440"/>
    <w:rsid w:val="71602412"/>
    <w:rsid w:val="71864485"/>
    <w:rsid w:val="718C1DBD"/>
    <w:rsid w:val="71D122CD"/>
    <w:rsid w:val="72197F59"/>
    <w:rsid w:val="72281098"/>
    <w:rsid w:val="722D11AE"/>
    <w:rsid w:val="724A3913"/>
    <w:rsid w:val="7295497F"/>
    <w:rsid w:val="72EB459F"/>
    <w:rsid w:val="73870A9B"/>
    <w:rsid w:val="739E7153"/>
    <w:rsid w:val="73E53831"/>
    <w:rsid w:val="74207F07"/>
    <w:rsid w:val="74835FA0"/>
    <w:rsid w:val="74D06143"/>
    <w:rsid w:val="751C009D"/>
    <w:rsid w:val="751F49D4"/>
    <w:rsid w:val="75E83018"/>
    <w:rsid w:val="760A36E1"/>
    <w:rsid w:val="766C3C49"/>
    <w:rsid w:val="76DD5504"/>
    <w:rsid w:val="76E21C42"/>
    <w:rsid w:val="77060EB2"/>
    <w:rsid w:val="770E2F52"/>
    <w:rsid w:val="77353C1A"/>
    <w:rsid w:val="777059BB"/>
    <w:rsid w:val="77784870"/>
    <w:rsid w:val="77A967D7"/>
    <w:rsid w:val="77AB254F"/>
    <w:rsid w:val="77C00D62"/>
    <w:rsid w:val="77F06893"/>
    <w:rsid w:val="785726D7"/>
    <w:rsid w:val="786520B5"/>
    <w:rsid w:val="789679B2"/>
    <w:rsid w:val="78AA6C17"/>
    <w:rsid w:val="79075EAB"/>
    <w:rsid w:val="792F71B0"/>
    <w:rsid w:val="7A3E6B4D"/>
    <w:rsid w:val="7A4D5131"/>
    <w:rsid w:val="7ACC2F08"/>
    <w:rsid w:val="7ACF47A6"/>
    <w:rsid w:val="7AFB1A3F"/>
    <w:rsid w:val="7B082233"/>
    <w:rsid w:val="7B111DD2"/>
    <w:rsid w:val="7B1E1D9D"/>
    <w:rsid w:val="7B600DDF"/>
    <w:rsid w:val="7BB54E07"/>
    <w:rsid w:val="7BE54042"/>
    <w:rsid w:val="7BF1074D"/>
    <w:rsid w:val="7C4833E6"/>
    <w:rsid w:val="7C5003E6"/>
    <w:rsid w:val="7CBB76D8"/>
    <w:rsid w:val="7D094CF9"/>
    <w:rsid w:val="7D0A1C46"/>
    <w:rsid w:val="7DBD125C"/>
    <w:rsid w:val="7E3B6A3A"/>
    <w:rsid w:val="7ECB34D7"/>
    <w:rsid w:val="7F5B01CD"/>
    <w:rsid w:val="7F5F0918"/>
    <w:rsid w:val="7F826339"/>
    <w:rsid w:val="7FB34697"/>
    <w:rsid w:val="7FDD7966"/>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0"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widowControl w:val="0"/>
      <w:numPr>
        <w:ilvl w:val="1"/>
        <w:numId w:val="1"/>
      </w:numPr>
      <w:adjustRightInd w:val="0"/>
      <w:snapToGrid w:val="0"/>
      <w:spacing w:before="240" w:after="120" w:line="300" w:lineRule="auto"/>
      <w:outlineLvl w:val="1"/>
    </w:pPr>
    <w:rPr>
      <w:rFonts w:ascii="Times New Roman" w:hAnsi="Times New Roman" w:eastAsia="黑体" w:cs="Times New Roman"/>
      <w:b/>
      <w:bCs/>
      <w:snapToGrid w:val="0"/>
      <w:kern w:val="0"/>
      <w:sz w:val="32"/>
      <w:szCs w:val="32"/>
      <w:lang w:val="en-US" w:eastAsia="zh-CN" w:bidi="ar-SA"/>
    </w:rPr>
  </w:style>
  <w:style w:type="paragraph" w:styleId="4">
    <w:name w:val="heading 3"/>
    <w:basedOn w:val="1"/>
    <w:next w:val="1"/>
    <w:qFormat/>
    <w:uiPriority w:val="0"/>
    <w:pPr>
      <w:keepNext/>
      <w:keepLines/>
      <w:numPr>
        <w:ilvl w:val="2"/>
        <w:numId w:val="2"/>
      </w:numPr>
      <w:spacing w:before="312" w:beforeLines="100" w:after="156" w:afterLines="50"/>
      <w:jc w:val="left"/>
      <w:outlineLvl w:val="2"/>
    </w:pPr>
    <w:rPr>
      <w:b/>
      <w:bCs/>
      <w:szCs w:val="30"/>
      <w:lang w:val="zh-CN"/>
    </w:rPr>
  </w:style>
  <w:style w:type="paragraph" w:styleId="5">
    <w:name w:val="heading 4"/>
    <w:basedOn w:val="1"/>
    <w:next w:val="1"/>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Salutation"/>
    <w:basedOn w:val="1"/>
    <w:next w:val="1"/>
    <w:link w:val="22"/>
    <w:semiHidden/>
    <w:unhideWhenUsed/>
    <w:qFormat/>
    <w:uiPriority w:val="0"/>
  </w:style>
  <w:style w:type="paragraph" w:styleId="8">
    <w:name w:val="Body Text"/>
    <w:basedOn w:val="1"/>
    <w:next w:val="9"/>
    <w:qFormat/>
    <w:uiPriority w:val="1"/>
    <w:rPr>
      <w:rFonts w:ascii="宋体" w:hAnsi="宋体" w:eastAsia="宋体" w:cs="宋体"/>
      <w:sz w:val="24"/>
      <w:szCs w:val="24"/>
      <w:lang w:val="zh-CN" w:bidi="zh-CN"/>
    </w:rPr>
  </w:style>
  <w:style w:type="paragraph" w:styleId="9">
    <w:name w:val="toc 2"/>
    <w:basedOn w:val="1"/>
    <w:next w:val="1"/>
    <w:qFormat/>
    <w:uiPriority w:val="0"/>
    <w:pPr>
      <w:ind w:left="420" w:leftChars="200"/>
    </w:pPr>
  </w:style>
  <w:style w:type="paragraph" w:styleId="10">
    <w:name w:val="Block Text"/>
    <w:basedOn w:val="1"/>
    <w:next w:val="8"/>
    <w:qFormat/>
    <w:uiPriority w:val="0"/>
    <w:pPr>
      <w:widowControl/>
      <w:adjustRightInd w:val="0"/>
      <w:spacing w:line="360" w:lineRule="auto"/>
      <w:ind w:left="2340" w:right="-1" w:hanging="1800"/>
      <w:textAlignment w:val="baseline"/>
    </w:pPr>
    <w:rPr>
      <w:spacing w:val="8"/>
      <w:kern w:val="0"/>
      <w:sz w:val="28"/>
      <w:szCs w:val="20"/>
    </w:rPr>
  </w:style>
  <w:style w:type="paragraph" w:styleId="11">
    <w:name w:val="toc 3"/>
    <w:basedOn w:val="1"/>
    <w:next w:val="1"/>
    <w:semiHidden/>
    <w:unhideWhenUsed/>
    <w:qFormat/>
    <w:uiPriority w:val="39"/>
    <w:pPr>
      <w:ind w:left="840" w:leftChars="400"/>
    </w:p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semiHidden/>
    <w:unhideWhenUsed/>
    <w:qFormat/>
    <w:uiPriority w:val="39"/>
  </w:style>
  <w:style w:type="paragraph" w:styleId="15">
    <w:name w:val="Subtitle"/>
    <w:basedOn w:val="1"/>
    <w:next w:val="1"/>
    <w:qFormat/>
    <w:uiPriority w:val="11"/>
    <w:pPr>
      <w:spacing w:line="320" w:lineRule="exact"/>
      <w:ind w:firstLine="0" w:firstLineChars="0"/>
      <w:jc w:val="center"/>
    </w:pPr>
    <w:rPr>
      <w:rFonts w:ascii="Cambria" w:hAnsi="Cambria" w:cs="Times New Roman"/>
      <w:bCs/>
      <w:kern w:val="28"/>
      <w:sz w:val="21"/>
      <w:szCs w:val="32"/>
    </w:r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2"/>
    <w:basedOn w:val="1"/>
    <w:next w:val="1"/>
    <w:unhideWhenUsed/>
    <w:qFormat/>
    <w:uiPriority w:val="0"/>
    <w:pPr>
      <w:spacing w:after="120" w:line="240" w:lineRule="auto"/>
      <w:ind w:left="420" w:leftChars="200" w:firstLine="420" w:firstLineChars="200"/>
    </w:pPr>
    <w:rPr>
      <w:rFonts w:asciiTheme="minorHAnsi" w:hAnsiTheme="minorHAnsi" w:eastAsiaTheme="minorEastAsia" w:cstheme="minorBidi"/>
    </w:rPr>
  </w:style>
  <w:style w:type="table" w:styleId="20">
    <w:name w:val="Table Grid"/>
    <w:basedOn w:val="19"/>
    <w:unhideWhenUsed/>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2">
    <w:name w:val="称呼 Char"/>
    <w:basedOn w:val="21"/>
    <w:link w:val="7"/>
    <w:semiHidden/>
    <w:qFormat/>
    <w:uiPriority w:val="0"/>
    <w:rPr>
      <w:szCs w:val="24"/>
    </w:rPr>
  </w:style>
  <w:style w:type="paragraph" w:customStyle="1" w:styleId="23">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kern w:val="0"/>
      <w:sz w:val="28"/>
      <w:szCs w:val="21"/>
      <w:lang w:val="en-US" w:eastAsia="zh-CN" w:bidi="ar-SA"/>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paragraph" w:customStyle="1" w:styleId="25">
    <w:name w:val="WPSOffice手动目录 2"/>
    <w:qFormat/>
    <w:uiPriority w:val="0"/>
    <w:pPr>
      <w:ind w:leftChars="200"/>
    </w:pPr>
    <w:rPr>
      <w:rFonts w:asciiTheme="minorHAnsi" w:hAnsiTheme="minorHAnsi" w:eastAsiaTheme="minorEastAsia" w:cstheme="minorBidi"/>
      <w:sz w:val="20"/>
      <w:szCs w:val="20"/>
    </w:rPr>
  </w:style>
  <w:style w:type="paragraph" w:customStyle="1" w:styleId="26">
    <w:name w:val="样式2"/>
    <w:basedOn w:val="1"/>
    <w:qFormat/>
    <w:uiPriority w:val="0"/>
    <w:pPr>
      <w:spacing w:line="640" w:lineRule="exact"/>
      <w:jc w:val="center"/>
    </w:pPr>
    <w:rPr>
      <w:rFonts w:ascii="Times New Roman" w:hAnsi="Times New Roman" w:eastAsia="方正仿宋简体" w:cs="Times New Roman"/>
      <w:kern w:val="0"/>
      <w:sz w:val="32"/>
      <w:szCs w:val="36"/>
    </w:rPr>
  </w:style>
  <w:style w:type="paragraph" w:customStyle="1" w:styleId="2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56</Pages>
  <Words>4338</Words>
  <Characters>4514</Characters>
  <Lines>20</Lines>
  <Paragraphs>5</Paragraphs>
  <TotalTime>172</TotalTime>
  <ScaleCrop>false</ScaleCrop>
  <LinksUpToDate>false</LinksUpToDate>
  <CharactersWithSpaces>4552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2020-05-06T06:21:00Z</dcterms:created>
  <dc:creator>石宇</dc:creator>
  <cp:lastModifiedBy>xiankeni</cp:lastModifiedBy>
  <cp:lastPrinted>2024-09-04T07:36:00Z</cp:lastPrinted>
  <dcterms:modified xsi:type="dcterms:W3CDTF">2024-12-17T01:03:55Z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D71D419814D94540BDD9972167380007_13</vt:lpwstr>
  </property>
</Properties>
</file>