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0" w:author="东明" w:date="2022-05-19T10:51:00Z">
          <w:tblPr>
            <w:tblStyle w:val="4"/>
            <w:tblW w:w="9180" w:type="dxa"/>
            <w:tblInd w:w="0" w:type="dxa"/>
            <w:tbl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insideH w:val="single" w:color="auto" w:sz="2" w:space="0"/>
              <w:insideV w:val="single" w:color="auto" w:sz="2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416"/>
        <w:gridCol w:w="7969"/>
        <w:tblGridChange w:id="1">
          <w:tblGrid>
            <w:gridCol w:w="817"/>
            <w:gridCol w:w="8363"/>
          </w:tblGrid>
        </w:tblGridChange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" w:author="东明" w:date="2022-05-19T10:51:00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2" w:space="0"/>
                <w:insideV w:val="single" w:color="auto" w:sz="2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32" w:hRule="atLeast"/>
          <w:trPrChange w:id="2" w:author="东明" w:date="2022-05-19T10:51:00Z">
            <w:trPr>
              <w:trHeight w:val="532" w:hRule="atLeast"/>
            </w:trPr>
          </w:trPrChange>
        </w:trPr>
        <w:tc>
          <w:tcPr>
            <w:tcW w:w="83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  <w:tcPrChange w:id="3" w:author="东明" w:date="2022-05-19T10:51:00Z">
              <w:tcPr>
                <w:tcW w:w="9180" w:type="dxa"/>
                <w:gridSpan w:val="2"/>
                <w:tcBorders>
                  <w:top w:val="single" w:color="auto" w:sz="12" w:space="0"/>
                  <w:left w:val="single" w:color="auto" w:sz="12" w:space="0"/>
                  <w:bottom w:val="single" w:color="auto" w:sz="2" w:space="0"/>
                  <w:right w:val="single" w:color="auto" w:sz="12" w:space="0"/>
                </w:tcBorders>
                <w:noWrap w:val="0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四川南充嘉陵江港务有限公司安全生产主体责任清单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楷体" w:hAnsi="楷体" w:eastAsia="楷体" w:cs="楷体"/>
                <w:b/>
                <w:bCs/>
                <w:kern w:val="0"/>
                <w:sz w:val="28"/>
                <w:szCs w:val="28"/>
              </w:rPr>
              <w:t>.0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" w:author="东明" w:date="2022-05-19T10:51:00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2" w:space="0"/>
                <w:insideV w:val="single" w:color="auto" w:sz="2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51" w:hRule="atLeast"/>
          <w:trPrChange w:id="4" w:author="东明" w:date="2022-05-19T10:51:00Z">
            <w:trPr>
              <w:trHeight w:val="351" w:hRule="atLeast"/>
            </w:trPr>
          </w:trPrChange>
        </w:trPr>
        <w:tc>
          <w:tcPr>
            <w:tcW w:w="41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  <w:tcPrChange w:id="5" w:author="东明" w:date="2022-05-19T10:51:00Z">
              <w:tcPr>
                <w:tcW w:w="817" w:type="dxa"/>
                <w:tcBorders>
                  <w:top w:val="single" w:color="auto" w:sz="2" w:space="0"/>
                  <w:left w:val="single" w:color="auto" w:sz="12" w:space="0"/>
                  <w:bottom w:val="single" w:color="auto" w:sz="2" w:space="0"/>
                  <w:right w:val="single" w:color="auto" w:sz="2" w:space="0"/>
                </w:tcBorders>
                <w:noWrap w:val="0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szCs w:val="24"/>
              </w:rPr>
              <w:t>公司</w:t>
            </w:r>
          </w:p>
        </w:tc>
        <w:tc>
          <w:tcPr>
            <w:tcW w:w="79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  <w:tcPrChange w:id="6" w:author="东明" w:date="2022-05-19T10:51:00Z">
              <w:tcPr>
                <w:tcW w:w="8363" w:type="dxa"/>
                <w:tc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12" w:space="0"/>
                </w:tcBorders>
                <w:noWrap w:val="0"/>
                <w:vAlign w:val="center"/>
              </w:tcPr>
            </w:tcPrChange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四川南充嘉陵江港务有限公司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" w:author="东明" w:date="2022-05-19T10:51:00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2" w:space="0"/>
                <w:insideV w:val="single" w:color="auto" w:sz="2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611" w:hRule="atLeast"/>
          <w:trPrChange w:id="7" w:author="东明" w:date="2022-05-19T10:51:00Z">
            <w:trPr>
              <w:trHeight w:val="4611" w:hRule="atLeast"/>
            </w:trPr>
          </w:trPrChange>
        </w:trPr>
        <w:tc>
          <w:tcPr>
            <w:tcW w:w="41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  <w:tcPrChange w:id="8" w:author="东明" w:date="2022-05-19T10:51:00Z">
              <w:tcPr>
                <w:tcW w:w="817" w:type="dxa"/>
                <w:tcBorders>
                  <w:top w:val="single" w:color="auto" w:sz="2" w:space="0"/>
                  <w:left w:val="single" w:color="auto" w:sz="12" w:space="0"/>
                  <w:bottom w:val="single" w:color="auto" w:sz="2" w:space="0"/>
                  <w:right w:val="single" w:color="auto" w:sz="2" w:space="0"/>
                </w:tcBorders>
                <w:noWrap w:val="0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szCs w:val="24"/>
              </w:rPr>
              <w:t>安全生产职责</w:t>
            </w:r>
          </w:p>
        </w:tc>
        <w:tc>
          <w:tcPr>
            <w:tcW w:w="79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  <w:tcPrChange w:id="9" w:author="东明" w:date="2022-05-19T10:51:00Z">
              <w:tcPr>
                <w:tcW w:w="8363" w:type="dxa"/>
                <w:tc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12" w:space="0"/>
                </w:tcBorders>
                <w:noWrap w:val="0"/>
                <w:vAlign w:val="top"/>
              </w:tcPr>
            </w:tcPrChange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1.</w:t>
            </w:r>
            <w:ins w:id="10" w:author="东明" w:date="2022-05-18T09:19:00Z">
              <w:r>
                <w:rPr>
                  <w:rFonts w:hint="eastAsia" w:ascii="Times New Roman" w:hAnsi="Times New Roman" w:eastAsia="仿宋_GB2312" w:cs="Times New Roman"/>
                  <w:kern w:val="0"/>
                  <w:sz w:val="20"/>
                  <w:szCs w:val="20"/>
                  <w:lang w:eastAsia="zh-CN"/>
                </w:rPr>
                <w:t>满足</w:t>
              </w:r>
            </w:ins>
            <w:del w:id="11" w:author="东明" w:date="2022-05-18T09:19:00Z">
              <w:r>
                <w:rPr>
                  <w:rFonts w:hint="eastAsia" w:ascii="Times New Roman" w:hAnsi="Times New Roman" w:eastAsia="仿宋_GB2312" w:cs="仿宋_GB2312"/>
                  <w:kern w:val="0"/>
                  <w:sz w:val="20"/>
                  <w:szCs w:val="20"/>
                </w:rPr>
                <w:delText>持续</w:delText>
              </w:r>
            </w:del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具备法律、法规、规章、国家标准和行业标准规定的安全生产条件。</w:t>
            </w: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2.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依法建立安全生产管理机构。</w:t>
            </w: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建立健全安全生产责任制和各项管理制度。</w:t>
            </w: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4.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确保资金投入满足安全生产条件需要。</w:t>
            </w: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5.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依法组织从业人员参加安全生产教育和培训。</w:t>
            </w: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6.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如实告知从业人员作业场所和工作岗位存在的危险、危害因素、防范措施和事故应急措施，教育职工自觉承担安全生产义务。</w:t>
            </w: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7.</w:t>
            </w:r>
            <w:r>
              <w:rPr>
                <w:rFonts w:hint="eastAsia" w:ascii="Times New Roman" w:hAnsi="Times New Roman" w:eastAsia="仿宋_GB2312" w:cs="仿宋_GB2312"/>
                <w:w w:val="91"/>
                <w:kern w:val="0"/>
                <w:sz w:val="20"/>
                <w:szCs w:val="20"/>
              </w:rPr>
              <w:t>为从业人员提供符合国家标准或行业标准的劳动防护用品，并监督教育从业人员按照规定佩戴使用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。</w:t>
            </w: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8.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对重大危险源实施有效的检测、监控。</w:t>
            </w: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9.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预防和减少作业场所职业危害。</w:t>
            </w: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10.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安全设施、设备（包括特种设备）符合安全管理的有关要求，按规定</w:t>
            </w:r>
            <w:ins w:id="12" w:author="东明" w:date="2022-05-18T09:25:00Z">
              <w:r>
                <w:rPr>
                  <w:rFonts w:hint="eastAsia" w:ascii="Times New Roman" w:hAnsi="Times New Roman" w:eastAsia="仿宋_GB2312" w:cs="仿宋_GB2312"/>
                  <w:kern w:val="0"/>
                  <w:sz w:val="20"/>
                  <w:szCs w:val="20"/>
                  <w:lang w:eastAsia="zh-CN"/>
                </w:rPr>
                <w:t>定期</w:t>
              </w:r>
            </w:ins>
            <w:ins w:id="13" w:author="东明" w:date="2022-05-18T09:26:00Z">
              <w:r>
                <w:rPr>
                  <w:rFonts w:hint="eastAsia" w:ascii="Times New Roman" w:hAnsi="Times New Roman" w:eastAsia="仿宋_GB2312" w:cs="仿宋_GB2312"/>
                  <w:kern w:val="0"/>
                  <w:sz w:val="20"/>
                  <w:szCs w:val="20"/>
                  <w:lang w:eastAsia="zh-CN"/>
                </w:rPr>
                <w:t>维护保养</w:t>
              </w:r>
            </w:ins>
            <w:del w:id="14" w:author="东明" w:date="2022-05-18T09:25:00Z">
              <w:r>
                <w:rPr>
                  <w:rFonts w:hint="eastAsia" w:ascii="Times New Roman" w:hAnsi="Times New Roman" w:eastAsia="仿宋_GB2312" w:cs="仿宋_GB2312"/>
                  <w:kern w:val="0"/>
                  <w:sz w:val="20"/>
                  <w:szCs w:val="20"/>
                </w:rPr>
                <w:delText>定期检测检验</w:delText>
              </w:r>
            </w:del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。</w:t>
            </w: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11.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依法制定生产安全事故应急救援预案，落实操作岗位应急措施。</w:t>
            </w: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12.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及时发现、治理和消除公司安全事故隐患。</w:t>
            </w: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13.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积极采取先进的安全生产技术、设备和工艺，提高安全生产科技保障水平；确保所使用的工艺装备及相关劳动工具符合安全生产要求。</w:t>
            </w: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14.</w:t>
            </w:r>
            <w:ins w:id="15" w:author="东明" w:date="2022-05-18T09:28:00Z">
              <w:r>
                <w:rPr>
                  <w:rFonts w:hint="default" w:ascii="Times New Roman" w:hAnsi="Times New Roman" w:eastAsia="仿宋_GB2312" w:cs="Times New Roman"/>
                  <w:bCs/>
                  <w:color w:val="auto"/>
                  <w:kern w:val="0"/>
                  <w:sz w:val="20"/>
                  <w:szCs w:val="20"/>
                </w:rPr>
                <w:t>建立健全安全生产风险分级管控和隐患排查治理“双重预防”机制，对风险实施有效管控，及时发现、治理和消除本单位安全隐患。</w:t>
              </w:r>
            </w:ins>
            <w:del w:id="16" w:author="东明" w:date="2022-05-18T09:27:00Z">
              <w:r>
                <w:rPr>
                  <w:rFonts w:hint="eastAsia" w:ascii="Times New Roman" w:hAnsi="Times New Roman" w:eastAsia="仿宋_GB2312" w:cs="仿宋_GB2312"/>
                  <w:kern w:val="0"/>
                  <w:sz w:val="20"/>
                  <w:szCs w:val="20"/>
                </w:rPr>
                <w:delText>保证新建、改建、扩建工程项目（以下简称建设项目）依法实施安全设施</w:delText>
              </w:r>
            </w:del>
            <w:del w:id="17" w:author="东明" w:date="2022-05-18T09:27:00Z">
              <w:r>
                <w:rPr>
                  <w:rFonts w:ascii="Times New Roman" w:hAnsi="Times New Roman" w:eastAsia="仿宋_GB2312" w:cs="Times New Roman"/>
                  <w:kern w:val="0"/>
                  <w:sz w:val="20"/>
                  <w:szCs w:val="20"/>
                </w:rPr>
                <w:delText>“</w:delText>
              </w:r>
            </w:del>
            <w:del w:id="18" w:author="东明" w:date="2022-05-18T09:27:00Z">
              <w:r>
                <w:rPr>
                  <w:rFonts w:hint="eastAsia" w:ascii="Times New Roman" w:hAnsi="Times New Roman" w:eastAsia="仿宋_GB2312" w:cs="仿宋_GB2312"/>
                  <w:kern w:val="0"/>
                  <w:sz w:val="20"/>
                  <w:szCs w:val="20"/>
                </w:rPr>
                <w:delText>三同时</w:delText>
              </w:r>
            </w:del>
            <w:del w:id="19" w:author="东明" w:date="2022-05-18T09:27:00Z">
              <w:r>
                <w:rPr>
                  <w:rFonts w:ascii="Times New Roman" w:hAnsi="Times New Roman" w:eastAsia="仿宋_GB2312" w:cs="Times New Roman"/>
                  <w:kern w:val="0"/>
                  <w:sz w:val="20"/>
                  <w:szCs w:val="20"/>
                </w:rPr>
                <w:delText>”</w:delText>
              </w:r>
            </w:del>
            <w:del w:id="20" w:author="东明" w:date="2022-05-18T09:27:00Z">
              <w:r>
                <w:rPr>
                  <w:rFonts w:hint="eastAsia" w:ascii="Times New Roman" w:hAnsi="Times New Roman" w:eastAsia="仿宋_GB2312" w:cs="仿宋_GB2312"/>
                  <w:kern w:val="0"/>
                  <w:sz w:val="20"/>
                  <w:szCs w:val="20"/>
                </w:rPr>
                <w:delText>。</w:delText>
              </w:r>
            </w:del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15.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依法参加工伤社会保险，为从业人员缴纳保险费。</w:t>
            </w: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  <w:w w:val="91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16.</w:t>
            </w:r>
            <w:r>
              <w:rPr>
                <w:rFonts w:hint="eastAsia" w:ascii="Times New Roman" w:hAnsi="Times New Roman" w:eastAsia="仿宋_GB2312" w:cs="仿宋_GB2312"/>
                <w:w w:val="91"/>
                <w:kern w:val="0"/>
                <w:sz w:val="20"/>
                <w:szCs w:val="20"/>
              </w:rPr>
              <w:t>按要求上报生产安全事故，做好事故抢险救援，妥善处理对事故伤亡人员依法赔偿等事故善后工作。</w:t>
            </w: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17.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法律、法规规定的其他安全生产责任。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" w:author="东明" w:date="2022-05-20T13:53:00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2" w:space="0"/>
                <w:insideV w:val="single" w:color="auto" w:sz="2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trPrChange w:id="21" w:author="东明" w:date="2022-05-20T13:53:00Z">
            <w:trPr>
              <w:trHeight w:val="4817" w:hRule="atLeast"/>
            </w:trPr>
          </w:trPrChange>
        </w:trPr>
        <w:tc>
          <w:tcPr>
            <w:tcW w:w="41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  <w:tcPrChange w:id="22" w:author="东明" w:date="2022-05-20T13:53:00Z">
              <w:tcPr>
                <w:tcW w:w="817" w:type="dxa"/>
                <w:tcBorders>
                  <w:top w:val="single" w:color="auto" w:sz="2" w:space="0"/>
                  <w:left w:val="single" w:color="auto" w:sz="12" w:space="0"/>
                  <w:bottom w:val="single" w:color="auto" w:sz="12" w:space="0"/>
                  <w:right w:val="single" w:color="auto" w:sz="2" w:space="0"/>
                </w:tcBorders>
                <w:noWrap w:val="0"/>
                <w:vAlign w:val="center"/>
              </w:tcPr>
            </w:tcPrChange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szCs w:val="24"/>
              </w:rPr>
              <w:t>履职要务</w:t>
            </w:r>
          </w:p>
        </w:tc>
        <w:tc>
          <w:tcPr>
            <w:tcW w:w="7969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top"/>
            <w:tcPrChange w:id="23" w:author="东明" w:date="2022-05-20T13:53:00Z">
              <w:tcPr>
                <w:tcW w:w="8363" w:type="dxa"/>
                <w:tcBorders>
                  <w:top w:val="single" w:color="auto" w:sz="2" w:space="0"/>
                  <w:left w:val="single" w:color="auto" w:sz="2" w:space="0"/>
                  <w:bottom w:val="single" w:color="auto" w:sz="12" w:space="0"/>
                  <w:right w:val="single" w:color="auto" w:sz="12" w:space="0"/>
                </w:tcBorders>
                <w:noWrap w:val="0"/>
                <w:vAlign w:val="top"/>
              </w:tcPr>
            </w:tcPrChange>
          </w:tcPr>
          <w:p>
            <w:pPr>
              <w:spacing w:line="240" w:lineRule="auto"/>
              <w:ind w:left="21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pPrChange w:id="24" w:author="东明" w:date="2022-05-18T09:44:00Z">
                <w:pPr>
                  <w:spacing w:line="280" w:lineRule="exact"/>
                  <w:ind w:left="21"/>
                </w:pPr>
              </w:pPrChange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1.</w:t>
            </w:r>
            <w:ins w:id="25" w:author="东明" w:date="2022-05-18T09:44:00Z">
              <w:r>
                <w:rPr>
                  <w:rFonts w:hint="default" w:ascii="Times New Roman" w:hAnsi="Times New Roman" w:eastAsia="仿宋_GB2312" w:cs="Times New Roman"/>
                  <w:bCs/>
                  <w:color w:val="auto"/>
                  <w:kern w:val="0"/>
                  <w:sz w:val="20"/>
                  <w:szCs w:val="20"/>
                </w:rPr>
                <w:t>企业要满足《水路运输企业》资质条件要求，安全管理人员符合行业任职条件，船舶取得适航证书</w:t>
              </w:r>
            </w:ins>
            <w:ins w:id="26" w:author="东明" w:date="2022-05-18T09:44:00Z">
              <w:r>
                <w:rPr>
                  <w:rFonts w:hint="default" w:ascii="Times New Roman" w:hAnsi="Times New Roman" w:eastAsia="仿宋_GB2312" w:cs="Times New Roman"/>
                  <w:bCs/>
                  <w:color w:val="auto"/>
                  <w:kern w:val="0"/>
                  <w:sz w:val="20"/>
                  <w:szCs w:val="20"/>
                  <w:lang w:eastAsia="zh-CN"/>
                </w:rPr>
                <w:t>，船员取得船员证书且满足最低配员要求</w:t>
              </w:r>
            </w:ins>
            <w:ins w:id="27" w:author="东明" w:date="2022-05-18T09:44:00Z">
              <w:r>
                <w:rPr>
                  <w:rFonts w:hint="default" w:ascii="Times New Roman" w:hAnsi="Times New Roman" w:eastAsia="仿宋_GB2312" w:cs="Times New Roman"/>
                  <w:bCs/>
                  <w:color w:val="auto"/>
                  <w:kern w:val="0"/>
                  <w:sz w:val="20"/>
                  <w:szCs w:val="20"/>
                </w:rPr>
                <w:t>。</w:t>
              </w:r>
            </w:ins>
            <w:del w:id="28" w:author="东明" w:date="2022-05-18T09:44:00Z">
              <w:r>
                <w:rPr>
                  <w:rFonts w:hint="eastAsia" w:ascii="Times New Roman" w:hAnsi="Times New Roman" w:eastAsia="仿宋_GB2312" w:cs="仿宋_GB2312"/>
                  <w:w w:val="93"/>
                  <w:kern w:val="0"/>
                  <w:sz w:val="20"/>
                  <w:szCs w:val="20"/>
                </w:rPr>
                <w:delText>满足《水路运输公司》资质条件要求，安全管理人员符合行业任职条件，船舶必须取得适航证书。</w:delText>
              </w:r>
            </w:del>
          </w:p>
          <w:p>
            <w:pPr>
              <w:spacing w:line="280" w:lineRule="exact"/>
              <w:ind w:left="21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2.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责任保障。落实公司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“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党政同责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”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和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“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一岗双责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”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，董事长、总经理对安全生产工作共同承担领导责任，其他从业人员分级负责、责任到人。</w:t>
            </w:r>
          </w:p>
          <w:p>
            <w:pPr>
              <w:spacing w:line="280" w:lineRule="exact"/>
              <w:ind w:left="21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3.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机构设置和人员配备。安全环保部为公司安全生产领导机构，设置经理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人，海务主管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人，机务主管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人。成立安全生产委员会，由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董事长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担任主任。</w:t>
            </w:r>
          </w:p>
          <w:p>
            <w:pPr>
              <w:spacing w:line="280" w:lineRule="exact"/>
              <w:ind w:left="21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4.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规章制度。建立健全并监督落实公司安全生产责任制和管理制度；安全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例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会制度；安全监督检查制度；安全生产费用提取和使用管理制度；设施、设备管理制度；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eastAsia="zh-CN"/>
              </w:rPr>
              <w:t>事故应急处置制度；保险制度；船舶管理制度；船员管理制度；泊位管理制度；档案管理制度，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强化激励约束，严格考核奖惩。</w:t>
            </w:r>
          </w:p>
          <w:p>
            <w:pPr>
              <w:spacing w:line="280" w:lineRule="exact"/>
              <w:ind w:left="21"/>
              <w:rPr>
                <w:rFonts w:ascii="Times New Roman" w:hAnsi="Times New Roman" w:eastAsia="仿宋_GB2312" w:cs="Times New Roman"/>
                <w:w w:val="9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5.</w:t>
            </w:r>
            <w:r>
              <w:rPr>
                <w:rFonts w:hint="eastAsia" w:ascii="Times New Roman" w:hAnsi="Times New Roman" w:eastAsia="仿宋_GB2312" w:cs="仿宋_GB2312"/>
                <w:w w:val="93"/>
                <w:kern w:val="0"/>
                <w:sz w:val="20"/>
                <w:szCs w:val="20"/>
              </w:rPr>
              <w:t>经费保障。保障公司生产安全所必需的资金投入，按规定提取和使用安全生产费用，建立台账</w:t>
            </w:r>
          </w:p>
          <w:p>
            <w:pPr>
              <w:spacing w:line="280" w:lineRule="exact"/>
              <w:ind w:left="21"/>
              <w:rPr>
                <w:rFonts w:ascii="Times New Roman" w:hAnsi="Times New Roman" w:eastAsia="仿宋_GB2312" w:cs="Times New Roman"/>
                <w:w w:val="9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6.</w:t>
            </w:r>
            <w:r>
              <w:rPr>
                <w:rFonts w:hint="eastAsia" w:ascii="Times New Roman" w:hAnsi="Times New Roman" w:eastAsia="仿宋_GB2312" w:cs="仿宋_GB2312"/>
                <w:w w:val="93"/>
                <w:kern w:val="0"/>
                <w:sz w:val="20"/>
                <w:szCs w:val="20"/>
              </w:rPr>
              <w:t>物质保障。具备适航船舶和满足资质要求的船员等安全生产条件。为公司人员提供劳动防护用品，并监督、教育其正确佩戴和使用。加强对船舶的日常维护保养，制定并落实保养计划。</w:t>
            </w:r>
          </w:p>
          <w:p>
            <w:pPr>
              <w:spacing w:line="280" w:lineRule="exact"/>
              <w:ind w:left="21"/>
              <w:rPr>
                <w:rFonts w:ascii="Times New Roman" w:hAnsi="Times New Roman" w:eastAsia="仿宋_GB2312" w:cs="Times New Roman"/>
                <w:w w:val="9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w w:val="93"/>
                <w:kern w:val="0"/>
                <w:sz w:val="20"/>
                <w:szCs w:val="20"/>
              </w:rPr>
              <w:t>7.</w:t>
            </w:r>
            <w:r>
              <w:rPr>
                <w:rFonts w:hint="eastAsia" w:ascii="Times New Roman" w:hAnsi="Times New Roman" w:eastAsia="仿宋_GB2312" w:cs="仿宋_GB2312"/>
                <w:w w:val="93"/>
                <w:kern w:val="0"/>
                <w:sz w:val="20"/>
                <w:szCs w:val="20"/>
              </w:rPr>
              <w:t>教育培训。组织开展安全生产教育和培训，建立安全生产教育和培训档案，如实记录相关情况。</w:t>
            </w:r>
          </w:p>
          <w:p>
            <w:pPr>
              <w:spacing w:line="280" w:lineRule="exact"/>
              <w:ind w:left="21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8.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风险管控。</w:t>
            </w:r>
            <w:ins w:id="29" w:author="东明" w:date="2022-05-18T09:47:00Z">
              <w:r>
                <w:rPr>
                  <w:rFonts w:hint="default" w:ascii="Times New Roman" w:hAnsi="Times New Roman" w:eastAsia="仿宋_GB2312" w:cs="Times New Roman"/>
                  <w:bCs/>
                  <w:color w:val="auto"/>
                  <w:kern w:val="0"/>
                  <w:sz w:val="20"/>
                  <w:szCs w:val="20"/>
                </w:rPr>
                <w:t>风险管控</w:t>
              </w:r>
            </w:ins>
            <w:ins w:id="30" w:author="东明" w:date="2022-05-18T09:47:00Z">
              <w:r>
                <w:rPr>
                  <w:rFonts w:hint="default" w:ascii="Times New Roman" w:hAnsi="Times New Roman" w:eastAsia="仿宋_GB2312" w:cs="Times New Roman"/>
                  <w:bCs/>
                  <w:color w:val="auto"/>
                  <w:kern w:val="0"/>
                  <w:sz w:val="20"/>
                  <w:szCs w:val="20"/>
                  <w:lang w:eastAsia="zh-CN"/>
                </w:rPr>
                <w:t>及隐患排查治理</w:t>
              </w:r>
            </w:ins>
            <w:ins w:id="31" w:author="东明" w:date="2022-05-18T09:47:00Z">
              <w:r>
                <w:rPr>
                  <w:rFonts w:hint="default" w:ascii="Times New Roman" w:hAnsi="Times New Roman" w:eastAsia="仿宋_GB2312" w:cs="Times New Roman"/>
                  <w:bCs/>
                  <w:color w:val="auto"/>
                  <w:kern w:val="0"/>
                  <w:sz w:val="20"/>
                  <w:szCs w:val="20"/>
                </w:rPr>
                <w:t>。建立健全本单位安全生产风险分级管控和隐患排查治理“双重预防”机制，做好安全生产监督检查、风险管控、隐患排查治理工作，及时消除生产安全事故隐患。</w:t>
              </w:r>
            </w:ins>
            <w:del w:id="32" w:author="东明" w:date="2022-05-18T09:46:00Z">
              <w:r>
                <w:rPr>
                  <w:rFonts w:hint="eastAsia" w:ascii="Times New Roman" w:hAnsi="Times New Roman" w:eastAsia="仿宋_GB2312" w:cs="仿宋_GB2312"/>
                  <w:kern w:val="0"/>
                  <w:sz w:val="20"/>
                  <w:szCs w:val="20"/>
                </w:rPr>
                <w:delText>建立健全安全生产风险分级管控和隐患排查治理</w:delText>
              </w:r>
            </w:del>
            <w:del w:id="33" w:author="东明" w:date="2022-05-18T09:46:00Z">
              <w:r>
                <w:rPr>
                  <w:rFonts w:ascii="Times New Roman" w:hAnsi="Times New Roman" w:eastAsia="仿宋_GB2312" w:cs="Times New Roman"/>
                  <w:kern w:val="0"/>
                  <w:sz w:val="20"/>
                  <w:szCs w:val="20"/>
                </w:rPr>
                <w:delText>“</w:delText>
              </w:r>
            </w:del>
            <w:del w:id="34" w:author="东明" w:date="2022-05-18T09:46:00Z">
              <w:r>
                <w:rPr>
                  <w:rFonts w:hint="eastAsia" w:ascii="Times New Roman" w:hAnsi="Times New Roman" w:eastAsia="仿宋_GB2312" w:cs="仿宋_GB2312"/>
                  <w:kern w:val="0"/>
                  <w:sz w:val="20"/>
                  <w:szCs w:val="20"/>
                </w:rPr>
                <w:delText>双重预防</w:delText>
              </w:r>
            </w:del>
            <w:del w:id="35" w:author="东明" w:date="2022-05-18T09:46:00Z">
              <w:r>
                <w:rPr>
                  <w:rFonts w:ascii="Times New Roman" w:hAnsi="Times New Roman" w:eastAsia="仿宋_GB2312" w:cs="Times New Roman"/>
                  <w:kern w:val="0"/>
                  <w:sz w:val="20"/>
                  <w:szCs w:val="20"/>
                </w:rPr>
                <w:delText>”</w:delText>
              </w:r>
            </w:del>
            <w:del w:id="36" w:author="东明" w:date="2022-05-18T09:46:00Z">
              <w:r>
                <w:rPr>
                  <w:rFonts w:hint="eastAsia" w:ascii="Times New Roman" w:hAnsi="Times New Roman" w:eastAsia="仿宋_GB2312" w:cs="仿宋_GB2312"/>
                  <w:kern w:val="0"/>
                  <w:sz w:val="20"/>
                  <w:szCs w:val="20"/>
                </w:rPr>
                <w:delText>机制，做好安全生产监督检查、风险管控、隐患排查治理工作，及时消除生产安全事故隐患。</w:delText>
              </w:r>
            </w:del>
          </w:p>
          <w:p>
            <w:pPr>
              <w:spacing w:line="280" w:lineRule="exact"/>
              <w:ind w:left="21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9.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建立健全公司的应急预案体系，按要求设立应急救援组织，配备必要的应急人员及应急物资装备，做好应急演练等应急管理相关工作。发生突发事件时，按照规定启动应急预案、报告事故情况，并做好前期处置、事故救援、调查处理等相关工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东明">
    <w15:presenceInfo w15:providerId="WPS Office" w15:userId="1359629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C7A18"/>
    <w:rsid w:val="3FCC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wordWrap w:val="0"/>
      <w:topLinePunct/>
      <w:spacing w:before="100" w:beforeAutospacing="1" w:after="0" w:line="360" w:lineRule="auto"/>
      <w:ind w:left="0" w:leftChars="0" w:firstLine="480" w:firstLineChars="200"/>
    </w:pPr>
    <w:rPr>
      <w:rFonts w:ascii="幼圆" w:hAnsi="宋体"/>
      <w:color w:val="000000"/>
      <w:spacing w:val="20"/>
      <w:kern w:val="0"/>
      <w:sz w:val="24"/>
      <w:szCs w:val="24"/>
    </w:rPr>
  </w:style>
  <w:style w:type="paragraph" w:styleId="3">
    <w:name w:val="Body Text Indent"/>
    <w:basedOn w:val="1"/>
    <w:qFormat/>
    <w:uiPriority w:val="0"/>
    <w:pPr>
      <w:spacing w:line="560" w:lineRule="atLeast"/>
      <w:ind w:firstLine="63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2023-05-29T07:33:00Z</dcterms:created>
  <dc:creator>东明</dc:creator>
  <cp:lastModifiedBy>东明</cp:lastModifiedBy>
  <dcterms:modified xsi:type="dcterms:W3CDTF">2023-05-29T07:34:07Z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