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color w:val="auto"/>
          <w:sz w:val="36"/>
          <w:szCs w:val="44"/>
          <w:highlight w:val="none"/>
          <w:lang w:eastAsia="zh-CN"/>
        </w:rPr>
      </w:pPr>
      <w:r>
        <w:rPr>
          <w:rFonts w:hint="eastAsia"/>
          <w:b/>
          <w:bCs/>
          <w:color w:val="auto"/>
          <w:sz w:val="36"/>
          <w:szCs w:val="44"/>
          <w:highlight w:val="none"/>
          <w:lang w:eastAsia="zh-CN"/>
        </w:rPr>
        <w:t>四川光泰建设项目管理有限公司</w:t>
      </w:r>
    </w:p>
    <w:p>
      <w:pPr>
        <w:spacing w:line="580" w:lineRule="exact"/>
        <w:jc w:val="center"/>
        <w:rPr>
          <w:rFonts w:eastAsia="方正小标宋简体"/>
          <w:bCs/>
          <w:color w:val="auto"/>
          <w:sz w:val="36"/>
          <w:szCs w:val="36"/>
          <w:highlight w:val="none"/>
        </w:rPr>
      </w:pPr>
      <w:r>
        <w:rPr>
          <w:rFonts w:hint="eastAsia" w:eastAsia="方正小标宋简体"/>
          <w:bCs/>
          <w:color w:val="auto"/>
          <w:sz w:val="36"/>
          <w:szCs w:val="36"/>
          <w:highlight w:val="none"/>
        </w:rPr>
        <w:t>一、</w:t>
      </w:r>
      <w:bookmarkStart w:id="0" w:name="_GoBack"/>
      <w:r>
        <w:rPr>
          <w:rFonts w:hint="eastAsia" w:eastAsia="方正小标宋简体"/>
          <w:bCs/>
          <w:color w:val="auto"/>
          <w:sz w:val="36"/>
          <w:szCs w:val="36"/>
          <w:highlight w:val="none"/>
        </w:rPr>
        <w:t>监理企业</w:t>
      </w:r>
      <w:r>
        <w:rPr>
          <w:rFonts w:eastAsia="方正小标宋简体"/>
          <w:bCs/>
          <w:color w:val="auto"/>
          <w:sz w:val="36"/>
          <w:szCs w:val="36"/>
          <w:highlight w:val="none"/>
        </w:rPr>
        <w:t>安全主体责任清单</w:t>
      </w:r>
      <w:bookmarkEnd w:id="0"/>
    </w:p>
    <w:p>
      <w:pPr>
        <w:spacing w:line="580" w:lineRule="exact"/>
        <w:jc w:val="center"/>
        <w:rPr>
          <w:rFonts w:eastAsia="方正小标宋简体"/>
          <w:color w:val="auto"/>
          <w:sz w:val="32"/>
          <w:szCs w:val="32"/>
          <w:highlight w:val="none"/>
        </w:rPr>
      </w:pPr>
    </w:p>
    <w:tbl>
      <w:tblPr>
        <w:tblStyle w:val="2"/>
        <w:tblW w:w="4919"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470"/>
        <w:gridCol w:w="1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335" w:type="pct"/>
            <w:noWrap w:val="0"/>
            <w:vAlign w:val="center"/>
          </w:tcPr>
          <w:p>
            <w:pPr>
              <w:spacing w:line="300" w:lineRule="exact"/>
              <w:jc w:val="center"/>
              <w:rPr>
                <w:rFonts w:eastAsia="黑体"/>
                <w:color w:val="auto"/>
                <w:sz w:val="24"/>
                <w:highlight w:val="none"/>
              </w:rPr>
            </w:pPr>
            <w:r>
              <w:rPr>
                <w:rFonts w:eastAsia="黑体"/>
                <w:color w:val="auto"/>
                <w:sz w:val="24"/>
                <w:highlight w:val="none"/>
              </w:rPr>
              <w:t>序号</w:t>
            </w:r>
          </w:p>
        </w:tc>
        <w:tc>
          <w:tcPr>
            <w:tcW w:w="527" w:type="pct"/>
            <w:noWrap w:val="0"/>
            <w:vAlign w:val="center"/>
          </w:tcPr>
          <w:p>
            <w:pPr>
              <w:spacing w:line="300" w:lineRule="exact"/>
              <w:jc w:val="center"/>
              <w:rPr>
                <w:rFonts w:eastAsia="黑体"/>
                <w:color w:val="auto"/>
                <w:sz w:val="24"/>
                <w:highlight w:val="none"/>
              </w:rPr>
            </w:pPr>
            <w:r>
              <w:rPr>
                <w:rFonts w:eastAsia="黑体"/>
                <w:color w:val="auto"/>
                <w:sz w:val="24"/>
                <w:highlight w:val="none"/>
              </w:rPr>
              <w:t>行业类别</w:t>
            </w:r>
          </w:p>
        </w:tc>
        <w:tc>
          <w:tcPr>
            <w:tcW w:w="4138" w:type="pct"/>
            <w:noWrap w:val="0"/>
            <w:vAlign w:val="center"/>
          </w:tcPr>
          <w:p>
            <w:pPr>
              <w:spacing w:line="300" w:lineRule="exact"/>
              <w:jc w:val="center"/>
              <w:rPr>
                <w:rFonts w:eastAsia="黑体"/>
                <w:color w:val="auto"/>
                <w:sz w:val="24"/>
                <w:highlight w:val="none"/>
              </w:rPr>
            </w:pPr>
            <w:r>
              <w:rPr>
                <w:rFonts w:eastAsia="黑体"/>
                <w:color w:val="auto"/>
                <w:sz w:val="24"/>
                <w:highlight w:val="none"/>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27" w:type="pct"/>
            <w:noWrap w:val="0"/>
            <w:vAlign w:val="center"/>
          </w:tcPr>
          <w:p>
            <w:pPr>
              <w:spacing w:line="320" w:lineRule="exact"/>
              <w:rPr>
                <w:rFonts w:ascii="仿宋" w:hAnsi="仿宋" w:eastAsia="仿宋" w:cs="仿宋"/>
                <w:color w:val="auto"/>
                <w:sz w:val="24"/>
                <w:highlight w:val="none"/>
              </w:rPr>
            </w:pPr>
            <w:r>
              <w:rPr>
                <w:rFonts w:hint="eastAsia" w:ascii="仿宋" w:hAnsi="仿宋" w:eastAsia="仿宋" w:cs="仿宋"/>
                <w:color w:val="auto"/>
                <w:sz w:val="24"/>
                <w:highlight w:val="none"/>
              </w:rPr>
              <w:t>监理企业</w:t>
            </w:r>
          </w:p>
        </w:tc>
        <w:tc>
          <w:tcPr>
            <w:tcW w:w="4138" w:type="pct"/>
            <w:noWrap w:val="0"/>
            <w:vAlign w:val="top"/>
          </w:tcPr>
          <w:p>
            <w:pPr>
              <w:widowControl/>
              <w:spacing w:line="340" w:lineRule="exact"/>
              <w:jc w:val="left"/>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1.安全生产工作坚持企业党组织的领导，坚持人民至上、生命至上，把保护人员生命安全摆在首位，树牢安全发展理念，坚持管业务必须管安全、管生产经营必须管安全，强化和落实企业主体责任。</w:t>
            </w:r>
          </w:p>
          <w:p>
            <w:pPr>
              <w:widowControl/>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2.建立安全生产标准化和信息化相关制度，提出具体工作标准。</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遵守安全生产法律法规</w:t>
            </w:r>
            <w:r>
              <w:rPr>
                <w:rFonts w:hint="eastAsia" w:ascii="仿宋" w:hAnsi="仿宋" w:eastAsia="仿宋" w:cs="仿宋"/>
                <w:color w:val="auto"/>
                <w:sz w:val="24"/>
                <w:highlight w:val="none"/>
              </w:rPr>
              <w:t>、工程建设强制性标准，履行建设工程安全生产管理的监理职责。</w:t>
            </w:r>
          </w:p>
          <w:p>
            <w:pPr>
              <w:spacing w:line="320" w:lineRule="exact"/>
              <w:rPr>
                <w:rStyle w:val="6"/>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4.明确本企业相关部门、人员的安全监理职责、权利，</w:t>
            </w:r>
            <w:r>
              <w:rPr>
                <w:rStyle w:val="6"/>
                <w:rFonts w:hint="default" w:ascii="仿宋" w:hAnsi="仿宋" w:eastAsia="仿宋" w:cs="仿宋"/>
                <w:b w:val="0"/>
                <w:color w:val="auto"/>
                <w:sz w:val="24"/>
                <w:szCs w:val="24"/>
                <w:highlight w:val="none"/>
                <w:lang w:bidi="ar"/>
              </w:rPr>
              <w:t>建立、健全</w:t>
            </w:r>
            <w:r>
              <w:rPr>
                <w:rStyle w:val="6"/>
                <w:rFonts w:ascii="仿宋" w:hAnsi="仿宋" w:eastAsia="仿宋" w:cs="仿宋"/>
                <w:b w:val="0"/>
                <w:color w:val="auto"/>
                <w:sz w:val="24"/>
                <w:szCs w:val="24"/>
                <w:highlight w:val="none"/>
                <w:lang w:bidi="ar"/>
              </w:rPr>
              <w:t>并落实</w:t>
            </w:r>
            <w:r>
              <w:rPr>
                <w:rStyle w:val="6"/>
                <w:rFonts w:hint="default" w:ascii="仿宋" w:hAnsi="仿宋" w:eastAsia="仿宋" w:cs="仿宋"/>
                <w:b w:val="0"/>
                <w:color w:val="auto"/>
                <w:sz w:val="24"/>
                <w:szCs w:val="24"/>
                <w:highlight w:val="none"/>
                <w:lang w:bidi="ar"/>
              </w:rPr>
              <w:t>全员安全生产责任制。</w:t>
            </w:r>
          </w:p>
          <w:p>
            <w:pPr>
              <w:spacing w:line="320" w:lineRule="exact"/>
              <w:rPr>
                <w:rStyle w:val="6"/>
                <w:rFonts w:hint="default" w:ascii="仿宋" w:hAnsi="仿宋" w:eastAsia="仿宋" w:cs="仿宋"/>
                <w:b w:val="0"/>
                <w:color w:val="auto"/>
                <w:sz w:val="24"/>
                <w:szCs w:val="24"/>
                <w:highlight w:val="none"/>
                <w:lang w:bidi="ar"/>
              </w:rPr>
            </w:pPr>
            <w:r>
              <w:rPr>
                <w:rFonts w:hint="eastAsia" w:ascii="仿宋" w:hAnsi="仿宋" w:eastAsia="仿宋" w:cs="仿宋"/>
                <w:color w:val="auto"/>
                <w:sz w:val="24"/>
                <w:highlight w:val="none"/>
              </w:rPr>
              <w:t>5.</w:t>
            </w:r>
            <w:r>
              <w:rPr>
                <w:rStyle w:val="6"/>
                <w:rFonts w:hint="default" w:ascii="仿宋" w:hAnsi="仿宋" w:eastAsia="仿宋" w:cs="仿宋"/>
                <w:b w:val="0"/>
                <w:color w:val="auto"/>
                <w:sz w:val="24"/>
                <w:szCs w:val="24"/>
                <w:highlight w:val="none"/>
                <w:lang w:bidi="ar"/>
              </w:rPr>
              <w:t>制定并实施本企业安全生产教育和培训计划。</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bidi="ar"/>
              </w:rPr>
              <w:t>组织建立并落实安全风险分级管控和隐患排查治理双重预防工作机制。</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7.编制监理规划及监理实施细则时，应将安全生产管理的监理工作内容、方法和措施纳入其中。</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8.建立公司对危大工程的管控机制并纳入重点检查内容。</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9.对项目监理机构的安全监理负有检查指导的责任，并对安全监理的</w:t>
            </w:r>
            <w:ins w:id="0" w:author="刘生龙" w:date="2021-11-24T11:20:00Z">
              <w:r>
                <w:rPr>
                  <w:rFonts w:hint="eastAsia" w:ascii="仿宋" w:hAnsi="仿宋" w:eastAsia="仿宋" w:cs="仿宋"/>
                  <w:color w:val="auto"/>
                  <w:sz w:val="24"/>
                  <w:highlight w:val="none"/>
                  <w:u w:val="none"/>
                </w:rPr>
                <w:t>结</w:t>
              </w:r>
            </w:ins>
            <w:r>
              <w:rPr>
                <w:rFonts w:hint="eastAsia" w:ascii="仿宋" w:hAnsi="仿宋" w:eastAsia="仿宋" w:cs="仿宋"/>
                <w:color w:val="auto"/>
                <w:sz w:val="24"/>
                <w:highlight w:val="none"/>
                <w:u w:val="none"/>
              </w:rPr>
              <w:t>果</w:t>
            </w:r>
            <w:r>
              <w:rPr>
                <w:rFonts w:hint="eastAsia" w:ascii="仿宋" w:hAnsi="仿宋" w:eastAsia="仿宋" w:cs="仿宋"/>
                <w:color w:val="auto"/>
                <w:sz w:val="24"/>
                <w:highlight w:val="none"/>
              </w:rPr>
              <w:t>负有法律责任。</w:t>
            </w:r>
          </w:p>
          <w:p>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10.督促项目监理机构指定安全监理人员和明确监理机构各级人员的安全职责。</w:t>
            </w:r>
          </w:p>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11.组织专业人员对项目监理机构的安全监理工作手段和效果进行检查、指导。</w:t>
            </w:r>
          </w:p>
          <w:p>
            <w:pPr>
              <w:spacing w:line="320" w:lineRule="exact"/>
              <w:rPr>
                <w:rFonts w:ascii="Arial" w:hAnsi="Arial" w:eastAsia="仿宋" w:cs="Arial"/>
                <w:color w:val="auto"/>
                <w:sz w:val="24"/>
                <w:highlight w:val="none"/>
              </w:rPr>
            </w:pPr>
          </w:p>
        </w:tc>
      </w:tr>
    </w:tbl>
    <w:p>
      <w:pPr>
        <w:spacing w:line="580" w:lineRule="exact"/>
        <w:jc w:val="center"/>
        <w:rPr>
          <w:rFonts w:hint="eastAsia" w:eastAsia="方正小标宋简体"/>
          <w:bCs/>
          <w:color w:val="auto"/>
          <w:sz w:val="36"/>
          <w:szCs w:val="36"/>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生龙">
    <w15:presenceInfo w15:providerId="None" w15:userId="刘生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TcwMTZkMGNjMDAzZjFkY2Y0MTIwZjM2ZTdhZjIifQ=="/>
  </w:docVars>
  <w:rsids>
    <w:rsidRoot w:val="1BB2521A"/>
    <w:rsid w:val="1BB2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一级标题"/>
    <w:basedOn w:val="5"/>
    <w:next w:val="5"/>
    <w:qFormat/>
    <w:uiPriority w:val="0"/>
    <w:pPr>
      <w:outlineLvl w:val="2"/>
    </w:pPr>
    <w:rPr>
      <w:rFonts w:eastAsia="黑体"/>
    </w:rPr>
  </w:style>
  <w:style w:type="paragraph" w:customStyle="1" w:styleId="5">
    <w:name w:val="公文主体"/>
    <w:basedOn w:val="1"/>
    <w:qFormat/>
    <w:uiPriority w:val="0"/>
    <w:pPr>
      <w:spacing w:line="580" w:lineRule="exact"/>
      <w:ind w:firstLine="200" w:firstLineChars="200"/>
    </w:pPr>
    <w:rPr>
      <w:rFonts w:eastAsia="仿宋_GB2312"/>
      <w:sz w:val="32"/>
    </w:rPr>
  </w:style>
  <w:style w:type="character" w:customStyle="1" w:styleId="6">
    <w:name w:val="font1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2023-04-24T02:42:00Z</dcterms:created>
  <dc:creator>䏵巯</dc:creator>
  <cp:lastModifiedBy>䏵巯</cp:lastModifiedBy>
  <dcterms:modified xsi:type="dcterms:W3CDTF">2023-04-24T02:43:39Z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D5DE930E61724A088EB5850385BE4D80</vt:lpwstr>
  </property>
</Properties>
</file>